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0B2D39A6"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7E488C">
        <w:rPr>
          <w:b/>
          <w:noProof/>
          <w:sz w:val="24"/>
        </w:rPr>
        <w:t>5</w:t>
      </w:r>
      <w:r w:rsidR="009C3013">
        <w:rPr>
          <w:b/>
          <w:i/>
          <w:noProof/>
          <w:sz w:val="28"/>
        </w:rPr>
        <w:tab/>
      </w:r>
      <w:fldSimple w:instr=" DOCPROPERTY  Tdoc#  \* MERGEFORMAT ">
        <w:r w:rsidR="009C3013">
          <w:rPr>
            <w:b/>
            <w:i/>
            <w:noProof/>
            <w:sz w:val="28"/>
          </w:rPr>
          <w:t>R2-</w:t>
        </w:r>
        <w:r w:rsidR="00065D54" w:rsidRPr="00065D54">
          <w:rPr>
            <w:b/>
            <w:i/>
            <w:noProof/>
            <w:sz w:val="28"/>
          </w:rPr>
          <w:t>240160</w:t>
        </w:r>
        <w:r w:rsidR="00065D54">
          <w:rPr>
            <w:b/>
            <w:i/>
            <w:noProof/>
            <w:sz w:val="28"/>
          </w:rPr>
          <w:t>4</w:t>
        </w:r>
      </w:fldSimple>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5E6FA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5E6FA1">
            <w:pPr>
              <w:pStyle w:val="CRCoverPage"/>
              <w:spacing w:after="0"/>
              <w:jc w:val="right"/>
              <w:rPr>
                <w:i/>
                <w:noProof/>
              </w:rPr>
            </w:pPr>
            <w:r>
              <w:rPr>
                <w:i/>
                <w:noProof/>
                <w:sz w:val="14"/>
              </w:rPr>
              <w:t>CR-Form-v12.2</w:t>
            </w:r>
          </w:p>
        </w:tc>
      </w:tr>
      <w:tr w:rsidR="009C3013" w14:paraId="63E110BD" w14:textId="77777777" w:rsidTr="005E6FA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5E6FA1">
            <w:pPr>
              <w:pStyle w:val="CRCoverPage"/>
              <w:spacing w:after="0"/>
              <w:jc w:val="center"/>
              <w:rPr>
                <w:noProof/>
              </w:rPr>
            </w:pPr>
            <w:r>
              <w:rPr>
                <w:b/>
                <w:noProof/>
                <w:sz w:val="32"/>
              </w:rPr>
              <w:t>CHANGE REQUEST</w:t>
            </w:r>
          </w:p>
        </w:tc>
      </w:tr>
      <w:tr w:rsidR="009C3013" w14:paraId="1F9A6D31" w14:textId="77777777" w:rsidTr="005E6FA1">
        <w:tc>
          <w:tcPr>
            <w:tcW w:w="9641" w:type="dxa"/>
            <w:gridSpan w:val="9"/>
            <w:tcBorders>
              <w:top w:val="nil"/>
              <w:left w:val="single" w:sz="4" w:space="0" w:color="auto"/>
              <w:bottom w:val="nil"/>
              <w:right w:val="single" w:sz="4" w:space="0" w:color="auto"/>
            </w:tcBorders>
          </w:tcPr>
          <w:p w14:paraId="4C4C20FD" w14:textId="77777777" w:rsidR="009C3013" w:rsidRDefault="009C3013" w:rsidP="005E6FA1">
            <w:pPr>
              <w:pStyle w:val="CRCoverPage"/>
              <w:spacing w:after="0"/>
              <w:rPr>
                <w:noProof/>
                <w:sz w:val="8"/>
                <w:szCs w:val="8"/>
              </w:rPr>
            </w:pPr>
          </w:p>
        </w:tc>
      </w:tr>
      <w:tr w:rsidR="009C3013" w14:paraId="3ECDB2DB" w14:textId="77777777" w:rsidTr="005E6FA1">
        <w:tc>
          <w:tcPr>
            <w:tcW w:w="142" w:type="dxa"/>
            <w:tcBorders>
              <w:top w:val="nil"/>
              <w:left w:val="single" w:sz="4" w:space="0" w:color="auto"/>
              <w:bottom w:val="nil"/>
              <w:right w:val="nil"/>
            </w:tcBorders>
          </w:tcPr>
          <w:p w14:paraId="025BBE22" w14:textId="77777777" w:rsidR="009C3013" w:rsidRDefault="009C3013" w:rsidP="005E6FA1">
            <w:pPr>
              <w:pStyle w:val="CRCoverPage"/>
              <w:spacing w:after="0"/>
              <w:jc w:val="right"/>
              <w:rPr>
                <w:noProof/>
              </w:rPr>
            </w:pPr>
          </w:p>
        </w:tc>
        <w:tc>
          <w:tcPr>
            <w:tcW w:w="1559" w:type="dxa"/>
            <w:shd w:val="pct30" w:color="FFFF00" w:fill="auto"/>
            <w:hideMark/>
          </w:tcPr>
          <w:p w14:paraId="1499BCDA" w14:textId="34362374" w:rsidR="009C3013" w:rsidRDefault="00065D54" w:rsidP="005E6FA1">
            <w:pPr>
              <w:pStyle w:val="CRCoverPage"/>
              <w:spacing w:after="0"/>
              <w:jc w:val="right"/>
              <w:rPr>
                <w:b/>
                <w:noProof/>
                <w:sz w:val="28"/>
              </w:rPr>
            </w:pPr>
            <w:fldSimple w:instr=" DOCPROPERTY  Spec#  \* MERGEFORMAT ">
              <w:r w:rsidR="009C3013">
                <w:rPr>
                  <w:b/>
                  <w:noProof/>
                  <w:sz w:val="28"/>
                </w:rPr>
                <w:t>38.3</w:t>
              </w:r>
              <w:r w:rsidR="001F1861">
                <w:rPr>
                  <w:b/>
                  <w:noProof/>
                  <w:sz w:val="28"/>
                </w:rPr>
                <w:t>06</w:t>
              </w:r>
            </w:fldSimple>
          </w:p>
        </w:tc>
        <w:tc>
          <w:tcPr>
            <w:tcW w:w="709" w:type="dxa"/>
            <w:hideMark/>
          </w:tcPr>
          <w:p w14:paraId="68EEA7E6" w14:textId="77777777" w:rsidR="009C3013" w:rsidRDefault="009C3013" w:rsidP="005E6FA1">
            <w:pPr>
              <w:pStyle w:val="CRCoverPage"/>
              <w:spacing w:after="0"/>
              <w:jc w:val="center"/>
              <w:rPr>
                <w:noProof/>
              </w:rPr>
            </w:pPr>
            <w:r>
              <w:rPr>
                <w:b/>
                <w:noProof/>
                <w:sz w:val="28"/>
              </w:rPr>
              <w:t>CR</w:t>
            </w:r>
          </w:p>
        </w:tc>
        <w:tc>
          <w:tcPr>
            <w:tcW w:w="1276" w:type="dxa"/>
            <w:shd w:val="pct30" w:color="FFFF00" w:fill="auto"/>
            <w:hideMark/>
          </w:tcPr>
          <w:p w14:paraId="26AC15F2" w14:textId="5D586CB1" w:rsidR="009C3013" w:rsidRDefault="00A574F3" w:rsidP="005E6FA1">
            <w:pPr>
              <w:pStyle w:val="CRCoverPage"/>
              <w:spacing w:after="0"/>
              <w:rPr>
                <w:noProof/>
              </w:rPr>
            </w:pPr>
            <w:r>
              <w:rPr>
                <w:b/>
                <w:noProof/>
                <w:sz w:val="28"/>
              </w:rPr>
              <w:t>0</w:t>
            </w:r>
            <w:r w:rsidR="00CC5EC8">
              <w:rPr>
                <w:b/>
                <w:noProof/>
                <w:sz w:val="28"/>
              </w:rPr>
              <w:t>994</w:t>
            </w:r>
          </w:p>
        </w:tc>
        <w:tc>
          <w:tcPr>
            <w:tcW w:w="709" w:type="dxa"/>
            <w:hideMark/>
          </w:tcPr>
          <w:p w14:paraId="32D2B444" w14:textId="77777777" w:rsidR="009C3013" w:rsidRDefault="009C3013" w:rsidP="005E6FA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5E6FA1">
            <w:pPr>
              <w:pStyle w:val="CRCoverPage"/>
              <w:spacing w:after="0"/>
              <w:jc w:val="center"/>
              <w:rPr>
                <w:b/>
                <w:noProof/>
              </w:rPr>
            </w:pPr>
            <w:r>
              <w:rPr>
                <w:b/>
                <w:noProof/>
                <w:sz w:val="28"/>
              </w:rPr>
              <w:t>2</w:t>
            </w:r>
          </w:p>
        </w:tc>
        <w:tc>
          <w:tcPr>
            <w:tcW w:w="2410" w:type="dxa"/>
            <w:hideMark/>
          </w:tcPr>
          <w:p w14:paraId="1C9DE6B8" w14:textId="77777777" w:rsidR="009C3013" w:rsidRDefault="009C3013" w:rsidP="005E6FA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065D54" w:rsidP="005E6FA1">
            <w:pPr>
              <w:pStyle w:val="CRCoverPage"/>
              <w:spacing w:after="0"/>
              <w:jc w:val="center"/>
              <w:rPr>
                <w:noProof/>
                <w:sz w:val="28"/>
              </w:rPr>
            </w:pPr>
            <w:fldSimple w:instr=" DOCPROPERTY  Version  \* MERGEFORMAT ">
              <w:r w:rsidR="009C3013" w:rsidRPr="00345B35">
                <w:rPr>
                  <w:b/>
                  <w:noProof/>
                  <w:sz w:val="28"/>
                </w:rPr>
                <w:t>1</w:t>
              </w:r>
              <w:r w:rsidR="007E488C">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5E6FA1">
            <w:pPr>
              <w:pStyle w:val="CRCoverPage"/>
              <w:spacing w:after="0"/>
              <w:rPr>
                <w:noProof/>
              </w:rPr>
            </w:pPr>
          </w:p>
        </w:tc>
      </w:tr>
      <w:tr w:rsidR="009C3013" w14:paraId="394B3AE5" w14:textId="77777777" w:rsidTr="005E6FA1">
        <w:tc>
          <w:tcPr>
            <w:tcW w:w="9641" w:type="dxa"/>
            <w:gridSpan w:val="9"/>
            <w:tcBorders>
              <w:top w:val="nil"/>
              <w:left w:val="single" w:sz="4" w:space="0" w:color="auto"/>
              <w:bottom w:val="nil"/>
              <w:right w:val="single" w:sz="4" w:space="0" w:color="auto"/>
            </w:tcBorders>
          </w:tcPr>
          <w:p w14:paraId="74534356" w14:textId="77777777" w:rsidR="009C3013" w:rsidRDefault="009C3013" w:rsidP="005E6FA1">
            <w:pPr>
              <w:pStyle w:val="CRCoverPage"/>
              <w:spacing w:after="0"/>
              <w:rPr>
                <w:noProof/>
              </w:rPr>
            </w:pPr>
          </w:p>
        </w:tc>
      </w:tr>
      <w:tr w:rsidR="009C3013" w14:paraId="46C2F599" w14:textId="77777777" w:rsidTr="005E6FA1">
        <w:tc>
          <w:tcPr>
            <w:tcW w:w="9641" w:type="dxa"/>
            <w:gridSpan w:val="9"/>
            <w:tcBorders>
              <w:top w:val="single" w:sz="4" w:space="0" w:color="auto"/>
              <w:left w:val="nil"/>
              <w:bottom w:val="nil"/>
              <w:right w:val="nil"/>
            </w:tcBorders>
            <w:hideMark/>
          </w:tcPr>
          <w:p w14:paraId="161F3863" w14:textId="77777777" w:rsidR="009C3013" w:rsidRDefault="009C3013" w:rsidP="005E6FA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5E6FA1">
        <w:tc>
          <w:tcPr>
            <w:tcW w:w="9641" w:type="dxa"/>
            <w:gridSpan w:val="9"/>
          </w:tcPr>
          <w:p w14:paraId="4054BAEF" w14:textId="77777777" w:rsidR="009C3013" w:rsidRDefault="009C3013" w:rsidP="005E6FA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5E6FA1">
        <w:tc>
          <w:tcPr>
            <w:tcW w:w="2835" w:type="dxa"/>
            <w:hideMark/>
          </w:tcPr>
          <w:p w14:paraId="43C52136" w14:textId="77777777" w:rsidR="009C3013" w:rsidRDefault="009C3013" w:rsidP="005E6FA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5E6F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5E6FA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5E6F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5E6FA1">
            <w:pPr>
              <w:pStyle w:val="CRCoverPage"/>
              <w:spacing w:after="0"/>
              <w:jc w:val="center"/>
              <w:rPr>
                <w:b/>
                <w:caps/>
                <w:noProof/>
              </w:rPr>
            </w:pPr>
            <w:r>
              <w:rPr>
                <w:b/>
                <w:caps/>
                <w:noProof/>
              </w:rPr>
              <w:t>X</w:t>
            </w:r>
          </w:p>
        </w:tc>
        <w:tc>
          <w:tcPr>
            <w:tcW w:w="2126" w:type="dxa"/>
            <w:hideMark/>
          </w:tcPr>
          <w:p w14:paraId="69421076" w14:textId="77777777" w:rsidR="009C3013" w:rsidRDefault="009C3013" w:rsidP="005E6F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5E6FA1">
            <w:pPr>
              <w:pStyle w:val="CRCoverPage"/>
              <w:spacing w:after="0"/>
              <w:jc w:val="center"/>
              <w:rPr>
                <w:b/>
                <w:caps/>
                <w:noProof/>
              </w:rPr>
            </w:pPr>
            <w:r>
              <w:rPr>
                <w:b/>
                <w:caps/>
                <w:noProof/>
              </w:rPr>
              <w:t>X</w:t>
            </w:r>
          </w:p>
        </w:tc>
        <w:tc>
          <w:tcPr>
            <w:tcW w:w="1418" w:type="dxa"/>
            <w:hideMark/>
          </w:tcPr>
          <w:p w14:paraId="5C81D6DC" w14:textId="77777777" w:rsidR="009C3013" w:rsidRDefault="009C3013" w:rsidP="005E6F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5E6FA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5E6FA1">
        <w:tc>
          <w:tcPr>
            <w:tcW w:w="9640" w:type="dxa"/>
            <w:gridSpan w:val="11"/>
          </w:tcPr>
          <w:p w14:paraId="1DB210F0" w14:textId="77777777" w:rsidR="009C3013" w:rsidRDefault="009C3013" w:rsidP="005E6FA1">
            <w:pPr>
              <w:pStyle w:val="CRCoverPage"/>
              <w:spacing w:after="0"/>
              <w:rPr>
                <w:noProof/>
                <w:sz w:val="8"/>
                <w:szCs w:val="8"/>
              </w:rPr>
            </w:pPr>
          </w:p>
        </w:tc>
      </w:tr>
      <w:tr w:rsidR="009C3013" w14:paraId="3A0AD57E" w14:textId="77777777" w:rsidTr="005E6FA1">
        <w:tc>
          <w:tcPr>
            <w:tcW w:w="1843" w:type="dxa"/>
            <w:tcBorders>
              <w:top w:val="single" w:sz="4" w:space="0" w:color="auto"/>
              <w:left w:val="single" w:sz="4" w:space="0" w:color="auto"/>
              <w:bottom w:val="nil"/>
              <w:right w:val="nil"/>
            </w:tcBorders>
            <w:hideMark/>
          </w:tcPr>
          <w:p w14:paraId="6DB40626" w14:textId="77777777" w:rsidR="009C3013" w:rsidRDefault="009C3013" w:rsidP="005E6F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5E6FA1">
            <w:pPr>
              <w:pStyle w:val="CRCoverPage"/>
              <w:spacing w:after="0"/>
              <w:ind w:left="100"/>
            </w:pPr>
            <w:r w:rsidRPr="000D499D">
              <w:t>UE capability for Enhanced channel raster</w:t>
            </w:r>
          </w:p>
          <w:p w14:paraId="2E5CD2AC" w14:textId="3EC6B74A" w:rsidR="0007377A" w:rsidRDefault="0007377A" w:rsidP="005E6FA1">
            <w:pPr>
              <w:pStyle w:val="CRCoverPage"/>
              <w:spacing w:after="0"/>
              <w:ind w:left="100"/>
              <w:rPr>
                <w:noProof/>
              </w:rPr>
            </w:pPr>
          </w:p>
        </w:tc>
      </w:tr>
      <w:tr w:rsidR="009C3013" w14:paraId="70FE8ED9" w14:textId="77777777" w:rsidTr="005E6FA1">
        <w:tc>
          <w:tcPr>
            <w:tcW w:w="1843" w:type="dxa"/>
            <w:tcBorders>
              <w:top w:val="nil"/>
              <w:left w:val="single" w:sz="4" w:space="0" w:color="auto"/>
              <w:bottom w:val="nil"/>
              <w:right w:val="nil"/>
            </w:tcBorders>
          </w:tcPr>
          <w:p w14:paraId="4CAD27C7"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5E6FA1">
            <w:pPr>
              <w:pStyle w:val="CRCoverPage"/>
              <w:spacing w:after="0"/>
              <w:rPr>
                <w:noProof/>
                <w:sz w:val="8"/>
                <w:szCs w:val="8"/>
              </w:rPr>
            </w:pPr>
          </w:p>
        </w:tc>
      </w:tr>
      <w:tr w:rsidR="009C3013" w14:paraId="6DE08F5B" w14:textId="77777777" w:rsidTr="005E6FA1">
        <w:tc>
          <w:tcPr>
            <w:tcW w:w="1843" w:type="dxa"/>
            <w:tcBorders>
              <w:top w:val="nil"/>
              <w:left w:val="single" w:sz="4" w:space="0" w:color="auto"/>
              <w:bottom w:val="nil"/>
              <w:right w:val="nil"/>
            </w:tcBorders>
            <w:hideMark/>
          </w:tcPr>
          <w:p w14:paraId="70BB20E0" w14:textId="77777777" w:rsidR="009C3013" w:rsidRDefault="009C3013" w:rsidP="005E6FA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5E6FA1">
            <w:pPr>
              <w:pStyle w:val="CRCoverPage"/>
              <w:spacing w:after="0"/>
              <w:ind w:left="100"/>
              <w:rPr>
                <w:noProof/>
              </w:rPr>
            </w:pPr>
            <w:r>
              <w:rPr>
                <w:noProof/>
              </w:rPr>
              <w:t>Ericsson</w:t>
            </w:r>
          </w:p>
        </w:tc>
      </w:tr>
      <w:tr w:rsidR="009C3013" w14:paraId="64A2229C" w14:textId="77777777" w:rsidTr="005E6FA1">
        <w:tc>
          <w:tcPr>
            <w:tcW w:w="1843" w:type="dxa"/>
            <w:tcBorders>
              <w:top w:val="nil"/>
              <w:left w:val="single" w:sz="4" w:space="0" w:color="auto"/>
              <w:bottom w:val="nil"/>
              <w:right w:val="nil"/>
            </w:tcBorders>
            <w:hideMark/>
          </w:tcPr>
          <w:p w14:paraId="5AE8845A" w14:textId="77777777" w:rsidR="009C3013" w:rsidRDefault="009C3013" w:rsidP="005E6FA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065D54" w:rsidP="005E6FA1">
            <w:pPr>
              <w:pStyle w:val="CRCoverPage"/>
              <w:spacing w:after="0"/>
              <w:ind w:left="100"/>
              <w:rPr>
                <w:noProof/>
              </w:rPr>
            </w:pPr>
            <w:fldSimple w:instr=" DOCPROPERTY  SourceIfTsg  \* MERGEFORMAT ">
              <w:r w:rsidR="009C3013">
                <w:rPr>
                  <w:noProof/>
                </w:rPr>
                <w:t>R2</w:t>
              </w:r>
            </w:fldSimple>
          </w:p>
        </w:tc>
      </w:tr>
      <w:tr w:rsidR="009C3013" w14:paraId="6219CE64" w14:textId="77777777" w:rsidTr="005E6FA1">
        <w:tc>
          <w:tcPr>
            <w:tcW w:w="1843" w:type="dxa"/>
            <w:tcBorders>
              <w:top w:val="nil"/>
              <w:left w:val="single" w:sz="4" w:space="0" w:color="auto"/>
              <w:bottom w:val="nil"/>
              <w:right w:val="nil"/>
            </w:tcBorders>
          </w:tcPr>
          <w:p w14:paraId="3B16A273"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5E6FA1">
            <w:pPr>
              <w:pStyle w:val="CRCoverPage"/>
              <w:spacing w:after="0"/>
              <w:rPr>
                <w:noProof/>
                <w:sz w:val="8"/>
                <w:szCs w:val="8"/>
              </w:rPr>
            </w:pPr>
          </w:p>
        </w:tc>
      </w:tr>
      <w:tr w:rsidR="009C3013" w14:paraId="1EFCEC1E" w14:textId="77777777" w:rsidTr="005E6FA1">
        <w:tc>
          <w:tcPr>
            <w:tcW w:w="1843" w:type="dxa"/>
            <w:tcBorders>
              <w:top w:val="nil"/>
              <w:left w:val="single" w:sz="4" w:space="0" w:color="auto"/>
              <w:bottom w:val="nil"/>
              <w:right w:val="nil"/>
            </w:tcBorders>
            <w:hideMark/>
          </w:tcPr>
          <w:p w14:paraId="130FBFF4" w14:textId="77777777" w:rsidR="009C3013" w:rsidRDefault="009C3013" w:rsidP="005E6FA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065D54" w:rsidP="005E6FA1">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5E6FA1">
            <w:pPr>
              <w:pStyle w:val="CRCoverPage"/>
              <w:spacing w:after="0"/>
              <w:ind w:right="100"/>
              <w:rPr>
                <w:noProof/>
              </w:rPr>
            </w:pPr>
          </w:p>
        </w:tc>
        <w:tc>
          <w:tcPr>
            <w:tcW w:w="1417" w:type="dxa"/>
            <w:gridSpan w:val="3"/>
            <w:hideMark/>
          </w:tcPr>
          <w:p w14:paraId="4620E5F8" w14:textId="77777777" w:rsidR="009C3013" w:rsidRDefault="009C3013" w:rsidP="005E6FA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5E6FA1">
            <w:pPr>
              <w:pStyle w:val="CRCoverPage"/>
              <w:spacing w:after="0"/>
              <w:ind w:left="100"/>
              <w:rPr>
                <w:noProof/>
              </w:rPr>
            </w:pPr>
            <w:r>
              <w:t>202</w:t>
            </w:r>
            <w:r w:rsidR="007E488C">
              <w:t>4-02-12</w:t>
            </w:r>
          </w:p>
        </w:tc>
      </w:tr>
      <w:tr w:rsidR="009C3013" w14:paraId="1CF39824" w14:textId="77777777" w:rsidTr="005E6FA1">
        <w:tc>
          <w:tcPr>
            <w:tcW w:w="1843" w:type="dxa"/>
            <w:tcBorders>
              <w:top w:val="nil"/>
              <w:left w:val="single" w:sz="4" w:space="0" w:color="auto"/>
              <w:bottom w:val="nil"/>
              <w:right w:val="nil"/>
            </w:tcBorders>
          </w:tcPr>
          <w:p w14:paraId="67FAF15F" w14:textId="77777777" w:rsidR="009C3013" w:rsidRDefault="009C3013" w:rsidP="005E6FA1">
            <w:pPr>
              <w:pStyle w:val="CRCoverPage"/>
              <w:spacing w:after="0"/>
              <w:rPr>
                <w:b/>
                <w:i/>
                <w:noProof/>
                <w:sz w:val="8"/>
                <w:szCs w:val="8"/>
              </w:rPr>
            </w:pPr>
          </w:p>
        </w:tc>
        <w:tc>
          <w:tcPr>
            <w:tcW w:w="1986" w:type="dxa"/>
            <w:gridSpan w:val="4"/>
          </w:tcPr>
          <w:p w14:paraId="210AA560" w14:textId="77777777" w:rsidR="009C3013" w:rsidRDefault="009C3013" w:rsidP="005E6FA1">
            <w:pPr>
              <w:pStyle w:val="CRCoverPage"/>
              <w:spacing w:after="0"/>
              <w:rPr>
                <w:noProof/>
                <w:sz w:val="8"/>
                <w:szCs w:val="8"/>
              </w:rPr>
            </w:pPr>
          </w:p>
        </w:tc>
        <w:tc>
          <w:tcPr>
            <w:tcW w:w="2267" w:type="dxa"/>
            <w:gridSpan w:val="2"/>
          </w:tcPr>
          <w:p w14:paraId="307721E0" w14:textId="77777777" w:rsidR="009C3013" w:rsidRDefault="009C3013" w:rsidP="005E6FA1">
            <w:pPr>
              <w:pStyle w:val="CRCoverPage"/>
              <w:spacing w:after="0"/>
              <w:rPr>
                <w:noProof/>
                <w:sz w:val="8"/>
                <w:szCs w:val="8"/>
              </w:rPr>
            </w:pPr>
          </w:p>
        </w:tc>
        <w:tc>
          <w:tcPr>
            <w:tcW w:w="1417" w:type="dxa"/>
            <w:gridSpan w:val="3"/>
          </w:tcPr>
          <w:p w14:paraId="655B6B95" w14:textId="77777777" w:rsidR="009C3013" w:rsidRDefault="009C3013" w:rsidP="005E6FA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5E6FA1">
            <w:pPr>
              <w:pStyle w:val="CRCoverPage"/>
              <w:spacing w:after="0"/>
              <w:rPr>
                <w:noProof/>
                <w:sz w:val="8"/>
                <w:szCs w:val="8"/>
              </w:rPr>
            </w:pPr>
          </w:p>
        </w:tc>
      </w:tr>
      <w:tr w:rsidR="009C3013" w14:paraId="09B5A1CF" w14:textId="77777777" w:rsidTr="005E6FA1">
        <w:trPr>
          <w:cantSplit/>
        </w:trPr>
        <w:tc>
          <w:tcPr>
            <w:tcW w:w="1843" w:type="dxa"/>
            <w:tcBorders>
              <w:top w:val="nil"/>
              <w:left w:val="single" w:sz="4" w:space="0" w:color="auto"/>
              <w:bottom w:val="nil"/>
              <w:right w:val="nil"/>
            </w:tcBorders>
            <w:hideMark/>
          </w:tcPr>
          <w:p w14:paraId="482055F3" w14:textId="77777777" w:rsidR="009C3013" w:rsidRDefault="009C3013" w:rsidP="005E6FA1">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065D54" w:rsidP="005E6FA1">
            <w:pPr>
              <w:pStyle w:val="CRCoverPage"/>
              <w:spacing w:after="0"/>
              <w:ind w:left="100" w:right="-609"/>
              <w:rPr>
                <w:b/>
                <w:noProof/>
              </w:rPr>
            </w:pPr>
            <w:fldSimple w:instr=" DOCPROPERTY  Cat  \* MERGEFORMAT ">
              <w:r w:rsidR="005626A9">
                <w:rPr>
                  <w:b/>
                  <w:noProof/>
                </w:rPr>
                <w:t>B</w:t>
              </w:r>
            </w:fldSimple>
          </w:p>
        </w:tc>
        <w:tc>
          <w:tcPr>
            <w:tcW w:w="3402" w:type="dxa"/>
            <w:gridSpan w:val="5"/>
          </w:tcPr>
          <w:p w14:paraId="366C6A7F" w14:textId="77777777" w:rsidR="009C3013" w:rsidRDefault="009C3013" w:rsidP="005E6FA1">
            <w:pPr>
              <w:pStyle w:val="CRCoverPage"/>
              <w:spacing w:after="0"/>
              <w:rPr>
                <w:noProof/>
              </w:rPr>
            </w:pPr>
          </w:p>
        </w:tc>
        <w:tc>
          <w:tcPr>
            <w:tcW w:w="1417" w:type="dxa"/>
            <w:gridSpan w:val="3"/>
            <w:hideMark/>
          </w:tcPr>
          <w:p w14:paraId="783E4CF8" w14:textId="77777777" w:rsidR="009C3013" w:rsidRDefault="009C3013" w:rsidP="005E6FA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5E6FA1">
            <w:pPr>
              <w:pStyle w:val="CRCoverPage"/>
              <w:spacing w:after="0"/>
              <w:ind w:left="100"/>
              <w:rPr>
                <w:noProof/>
              </w:rPr>
            </w:pPr>
            <w:r>
              <w:t>Rel-18</w:t>
            </w:r>
          </w:p>
        </w:tc>
      </w:tr>
      <w:tr w:rsidR="009C3013" w14:paraId="43826A6D" w14:textId="77777777" w:rsidTr="005E6FA1">
        <w:tc>
          <w:tcPr>
            <w:tcW w:w="1843" w:type="dxa"/>
            <w:tcBorders>
              <w:top w:val="nil"/>
              <w:left w:val="single" w:sz="4" w:space="0" w:color="auto"/>
              <w:bottom w:val="single" w:sz="4" w:space="0" w:color="auto"/>
              <w:right w:val="nil"/>
            </w:tcBorders>
          </w:tcPr>
          <w:p w14:paraId="180D311B" w14:textId="77777777" w:rsidR="009C3013" w:rsidRDefault="009C3013" w:rsidP="005E6FA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5E6F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5E6FA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5E6F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5E6FA1">
        <w:tc>
          <w:tcPr>
            <w:tcW w:w="1843" w:type="dxa"/>
          </w:tcPr>
          <w:p w14:paraId="7D39C0DE" w14:textId="77777777" w:rsidR="009C3013" w:rsidRDefault="009C3013" w:rsidP="005E6FA1">
            <w:pPr>
              <w:pStyle w:val="CRCoverPage"/>
              <w:spacing w:after="0"/>
              <w:rPr>
                <w:b/>
                <w:i/>
                <w:noProof/>
                <w:sz w:val="8"/>
                <w:szCs w:val="8"/>
              </w:rPr>
            </w:pPr>
          </w:p>
        </w:tc>
        <w:tc>
          <w:tcPr>
            <w:tcW w:w="7797" w:type="dxa"/>
            <w:gridSpan w:val="10"/>
          </w:tcPr>
          <w:p w14:paraId="2BA90CB8" w14:textId="77777777" w:rsidR="009C3013" w:rsidRDefault="009C3013" w:rsidP="005E6FA1">
            <w:pPr>
              <w:pStyle w:val="CRCoverPage"/>
              <w:spacing w:after="0"/>
              <w:rPr>
                <w:noProof/>
                <w:sz w:val="8"/>
                <w:szCs w:val="8"/>
              </w:rPr>
            </w:pPr>
          </w:p>
        </w:tc>
      </w:tr>
      <w:tr w:rsidR="009C3013" w14:paraId="767D506B" w14:textId="77777777" w:rsidTr="005E6FA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5E6FA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5E6FA1">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4" w:history="1">
              <w:r w:rsidR="00951E13">
                <w:rPr>
                  <w:rStyle w:val="Hyperlink"/>
                </w:rPr>
                <w:t>R2-2400056</w:t>
              </w:r>
            </w:hyperlink>
            <w:r w:rsidR="00951E13">
              <w:t>/</w:t>
            </w:r>
            <w:hyperlink r:id="rId15" w:history="1">
              <w:r w:rsidR="00951E13">
                <w:rPr>
                  <w:rStyle w:val="Hyperlink"/>
                </w:rPr>
                <w:t>R4-2321730</w:t>
              </w:r>
            </w:hyperlink>
            <w:r w:rsidR="00951E13">
              <w:rPr>
                <w:noProof/>
              </w:rPr>
              <w:t xml:space="preserve"> and </w:t>
            </w:r>
            <w:hyperlink r:id="rId16" w:history="1">
              <w:r w:rsidR="00951E13" w:rsidRPr="00951E13">
                <w:rPr>
                  <w:rStyle w:val="Hyperlink"/>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4E3F8926" w14:textId="36958BFD" w:rsidR="007F0FFF" w:rsidRDefault="005626A9" w:rsidP="00065D54">
            <w:pPr>
              <w:pStyle w:val="CRCoverPage"/>
              <w:numPr>
                <w:ilvl w:val="0"/>
                <w:numId w:val="1"/>
              </w:numPr>
              <w:spacing w:after="0"/>
              <w:rPr>
                <w:noProof/>
              </w:rPr>
            </w:pPr>
            <w:r w:rsidRPr="005626A9">
              <w:rPr>
                <w:noProof/>
              </w:rPr>
              <w:t>RAN4 also prefers that the capability be considered for early implementation from Rel-16.</w:t>
            </w:r>
          </w:p>
        </w:tc>
      </w:tr>
      <w:tr w:rsidR="009C3013" w14:paraId="1FD00F7D" w14:textId="77777777" w:rsidTr="005E6FA1">
        <w:tc>
          <w:tcPr>
            <w:tcW w:w="2694" w:type="dxa"/>
            <w:gridSpan w:val="2"/>
            <w:tcBorders>
              <w:top w:val="nil"/>
              <w:left w:val="single" w:sz="4" w:space="0" w:color="auto"/>
              <w:bottom w:val="nil"/>
              <w:right w:val="nil"/>
            </w:tcBorders>
          </w:tcPr>
          <w:p w14:paraId="40830777"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5E6FA1">
            <w:pPr>
              <w:pStyle w:val="CRCoverPage"/>
              <w:spacing w:after="0"/>
              <w:rPr>
                <w:noProof/>
                <w:sz w:val="8"/>
                <w:szCs w:val="8"/>
              </w:rPr>
            </w:pPr>
          </w:p>
        </w:tc>
      </w:tr>
      <w:tr w:rsidR="009C3013" w14:paraId="39B1A226" w14:textId="77777777" w:rsidTr="005E6FA1">
        <w:tc>
          <w:tcPr>
            <w:tcW w:w="2694" w:type="dxa"/>
            <w:gridSpan w:val="2"/>
            <w:tcBorders>
              <w:top w:val="nil"/>
              <w:left w:val="single" w:sz="4" w:space="0" w:color="auto"/>
              <w:bottom w:val="nil"/>
              <w:right w:val="nil"/>
            </w:tcBorders>
            <w:hideMark/>
          </w:tcPr>
          <w:p w14:paraId="0BEEF179" w14:textId="77777777" w:rsidR="009C3013" w:rsidRDefault="009C3013" w:rsidP="005E6FA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F82D852" w14:textId="60A8792D" w:rsidR="009C3013" w:rsidRDefault="005626A9" w:rsidP="00065D54">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tc>
      </w:tr>
      <w:tr w:rsidR="009C3013" w14:paraId="28DD4F63" w14:textId="77777777" w:rsidTr="005E6FA1">
        <w:tc>
          <w:tcPr>
            <w:tcW w:w="2694" w:type="dxa"/>
            <w:gridSpan w:val="2"/>
            <w:tcBorders>
              <w:top w:val="nil"/>
              <w:left w:val="single" w:sz="4" w:space="0" w:color="auto"/>
              <w:bottom w:val="nil"/>
              <w:right w:val="nil"/>
            </w:tcBorders>
          </w:tcPr>
          <w:p w14:paraId="6EA655E8"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5E6FA1">
            <w:pPr>
              <w:pStyle w:val="CRCoverPage"/>
              <w:spacing w:after="0"/>
              <w:rPr>
                <w:noProof/>
                <w:sz w:val="8"/>
                <w:szCs w:val="8"/>
              </w:rPr>
            </w:pPr>
          </w:p>
        </w:tc>
      </w:tr>
      <w:tr w:rsidR="009C3013" w14:paraId="0596C24D" w14:textId="77777777" w:rsidTr="005E6FA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5E6FA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5E6FA1">
        <w:tc>
          <w:tcPr>
            <w:tcW w:w="2694" w:type="dxa"/>
            <w:gridSpan w:val="2"/>
          </w:tcPr>
          <w:p w14:paraId="03A8B534" w14:textId="77777777" w:rsidR="009C3013" w:rsidRDefault="009C3013" w:rsidP="005E6FA1">
            <w:pPr>
              <w:pStyle w:val="CRCoverPage"/>
              <w:spacing w:after="0"/>
              <w:rPr>
                <w:b/>
                <w:i/>
                <w:noProof/>
                <w:sz w:val="8"/>
                <w:szCs w:val="8"/>
              </w:rPr>
            </w:pPr>
          </w:p>
        </w:tc>
        <w:tc>
          <w:tcPr>
            <w:tcW w:w="6946" w:type="dxa"/>
            <w:gridSpan w:val="9"/>
          </w:tcPr>
          <w:p w14:paraId="7A3C4C53" w14:textId="77777777" w:rsidR="009C3013" w:rsidRDefault="009C3013" w:rsidP="005E6FA1">
            <w:pPr>
              <w:pStyle w:val="CRCoverPage"/>
              <w:spacing w:after="0"/>
              <w:rPr>
                <w:noProof/>
                <w:sz w:val="8"/>
                <w:szCs w:val="8"/>
              </w:rPr>
            </w:pPr>
          </w:p>
        </w:tc>
      </w:tr>
      <w:tr w:rsidR="009C3013" w14:paraId="7CBDB11C" w14:textId="77777777" w:rsidTr="005E6FA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5E6FA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5E6FA1">
        <w:tc>
          <w:tcPr>
            <w:tcW w:w="2694" w:type="dxa"/>
            <w:gridSpan w:val="2"/>
            <w:tcBorders>
              <w:top w:val="nil"/>
              <w:left w:val="single" w:sz="4" w:space="0" w:color="auto"/>
              <w:bottom w:val="nil"/>
              <w:right w:val="nil"/>
            </w:tcBorders>
          </w:tcPr>
          <w:p w14:paraId="144077CF"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5E6FA1">
            <w:pPr>
              <w:pStyle w:val="CRCoverPage"/>
              <w:spacing w:after="0"/>
              <w:rPr>
                <w:noProof/>
                <w:sz w:val="8"/>
                <w:szCs w:val="8"/>
              </w:rPr>
            </w:pPr>
          </w:p>
        </w:tc>
      </w:tr>
      <w:tr w:rsidR="009C3013" w14:paraId="77F24FCE" w14:textId="77777777" w:rsidTr="005E6FA1">
        <w:tc>
          <w:tcPr>
            <w:tcW w:w="2694" w:type="dxa"/>
            <w:gridSpan w:val="2"/>
            <w:tcBorders>
              <w:top w:val="nil"/>
              <w:left w:val="single" w:sz="4" w:space="0" w:color="auto"/>
              <w:bottom w:val="nil"/>
              <w:right w:val="nil"/>
            </w:tcBorders>
          </w:tcPr>
          <w:p w14:paraId="2A83E7C7" w14:textId="77777777" w:rsidR="009C3013" w:rsidRDefault="009C3013" w:rsidP="005E6F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5E6FA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5E6FA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5E6FA1">
            <w:pPr>
              <w:pStyle w:val="CRCoverPage"/>
              <w:spacing w:after="0"/>
              <w:ind w:left="99"/>
              <w:rPr>
                <w:noProof/>
              </w:rPr>
            </w:pPr>
          </w:p>
        </w:tc>
      </w:tr>
      <w:tr w:rsidR="009C3013" w14:paraId="776B2FC1" w14:textId="77777777" w:rsidTr="005E6FA1">
        <w:tc>
          <w:tcPr>
            <w:tcW w:w="2694" w:type="dxa"/>
            <w:gridSpan w:val="2"/>
            <w:tcBorders>
              <w:top w:val="nil"/>
              <w:left w:val="single" w:sz="4" w:space="0" w:color="auto"/>
              <w:bottom w:val="nil"/>
              <w:right w:val="nil"/>
            </w:tcBorders>
            <w:hideMark/>
          </w:tcPr>
          <w:p w14:paraId="25EC79EA" w14:textId="77777777" w:rsidR="009C3013" w:rsidRDefault="009C3013" w:rsidP="005E6F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5E6FA1">
            <w:pPr>
              <w:pStyle w:val="CRCoverPage"/>
              <w:spacing w:after="0"/>
              <w:jc w:val="center"/>
              <w:rPr>
                <w:b/>
                <w:caps/>
                <w:noProof/>
              </w:rPr>
            </w:pPr>
          </w:p>
        </w:tc>
        <w:tc>
          <w:tcPr>
            <w:tcW w:w="2977" w:type="dxa"/>
            <w:gridSpan w:val="4"/>
            <w:hideMark/>
          </w:tcPr>
          <w:p w14:paraId="046B6E66" w14:textId="77777777" w:rsidR="009C3013" w:rsidRDefault="009C3013" w:rsidP="005E6FA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5E6FA1">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5E6FA1">
        <w:tc>
          <w:tcPr>
            <w:tcW w:w="2694" w:type="dxa"/>
            <w:gridSpan w:val="2"/>
            <w:tcBorders>
              <w:top w:val="nil"/>
              <w:left w:val="single" w:sz="4" w:space="0" w:color="auto"/>
              <w:bottom w:val="nil"/>
              <w:right w:val="nil"/>
            </w:tcBorders>
            <w:hideMark/>
          </w:tcPr>
          <w:p w14:paraId="6613FC64" w14:textId="77777777" w:rsidR="009C3013" w:rsidRDefault="009C3013" w:rsidP="005E6F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5E6FA1">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5E6FA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5E6FA1">
            <w:pPr>
              <w:pStyle w:val="CRCoverPage"/>
              <w:spacing w:after="0"/>
              <w:ind w:left="99"/>
              <w:rPr>
                <w:noProof/>
              </w:rPr>
            </w:pPr>
            <w:r>
              <w:rPr>
                <w:noProof/>
              </w:rPr>
              <w:t xml:space="preserve">TS/TR ... CR ... </w:t>
            </w:r>
          </w:p>
        </w:tc>
      </w:tr>
      <w:tr w:rsidR="009C3013" w14:paraId="22ED89D6" w14:textId="77777777" w:rsidTr="005E6FA1">
        <w:tc>
          <w:tcPr>
            <w:tcW w:w="2694" w:type="dxa"/>
            <w:gridSpan w:val="2"/>
            <w:tcBorders>
              <w:top w:val="nil"/>
              <w:left w:val="single" w:sz="4" w:space="0" w:color="auto"/>
              <w:bottom w:val="nil"/>
              <w:right w:val="nil"/>
            </w:tcBorders>
            <w:hideMark/>
          </w:tcPr>
          <w:p w14:paraId="54248122" w14:textId="77777777" w:rsidR="009C3013" w:rsidRDefault="009C3013" w:rsidP="005E6F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5E6FA1">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5E6FA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5E6FA1">
            <w:pPr>
              <w:pStyle w:val="CRCoverPage"/>
              <w:spacing w:after="0"/>
              <w:ind w:left="99"/>
              <w:rPr>
                <w:noProof/>
              </w:rPr>
            </w:pPr>
            <w:r>
              <w:rPr>
                <w:noProof/>
              </w:rPr>
              <w:t xml:space="preserve">TS/TR ... CR ... </w:t>
            </w:r>
          </w:p>
        </w:tc>
      </w:tr>
      <w:tr w:rsidR="009C3013" w14:paraId="5F938336" w14:textId="77777777" w:rsidTr="005E6FA1">
        <w:tc>
          <w:tcPr>
            <w:tcW w:w="2694" w:type="dxa"/>
            <w:gridSpan w:val="2"/>
            <w:tcBorders>
              <w:top w:val="nil"/>
              <w:left w:val="single" w:sz="4" w:space="0" w:color="auto"/>
              <w:bottom w:val="nil"/>
              <w:right w:val="nil"/>
            </w:tcBorders>
          </w:tcPr>
          <w:p w14:paraId="0DCD9E87" w14:textId="77777777" w:rsidR="009C3013" w:rsidRDefault="009C3013" w:rsidP="005E6FA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5E6FA1">
            <w:pPr>
              <w:pStyle w:val="CRCoverPage"/>
              <w:spacing w:after="0"/>
              <w:rPr>
                <w:noProof/>
              </w:rPr>
            </w:pPr>
          </w:p>
        </w:tc>
      </w:tr>
      <w:tr w:rsidR="009C3013" w14:paraId="6476DE7E" w14:textId="77777777" w:rsidTr="005E6FA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5E6FA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5E6FA1">
            <w:pPr>
              <w:pStyle w:val="CRCoverPage"/>
              <w:spacing w:after="0"/>
              <w:ind w:left="100"/>
              <w:rPr>
                <w:noProof/>
              </w:rPr>
            </w:pPr>
          </w:p>
        </w:tc>
      </w:tr>
      <w:tr w:rsidR="009C3013" w14:paraId="28BD34DB" w14:textId="77777777" w:rsidTr="005E6FA1">
        <w:tc>
          <w:tcPr>
            <w:tcW w:w="2694" w:type="dxa"/>
            <w:gridSpan w:val="2"/>
            <w:tcBorders>
              <w:top w:val="single" w:sz="4" w:space="0" w:color="auto"/>
              <w:left w:val="nil"/>
              <w:bottom w:val="single" w:sz="4" w:space="0" w:color="auto"/>
              <w:right w:val="nil"/>
            </w:tcBorders>
          </w:tcPr>
          <w:p w14:paraId="3F427193" w14:textId="77777777" w:rsidR="009C3013" w:rsidRDefault="009C3013" w:rsidP="005E6FA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5E6FA1">
            <w:pPr>
              <w:pStyle w:val="CRCoverPage"/>
              <w:spacing w:after="0"/>
              <w:ind w:left="100"/>
              <w:rPr>
                <w:noProof/>
                <w:sz w:val="8"/>
                <w:szCs w:val="8"/>
              </w:rPr>
            </w:pPr>
          </w:p>
        </w:tc>
      </w:tr>
      <w:tr w:rsidR="009C3013" w14:paraId="7CD81E5A" w14:textId="77777777" w:rsidTr="005E6FA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5E6F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5E6FA1">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6" w:name="_Toc60777475"/>
      <w:bookmarkStart w:id="17"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Heading4"/>
      </w:pPr>
      <w:bookmarkStart w:id="18" w:name="_Toc156055032"/>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146751297"/>
      <w:r w:rsidRPr="00936461">
        <w:lastRenderedPageBreak/>
        <w:t>4.2.7.2</w:t>
      </w:r>
      <w:r w:rsidRPr="00936461">
        <w:tab/>
      </w:r>
      <w:r w:rsidRPr="00936461">
        <w:rPr>
          <w:i/>
        </w:rPr>
        <w:t>BandNR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5E6FA1">
        <w:trPr>
          <w:cantSplit/>
          <w:tblHeader/>
        </w:trPr>
        <w:tc>
          <w:tcPr>
            <w:tcW w:w="6917" w:type="dxa"/>
          </w:tcPr>
          <w:p w14:paraId="263B28B8" w14:textId="77777777" w:rsidR="001054C9" w:rsidRPr="00936461" w:rsidRDefault="001054C9" w:rsidP="005E6FA1">
            <w:pPr>
              <w:pStyle w:val="TAH"/>
            </w:pPr>
            <w:r w:rsidRPr="00936461">
              <w:lastRenderedPageBreak/>
              <w:t>Definitions for parameters</w:t>
            </w:r>
          </w:p>
        </w:tc>
        <w:tc>
          <w:tcPr>
            <w:tcW w:w="709" w:type="dxa"/>
          </w:tcPr>
          <w:p w14:paraId="4695DC08" w14:textId="77777777" w:rsidR="001054C9" w:rsidRPr="00936461" w:rsidRDefault="001054C9" w:rsidP="005E6FA1">
            <w:pPr>
              <w:pStyle w:val="TAH"/>
            </w:pPr>
            <w:r w:rsidRPr="00936461">
              <w:t>Per</w:t>
            </w:r>
          </w:p>
        </w:tc>
        <w:tc>
          <w:tcPr>
            <w:tcW w:w="567" w:type="dxa"/>
          </w:tcPr>
          <w:p w14:paraId="7E26F9CA" w14:textId="77777777" w:rsidR="001054C9" w:rsidRPr="00936461" w:rsidRDefault="001054C9" w:rsidP="005E6FA1">
            <w:pPr>
              <w:pStyle w:val="TAH"/>
            </w:pPr>
            <w:r w:rsidRPr="00936461">
              <w:t>M</w:t>
            </w:r>
          </w:p>
        </w:tc>
        <w:tc>
          <w:tcPr>
            <w:tcW w:w="709" w:type="dxa"/>
          </w:tcPr>
          <w:p w14:paraId="3849C740" w14:textId="77777777" w:rsidR="001054C9" w:rsidRPr="00936461" w:rsidRDefault="001054C9" w:rsidP="005E6FA1">
            <w:pPr>
              <w:pStyle w:val="TAH"/>
            </w:pPr>
            <w:r w:rsidRPr="00936461">
              <w:t>FDD-TDD</w:t>
            </w:r>
          </w:p>
          <w:p w14:paraId="016DA850" w14:textId="77777777" w:rsidR="001054C9" w:rsidRPr="00936461" w:rsidRDefault="001054C9" w:rsidP="005E6FA1">
            <w:pPr>
              <w:pStyle w:val="TAH"/>
            </w:pPr>
            <w:r w:rsidRPr="00936461">
              <w:t>DIFF</w:t>
            </w:r>
          </w:p>
        </w:tc>
        <w:tc>
          <w:tcPr>
            <w:tcW w:w="728" w:type="dxa"/>
          </w:tcPr>
          <w:p w14:paraId="66DEB22B" w14:textId="77777777" w:rsidR="001054C9" w:rsidRPr="00936461" w:rsidRDefault="001054C9" w:rsidP="005E6FA1">
            <w:pPr>
              <w:pStyle w:val="TAH"/>
            </w:pPr>
            <w:r w:rsidRPr="00936461">
              <w:t>FR1-FR2</w:t>
            </w:r>
          </w:p>
          <w:p w14:paraId="086602CD" w14:textId="77777777" w:rsidR="001054C9" w:rsidRPr="00936461" w:rsidRDefault="001054C9" w:rsidP="005E6FA1">
            <w:pPr>
              <w:pStyle w:val="TAH"/>
            </w:pPr>
            <w:r w:rsidRPr="00936461">
              <w:t>DIFF</w:t>
            </w:r>
          </w:p>
        </w:tc>
      </w:tr>
      <w:tr w:rsidR="001054C9" w:rsidRPr="00936461" w14:paraId="5E951210" w14:textId="77777777" w:rsidTr="005E6FA1">
        <w:trPr>
          <w:cantSplit/>
          <w:tblHeader/>
        </w:trPr>
        <w:tc>
          <w:tcPr>
            <w:tcW w:w="6917" w:type="dxa"/>
          </w:tcPr>
          <w:p w14:paraId="53D1D146" w14:textId="77777777" w:rsidR="001054C9" w:rsidRPr="00936461" w:rsidRDefault="001054C9" w:rsidP="005E6FA1">
            <w:pPr>
              <w:pStyle w:val="TAL"/>
              <w:rPr>
                <w:b/>
                <w:i/>
              </w:rPr>
            </w:pPr>
            <w:r w:rsidRPr="00936461">
              <w:rPr>
                <w:b/>
                <w:i/>
              </w:rPr>
              <w:t>ack-NACK-FeedbackForMulticastWithDCI-Enabler-r17</w:t>
            </w:r>
          </w:p>
          <w:p w14:paraId="33564445" w14:textId="77777777" w:rsidR="001054C9" w:rsidRPr="00936461" w:rsidRDefault="001054C9" w:rsidP="005E6FA1">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5E6FA1">
            <w:pPr>
              <w:pStyle w:val="TAL"/>
              <w:rPr>
                <w:bCs/>
                <w:iCs/>
              </w:rPr>
            </w:pPr>
          </w:p>
          <w:p w14:paraId="1D72180D"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5E6FA1">
            <w:pPr>
              <w:pStyle w:val="TAL"/>
              <w:jc w:val="center"/>
            </w:pPr>
            <w:r w:rsidRPr="00936461">
              <w:t>Band</w:t>
            </w:r>
          </w:p>
        </w:tc>
        <w:tc>
          <w:tcPr>
            <w:tcW w:w="567" w:type="dxa"/>
          </w:tcPr>
          <w:p w14:paraId="6259CE07" w14:textId="77777777" w:rsidR="001054C9" w:rsidRPr="00936461" w:rsidRDefault="001054C9" w:rsidP="005E6FA1">
            <w:pPr>
              <w:pStyle w:val="TAL"/>
              <w:jc w:val="center"/>
            </w:pPr>
            <w:r w:rsidRPr="00936461">
              <w:t>No</w:t>
            </w:r>
          </w:p>
        </w:tc>
        <w:tc>
          <w:tcPr>
            <w:tcW w:w="709" w:type="dxa"/>
          </w:tcPr>
          <w:p w14:paraId="2A41D4E3" w14:textId="77777777" w:rsidR="001054C9" w:rsidRPr="00936461" w:rsidRDefault="001054C9" w:rsidP="005E6FA1">
            <w:pPr>
              <w:pStyle w:val="TAL"/>
              <w:jc w:val="center"/>
              <w:rPr>
                <w:bCs/>
                <w:iCs/>
              </w:rPr>
            </w:pPr>
            <w:r w:rsidRPr="00936461">
              <w:rPr>
                <w:bCs/>
                <w:iCs/>
              </w:rPr>
              <w:t>N/A</w:t>
            </w:r>
          </w:p>
        </w:tc>
        <w:tc>
          <w:tcPr>
            <w:tcW w:w="728" w:type="dxa"/>
          </w:tcPr>
          <w:p w14:paraId="3A90C2FC" w14:textId="77777777" w:rsidR="001054C9" w:rsidRPr="00936461" w:rsidRDefault="001054C9" w:rsidP="005E6FA1">
            <w:pPr>
              <w:pStyle w:val="TAL"/>
              <w:jc w:val="center"/>
              <w:rPr>
                <w:bCs/>
                <w:iCs/>
              </w:rPr>
            </w:pPr>
            <w:r w:rsidRPr="00936461">
              <w:rPr>
                <w:bCs/>
                <w:iCs/>
              </w:rPr>
              <w:t>N/A</w:t>
            </w:r>
          </w:p>
        </w:tc>
      </w:tr>
      <w:tr w:rsidR="001054C9" w:rsidRPr="00936461" w14:paraId="4FBF152B" w14:textId="77777777" w:rsidTr="005E6FA1">
        <w:trPr>
          <w:cantSplit/>
          <w:tblHeader/>
        </w:trPr>
        <w:tc>
          <w:tcPr>
            <w:tcW w:w="6917" w:type="dxa"/>
          </w:tcPr>
          <w:p w14:paraId="17E2EBD2" w14:textId="77777777" w:rsidR="001054C9" w:rsidRPr="00936461" w:rsidRDefault="001054C9" w:rsidP="005E6FA1">
            <w:pPr>
              <w:pStyle w:val="TAL"/>
              <w:rPr>
                <w:b/>
                <w:i/>
              </w:rPr>
            </w:pPr>
            <w:r w:rsidRPr="00936461">
              <w:rPr>
                <w:b/>
                <w:i/>
              </w:rPr>
              <w:t>ack-NACK-FeedbackForSPS-MulticastWithDCI-Enabler-r17</w:t>
            </w:r>
          </w:p>
          <w:p w14:paraId="777DA25D" w14:textId="77777777" w:rsidR="001054C9" w:rsidRPr="00936461" w:rsidRDefault="001054C9" w:rsidP="005E6FA1">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5E6FA1">
            <w:pPr>
              <w:pStyle w:val="TAL"/>
              <w:rPr>
                <w:bCs/>
                <w:iCs/>
              </w:rPr>
            </w:pPr>
          </w:p>
          <w:p w14:paraId="63B98065"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5E6FA1">
            <w:pPr>
              <w:pStyle w:val="TAL"/>
              <w:jc w:val="center"/>
            </w:pPr>
            <w:r w:rsidRPr="00936461">
              <w:t>Band</w:t>
            </w:r>
          </w:p>
        </w:tc>
        <w:tc>
          <w:tcPr>
            <w:tcW w:w="567" w:type="dxa"/>
          </w:tcPr>
          <w:p w14:paraId="6156DFD6" w14:textId="77777777" w:rsidR="001054C9" w:rsidRPr="00936461" w:rsidRDefault="001054C9" w:rsidP="005E6FA1">
            <w:pPr>
              <w:pStyle w:val="TAL"/>
              <w:jc w:val="center"/>
            </w:pPr>
            <w:r w:rsidRPr="00936461">
              <w:t>No</w:t>
            </w:r>
          </w:p>
        </w:tc>
        <w:tc>
          <w:tcPr>
            <w:tcW w:w="709" w:type="dxa"/>
          </w:tcPr>
          <w:p w14:paraId="5CD60030" w14:textId="77777777" w:rsidR="001054C9" w:rsidRPr="00936461" w:rsidRDefault="001054C9" w:rsidP="005E6FA1">
            <w:pPr>
              <w:pStyle w:val="TAL"/>
              <w:jc w:val="center"/>
              <w:rPr>
                <w:bCs/>
                <w:iCs/>
              </w:rPr>
            </w:pPr>
            <w:r w:rsidRPr="00936461">
              <w:rPr>
                <w:bCs/>
                <w:iCs/>
              </w:rPr>
              <w:t>N/A</w:t>
            </w:r>
          </w:p>
        </w:tc>
        <w:tc>
          <w:tcPr>
            <w:tcW w:w="728" w:type="dxa"/>
          </w:tcPr>
          <w:p w14:paraId="18D21D69" w14:textId="77777777" w:rsidR="001054C9" w:rsidRPr="00936461" w:rsidRDefault="001054C9" w:rsidP="005E6FA1">
            <w:pPr>
              <w:pStyle w:val="TAL"/>
              <w:jc w:val="center"/>
              <w:rPr>
                <w:bCs/>
                <w:iCs/>
              </w:rPr>
            </w:pPr>
            <w:r w:rsidRPr="00936461">
              <w:rPr>
                <w:bCs/>
                <w:iCs/>
              </w:rPr>
              <w:t>N/A</w:t>
            </w:r>
          </w:p>
        </w:tc>
      </w:tr>
      <w:tr w:rsidR="001054C9" w:rsidRPr="00936461" w14:paraId="334835FD" w14:textId="77777777" w:rsidTr="005E6FA1">
        <w:trPr>
          <w:cantSplit/>
          <w:tblHeader/>
        </w:trPr>
        <w:tc>
          <w:tcPr>
            <w:tcW w:w="6917" w:type="dxa"/>
          </w:tcPr>
          <w:p w14:paraId="709BEC28" w14:textId="77777777" w:rsidR="001054C9" w:rsidRPr="00936461" w:rsidRDefault="001054C9" w:rsidP="005E6FA1">
            <w:pPr>
              <w:pStyle w:val="TAL"/>
              <w:rPr>
                <w:b/>
                <w:i/>
              </w:rPr>
            </w:pPr>
            <w:r w:rsidRPr="00936461">
              <w:rPr>
                <w:b/>
                <w:i/>
              </w:rPr>
              <w:t>activeConfiguredGrant-r16</w:t>
            </w:r>
          </w:p>
          <w:p w14:paraId="28BFBD0F" w14:textId="77777777" w:rsidR="001054C9" w:rsidRPr="00936461" w:rsidRDefault="001054C9" w:rsidP="005E6FA1">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5E6FA1">
            <w:pPr>
              <w:pStyle w:val="TAL"/>
              <w:rPr>
                <w:rFonts w:cs="Arial"/>
                <w:szCs w:val="18"/>
              </w:rPr>
            </w:pPr>
          </w:p>
          <w:p w14:paraId="5D69ADE3" w14:textId="77777777" w:rsidR="001054C9" w:rsidRPr="00936461" w:rsidRDefault="001054C9" w:rsidP="005E6FA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5E6FA1">
            <w:pPr>
              <w:pStyle w:val="TAL"/>
              <w:jc w:val="center"/>
            </w:pPr>
            <w:r w:rsidRPr="00936461">
              <w:t>Band</w:t>
            </w:r>
          </w:p>
        </w:tc>
        <w:tc>
          <w:tcPr>
            <w:tcW w:w="567" w:type="dxa"/>
          </w:tcPr>
          <w:p w14:paraId="6E544F5E" w14:textId="77777777" w:rsidR="001054C9" w:rsidRPr="00936461" w:rsidRDefault="001054C9" w:rsidP="005E6FA1">
            <w:pPr>
              <w:pStyle w:val="TAL"/>
              <w:jc w:val="center"/>
            </w:pPr>
            <w:r w:rsidRPr="00936461">
              <w:t>No</w:t>
            </w:r>
          </w:p>
        </w:tc>
        <w:tc>
          <w:tcPr>
            <w:tcW w:w="709" w:type="dxa"/>
          </w:tcPr>
          <w:p w14:paraId="3375C023" w14:textId="77777777" w:rsidR="001054C9" w:rsidRPr="00936461" w:rsidRDefault="001054C9" w:rsidP="005E6FA1">
            <w:pPr>
              <w:pStyle w:val="TAL"/>
              <w:jc w:val="center"/>
              <w:rPr>
                <w:bCs/>
                <w:iCs/>
              </w:rPr>
            </w:pPr>
            <w:r w:rsidRPr="00936461">
              <w:rPr>
                <w:bCs/>
                <w:iCs/>
              </w:rPr>
              <w:t>N/A</w:t>
            </w:r>
          </w:p>
        </w:tc>
        <w:tc>
          <w:tcPr>
            <w:tcW w:w="728" w:type="dxa"/>
          </w:tcPr>
          <w:p w14:paraId="4758C346" w14:textId="77777777" w:rsidR="001054C9" w:rsidRPr="00936461" w:rsidRDefault="001054C9" w:rsidP="005E6FA1">
            <w:pPr>
              <w:pStyle w:val="TAL"/>
              <w:jc w:val="center"/>
              <w:rPr>
                <w:bCs/>
                <w:iCs/>
              </w:rPr>
            </w:pPr>
            <w:r w:rsidRPr="00936461">
              <w:rPr>
                <w:bCs/>
                <w:iCs/>
              </w:rPr>
              <w:t>N/A</w:t>
            </w:r>
          </w:p>
        </w:tc>
      </w:tr>
      <w:tr w:rsidR="001054C9" w:rsidRPr="00936461" w14:paraId="147EAB14" w14:textId="77777777" w:rsidTr="005E6FA1">
        <w:trPr>
          <w:cantSplit/>
          <w:tblHeader/>
        </w:trPr>
        <w:tc>
          <w:tcPr>
            <w:tcW w:w="6917" w:type="dxa"/>
          </w:tcPr>
          <w:p w14:paraId="744BF16A" w14:textId="77777777" w:rsidR="001054C9" w:rsidRPr="00936461" w:rsidRDefault="001054C9" w:rsidP="005E6FA1">
            <w:pPr>
              <w:pStyle w:val="TAL"/>
              <w:rPr>
                <w:b/>
                <w:i/>
              </w:rPr>
            </w:pPr>
            <w:r w:rsidRPr="00936461">
              <w:rPr>
                <w:b/>
                <w:i/>
              </w:rPr>
              <w:t>additionalActiveTCI-StatePDCCH</w:t>
            </w:r>
          </w:p>
          <w:p w14:paraId="20796CCA" w14:textId="77777777" w:rsidR="001054C9" w:rsidRPr="00936461" w:rsidRDefault="001054C9" w:rsidP="005E6FA1">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Pr="00936461">
              <w:rPr>
                <w:rFonts w:cs="Arial"/>
                <w:i/>
                <w:szCs w:val="18"/>
              </w:rPr>
              <w:t>maxNumberActiveTCI-PerBWP</w:t>
            </w:r>
            <w:r w:rsidRPr="00936461">
              <w:rPr>
                <w:rFonts w:cs="Arial"/>
                <w:szCs w:val="18"/>
              </w:rPr>
              <w:t xml:space="preserve"> in </w:t>
            </w:r>
            <w:r w:rsidRPr="00936461">
              <w:rPr>
                <w:rFonts w:cs="Arial"/>
                <w:i/>
                <w:szCs w:val="18"/>
              </w:rPr>
              <w:t xml:space="preserve">tci-StatePDSCH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5E6FA1">
            <w:pPr>
              <w:pStyle w:val="TAL"/>
              <w:jc w:val="center"/>
            </w:pPr>
            <w:r w:rsidRPr="00936461">
              <w:rPr>
                <w:rFonts w:cs="Arial"/>
                <w:szCs w:val="18"/>
              </w:rPr>
              <w:t>Band</w:t>
            </w:r>
          </w:p>
        </w:tc>
        <w:tc>
          <w:tcPr>
            <w:tcW w:w="567" w:type="dxa"/>
          </w:tcPr>
          <w:p w14:paraId="16B67F0A" w14:textId="77777777" w:rsidR="001054C9" w:rsidRPr="00936461" w:rsidRDefault="001054C9" w:rsidP="005E6FA1">
            <w:pPr>
              <w:pStyle w:val="TAL"/>
              <w:jc w:val="center"/>
            </w:pPr>
            <w:r w:rsidRPr="00936461">
              <w:rPr>
                <w:rFonts w:cs="Arial"/>
                <w:szCs w:val="18"/>
              </w:rPr>
              <w:t>No</w:t>
            </w:r>
          </w:p>
        </w:tc>
        <w:tc>
          <w:tcPr>
            <w:tcW w:w="709" w:type="dxa"/>
          </w:tcPr>
          <w:p w14:paraId="72346265" w14:textId="77777777" w:rsidR="001054C9" w:rsidRPr="00936461" w:rsidRDefault="001054C9" w:rsidP="005E6FA1">
            <w:pPr>
              <w:pStyle w:val="TAL"/>
              <w:jc w:val="center"/>
            </w:pPr>
            <w:r w:rsidRPr="00936461">
              <w:rPr>
                <w:rFonts w:eastAsia="DengXian"/>
              </w:rPr>
              <w:t>N/A</w:t>
            </w:r>
          </w:p>
        </w:tc>
        <w:tc>
          <w:tcPr>
            <w:tcW w:w="728" w:type="dxa"/>
          </w:tcPr>
          <w:p w14:paraId="5EAFACA2" w14:textId="77777777" w:rsidR="001054C9" w:rsidRPr="00936461" w:rsidRDefault="001054C9" w:rsidP="005E6FA1">
            <w:pPr>
              <w:pStyle w:val="TAL"/>
              <w:jc w:val="center"/>
            </w:pPr>
            <w:r w:rsidRPr="00936461">
              <w:rPr>
                <w:rFonts w:eastAsia="DengXian"/>
              </w:rPr>
              <w:t>N/A</w:t>
            </w:r>
          </w:p>
        </w:tc>
      </w:tr>
      <w:tr w:rsidR="001054C9" w:rsidRPr="00936461" w14:paraId="17EF582A" w14:textId="77777777" w:rsidTr="005E6FA1">
        <w:trPr>
          <w:cantSplit/>
          <w:tblHeader/>
        </w:trPr>
        <w:tc>
          <w:tcPr>
            <w:tcW w:w="6917" w:type="dxa"/>
          </w:tcPr>
          <w:p w14:paraId="5A75EB24" w14:textId="77777777" w:rsidR="001054C9" w:rsidRPr="00936461" w:rsidRDefault="001054C9" w:rsidP="005E6FA1">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5E6FA1">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5E6FA1">
            <w:pPr>
              <w:pStyle w:val="TAL"/>
              <w:jc w:val="center"/>
              <w:rPr>
                <w:rFonts w:cs="Arial"/>
                <w:szCs w:val="18"/>
              </w:rPr>
            </w:pPr>
            <w:r w:rsidRPr="00936461">
              <w:t>Band</w:t>
            </w:r>
          </w:p>
        </w:tc>
        <w:tc>
          <w:tcPr>
            <w:tcW w:w="567" w:type="dxa"/>
          </w:tcPr>
          <w:p w14:paraId="4BFEF90C" w14:textId="77777777" w:rsidR="001054C9" w:rsidRPr="00936461" w:rsidRDefault="001054C9" w:rsidP="005E6FA1">
            <w:pPr>
              <w:pStyle w:val="TAL"/>
              <w:jc w:val="center"/>
              <w:rPr>
                <w:rFonts w:cs="Arial"/>
                <w:szCs w:val="18"/>
              </w:rPr>
            </w:pPr>
            <w:r w:rsidRPr="00936461">
              <w:t>CY</w:t>
            </w:r>
          </w:p>
        </w:tc>
        <w:tc>
          <w:tcPr>
            <w:tcW w:w="709" w:type="dxa"/>
          </w:tcPr>
          <w:p w14:paraId="0FA52EE8" w14:textId="77777777" w:rsidR="001054C9" w:rsidRPr="00936461" w:rsidRDefault="001054C9" w:rsidP="005E6FA1">
            <w:pPr>
              <w:pStyle w:val="TAL"/>
              <w:jc w:val="center"/>
              <w:rPr>
                <w:rFonts w:eastAsia="DengXian"/>
              </w:rPr>
            </w:pPr>
            <w:r w:rsidRPr="00936461">
              <w:t>N/A</w:t>
            </w:r>
          </w:p>
        </w:tc>
        <w:tc>
          <w:tcPr>
            <w:tcW w:w="728" w:type="dxa"/>
          </w:tcPr>
          <w:p w14:paraId="4F054330" w14:textId="77777777" w:rsidR="001054C9" w:rsidRPr="00936461" w:rsidRDefault="001054C9" w:rsidP="005E6FA1">
            <w:pPr>
              <w:pStyle w:val="TAL"/>
              <w:jc w:val="center"/>
              <w:rPr>
                <w:rFonts w:eastAsia="DengXian"/>
              </w:rPr>
            </w:pPr>
            <w:r w:rsidRPr="00936461">
              <w:rPr>
                <w:bCs/>
                <w:iCs/>
              </w:rPr>
              <w:t>FR1 only</w:t>
            </w:r>
          </w:p>
        </w:tc>
      </w:tr>
      <w:tr w:rsidR="001054C9" w:rsidRPr="00936461" w14:paraId="206F45E4" w14:textId="77777777" w:rsidTr="005E6FA1">
        <w:trPr>
          <w:cantSplit/>
          <w:tblHeader/>
        </w:trPr>
        <w:tc>
          <w:tcPr>
            <w:tcW w:w="6917" w:type="dxa"/>
          </w:tcPr>
          <w:p w14:paraId="541600EC" w14:textId="77777777" w:rsidR="001054C9" w:rsidRPr="00936461" w:rsidRDefault="001054C9" w:rsidP="005E6FA1">
            <w:pPr>
              <w:pStyle w:val="TAL"/>
              <w:rPr>
                <w:b/>
                <w:i/>
              </w:rPr>
            </w:pPr>
            <w:r w:rsidRPr="00936461">
              <w:rPr>
                <w:b/>
                <w:i/>
              </w:rPr>
              <w:t>aperiodicBeamReport</w:t>
            </w:r>
          </w:p>
          <w:p w14:paraId="6B2E4A61" w14:textId="77777777" w:rsidR="001054C9" w:rsidRPr="00936461" w:rsidRDefault="001054C9" w:rsidP="005E6FA1">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5E6FA1">
            <w:pPr>
              <w:pStyle w:val="TAL"/>
              <w:jc w:val="center"/>
              <w:rPr>
                <w:rFonts w:cs="Arial"/>
                <w:szCs w:val="18"/>
              </w:rPr>
            </w:pPr>
            <w:r w:rsidRPr="00936461">
              <w:t>Band</w:t>
            </w:r>
          </w:p>
        </w:tc>
        <w:tc>
          <w:tcPr>
            <w:tcW w:w="567" w:type="dxa"/>
          </w:tcPr>
          <w:p w14:paraId="10DC88ED" w14:textId="77777777" w:rsidR="001054C9" w:rsidRPr="00936461" w:rsidRDefault="001054C9" w:rsidP="005E6FA1">
            <w:pPr>
              <w:pStyle w:val="TAL"/>
              <w:jc w:val="center"/>
              <w:rPr>
                <w:rFonts w:cs="Arial"/>
                <w:szCs w:val="18"/>
              </w:rPr>
            </w:pPr>
            <w:r w:rsidRPr="00936461">
              <w:t>Yes</w:t>
            </w:r>
          </w:p>
        </w:tc>
        <w:tc>
          <w:tcPr>
            <w:tcW w:w="709" w:type="dxa"/>
          </w:tcPr>
          <w:p w14:paraId="777DAC3C"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2B456638" w14:textId="77777777" w:rsidR="001054C9" w:rsidRPr="00936461" w:rsidRDefault="001054C9" w:rsidP="005E6FA1">
            <w:pPr>
              <w:pStyle w:val="TAL"/>
              <w:jc w:val="center"/>
            </w:pPr>
            <w:r w:rsidRPr="00936461">
              <w:rPr>
                <w:rFonts w:eastAsia="DengXian"/>
              </w:rPr>
              <w:t>N/A</w:t>
            </w:r>
          </w:p>
        </w:tc>
      </w:tr>
      <w:tr w:rsidR="001054C9" w:rsidRPr="00936461" w14:paraId="3775743C" w14:textId="77777777" w:rsidTr="005E6FA1">
        <w:trPr>
          <w:cantSplit/>
          <w:tblHeader/>
        </w:trPr>
        <w:tc>
          <w:tcPr>
            <w:tcW w:w="6917" w:type="dxa"/>
          </w:tcPr>
          <w:p w14:paraId="67D9039B" w14:textId="77777777" w:rsidR="001054C9" w:rsidRPr="00936461" w:rsidRDefault="001054C9" w:rsidP="005E6FA1">
            <w:pPr>
              <w:pStyle w:val="TAL"/>
              <w:rPr>
                <w:b/>
                <w:i/>
              </w:rPr>
            </w:pPr>
            <w:r w:rsidRPr="00936461">
              <w:rPr>
                <w:b/>
                <w:i/>
              </w:rPr>
              <w:lastRenderedPageBreak/>
              <w:t>aperiodicCSI-RS-AdditionalBandwidth-r17</w:t>
            </w:r>
          </w:p>
          <w:p w14:paraId="0B6C51F7" w14:textId="77777777" w:rsidR="001054C9" w:rsidRPr="00936461" w:rsidRDefault="001054C9" w:rsidP="005E6FA1">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5E6FA1">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5E6FA1">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5E6FA1">
            <w:pPr>
              <w:pStyle w:val="TAL"/>
            </w:pPr>
          </w:p>
          <w:p w14:paraId="6A339BDC"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5E6FA1">
            <w:pPr>
              <w:pStyle w:val="TAL"/>
              <w:jc w:val="center"/>
            </w:pPr>
            <w:r w:rsidRPr="00936461">
              <w:t>Band</w:t>
            </w:r>
          </w:p>
        </w:tc>
        <w:tc>
          <w:tcPr>
            <w:tcW w:w="567" w:type="dxa"/>
          </w:tcPr>
          <w:p w14:paraId="6B2CEEF7" w14:textId="77777777" w:rsidR="001054C9" w:rsidRPr="00936461" w:rsidRDefault="001054C9" w:rsidP="005E6FA1">
            <w:pPr>
              <w:pStyle w:val="TAL"/>
              <w:jc w:val="center"/>
            </w:pPr>
            <w:r w:rsidRPr="00936461">
              <w:t>No</w:t>
            </w:r>
          </w:p>
        </w:tc>
        <w:tc>
          <w:tcPr>
            <w:tcW w:w="709" w:type="dxa"/>
          </w:tcPr>
          <w:p w14:paraId="35D857B1" w14:textId="77777777" w:rsidR="001054C9" w:rsidRPr="00936461" w:rsidRDefault="001054C9" w:rsidP="005E6FA1">
            <w:pPr>
              <w:pStyle w:val="TAL"/>
              <w:jc w:val="center"/>
              <w:rPr>
                <w:rFonts w:eastAsia="DengXian"/>
              </w:rPr>
            </w:pPr>
            <w:r w:rsidRPr="00936461">
              <w:rPr>
                <w:bCs/>
                <w:iCs/>
              </w:rPr>
              <w:t>FDD only</w:t>
            </w:r>
          </w:p>
        </w:tc>
        <w:tc>
          <w:tcPr>
            <w:tcW w:w="728" w:type="dxa"/>
          </w:tcPr>
          <w:p w14:paraId="47A8F2BF" w14:textId="77777777" w:rsidR="001054C9" w:rsidRPr="00936461" w:rsidRDefault="001054C9" w:rsidP="005E6FA1">
            <w:pPr>
              <w:pStyle w:val="TAL"/>
              <w:jc w:val="center"/>
              <w:rPr>
                <w:rFonts w:eastAsia="DengXian"/>
              </w:rPr>
            </w:pPr>
            <w:r w:rsidRPr="00936461">
              <w:rPr>
                <w:bCs/>
                <w:iCs/>
              </w:rPr>
              <w:t>FR1 only</w:t>
            </w:r>
          </w:p>
        </w:tc>
      </w:tr>
      <w:tr w:rsidR="001054C9" w:rsidRPr="00936461" w14:paraId="43A8A9D2" w14:textId="77777777" w:rsidTr="005E6FA1">
        <w:trPr>
          <w:cantSplit/>
          <w:tblHeader/>
        </w:trPr>
        <w:tc>
          <w:tcPr>
            <w:tcW w:w="6917" w:type="dxa"/>
          </w:tcPr>
          <w:p w14:paraId="2FF8FC63" w14:textId="77777777" w:rsidR="001054C9" w:rsidRPr="00936461" w:rsidRDefault="001054C9" w:rsidP="005E6FA1">
            <w:pPr>
              <w:pStyle w:val="TAL"/>
              <w:rPr>
                <w:b/>
                <w:i/>
              </w:rPr>
            </w:pPr>
            <w:r w:rsidRPr="00936461">
              <w:rPr>
                <w:b/>
                <w:i/>
              </w:rPr>
              <w:t>aperiodicCSI-RS-FastScellActivation-r17</w:t>
            </w:r>
          </w:p>
          <w:p w14:paraId="7DF72C97" w14:textId="77777777" w:rsidR="001054C9" w:rsidRPr="00936461" w:rsidRDefault="001054C9" w:rsidP="005E6FA1">
            <w:pPr>
              <w:pStyle w:val="TAL"/>
            </w:pPr>
            <w:r w:rsidRPr="00936461">
              <w:t>Indicates whether the UE supports aperiodic CSI-RS for tracking for fast SCell activation, i.e.,</w:t>
            </w:r>
          </w:p>
          <w:p w14:paraId="0E7699C4" w14:textId="77777777" w:rsidR="001054C9" w:rsidRPr="00936461" w:rsidRDefault="001054C9" w:rsidP="005E6FA1">
            <w:pPr>
              <w:pStyle w:val="TAL"/>
              <w:ind w:left="284"/>
            </w:pPr>
            <w:r w:rsidRPr="00936461">
              <w:t>1) Aperiodic CSI-RS for tracking for fast SCell activation is triggered by enhanced SCell activation/deactivation MAC CE;</w:t>
            </w:r>
          </w:p>
          <w:p w14:paraId="76F59FE2" w14:textId="77777777" w:rsidR="001054C9" w:rsidRPr="00936461" w:rsidRDefault="001054C9" w:rsidP="005E6FA1">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48039D55" w14:textId="77777777" w:rsidR="001054C9" w:rsidRPr="00936461" w:rsidRDefault="001054C9" w:rsidP="005E6FA1">
            <w:pPr>
              <w:pStyle w:val="TAL"/>
            </w:pPr>
          </w:p>
          <w:p w14:paraId="4DB7A603" w14:textId="77777777" w:rsidR="001054C9" w:rsidRPr="00936461" w:rsidRDefault="001054C9" w:rsidP="005E6FA1">
            <w:pPr>
              <w:pStyle w:val="TAL"/>
            </w:pPr>
            <w:r w:rsidRPr="00936461">
              <w:t>This field includes the following parameters:</w:t>
            </w:r>
          </w:p>
          <w:p w14:paraId="19689CA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5E6FA1">
            <w:pPr>
              <w:pStyle w:val="TAN"/>
            </w:pPr>
            <w:r w:rsidRPr="00936461">
              <w:t>NOTE:</w:t>
            </w:r>
          </w:p>
          <w:p w14:paraId="344766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5E6FA1">
            <w:pPr>
              <w:pStyle w:val="TAL"/>
              <w:jc w:val="center"/>
            </w:pPr>
            <w:r w:rsidRPr="00936461">
              <w:t>Band</w:t>
            </w:r>
          </w:p>
        </w:tc>
        <w:tc>
          <w:tcPr>
            <w:tcW w:w="567" w:type="dxa"/>
          </w:tcPr>
          <w:p w14:paraId="596ECD0A" w14:textId="77777777" w:rsidR="001054C9" w:rsidRPr="00936461" w:rsidRDefault="001054C9" w:rsidP="005E6FA1">
            <w:pPr>
              <w:pStyle w:val="TAL"/>
              <w:jc w:val="center"/>
            </w:pPr>
            <w:r w:rsidRPr="00936461">
              <w:t>No</w:t>
            </w:r>
          </w:p>
        </w:tc>
        <w:tc>
          <w:tcPr>
            <w:tcW w:w="709" w:type="dxa"/>
          </w:tcPr>
          <w:p w14:paraId="0ABCDE2A" w14:textId="77777777" w:rsidR="001054C9" w:rsidRPr="00936461" w:rsidRDefault="001054C9" w:rsidP="005E6FA1">
            <w:pPr>
              <w:pStyle w:val="TAL"/>
              <w:jc w:val="center"/>
              <w:rPr>
                <w:rFonts w:eastAsia="DengXian"/>
              </w:rPr>
            </w:pPr>
            <w:r w:rsidRPr="00936461">
              <w:rPr>
                <w:bCs/>
                <w:iCs/>
              </w:rPr>
              <w:t>N/A</w:t>
            </w:r>
          </w:p>
        </w:tc>
        <w:tc>
          <w:tcPr>
            <w:tcW w:w="728" w:type="dxa"/>
          </w:tcPr>
          <w:p w14:paraId="0AA3A975" w14:textId="77777777" w:rsidR="001054C9" w:rsidRPr="00936461" w:rsidRDefault="001054C9" w:rsidP="005E6FA1">
            <w:pPr>
              <w:pStyle w:val="TAL"/>
              <w:jc w:val="center"/>
              <w:rPr>
                <w:rFonts w:eastAsia="DengXian"/>
              </w:rPr>
            </w:pPr>
            <w:r w:rsidRPr="00936461">
              <w:rPr>
                <w:bCs/>
                <w:iCs/>
              </w:rPr>
              <w:t>N/A</w:t>
            </w:r>
          </w:p>
        </w:tc>
      </w:tr>
      <w:tr w:rsidR="001054C9" w:rsidRPr="00936461" w14:paraId="3A2C8BEC" w14:textId="77777777" w:rsidTr="005E6FA1">
        <w:trPr>
          <w:cantSplit/>
          <w:tblHeader/>
        </w:trPr>
        <w:tc>
          <w:tcPr>
            <w:tcW w:w="6917" w:type="dxa"/>
          </w:tcPr>
          <w:p w14:paraId="3887BF99" w14:textId="77777777" w:rsidR="001054C9" w:rsidRPr="00936461" w:rsidRDefault="001054C9" w:rsidP="005E6FA1">
            <w:pPr>
              <w:pStyle w:val="TAL"/>
              <w:rPr>
                <w:b/>
                <w:i/>
              </w:rPr>
            </w:pPr>
            <w:r w:rsidRPr="00936461">
              <w:rPr>
                <w:b/>
                <w:i/>
              </w:rPr>
              <w:t>aperiodicTRS</w:t>
            </w:r>
          </w:p>
          <w:p w14:paraId="4ACE100C" w14:textId="77777777" w:rsidR="001054C9" w:rsidRPr="00936461" w:rsidRDefault="001054C9" w:rsidP="005E6FA1">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5E6FA1">
            <w:pPr>
              <w:pStyle w:val="TAL"/>
              <w:jc w:val="center"/>
            </w:pPr>
            <w:r w:rsidRPr="00936461">
              <w:rPr>
                <w:rFonts w:cs="Arial"/>
                <w:szCs w:val="18"/>
              </w:rPr>
              <w:t>Band</w:t>
            </w:r>
          </w:p>
        </w:tc>
        <w:tc>
          <w:tcPr>
            <w:tcW w:w="567" w:type="dxa"/>
          </w:tcPr>
          <w:p w14:paraId="68C7FE28" w14:textId="77777777" w:rsidR="001054C9" w:rsidRPr="00936461" w:rsidRDefault="001054C9" w:rsidP="005E6FA1">
            <w:pPr>
              <w:pStyle w:val="TAL"/>
              <w:jc w:val="center"/>
            </w:pPr>
            <w:r w:rsidRPr="00936461">
              <w:rPr>
                <w:rFonts w:cs="Arial"/>
                <w:szCs w:val="18"/>
              </w:rPr>
              <w:t>No</w:t>
            </w:r>
          </w:p>
        </w:tc>
        <w:tc>
          <w:tcPr>
            <w:tcW w:w="709" w:type="dxa"/>
          </w:tcPr>
          <w:p w14:paraId="5B6E2856" w14:textId="77777777" w:rsidR="001054C9" w:rsidRPr="00936461" w:rsidRDefault="001054C9" w:rsidP="005E6FA1">
            <w:pPr>
              <w:pStyle w:val="TAL"/>
              <w:jc w:val="center"/>
            </w:pPr>
            <w:r w:rsidRPr="00936461">
              <w:rPr>
                <w:rFonts w:eastAsia="DengXian"/>
              </w:rPr>
              <w:t>N/A</w:t>
            </w:r>
          </w:p>
        </w:tc>
        <w:tc>
          <w:tcPr>
            <w:tcW w:w="728" w:type="dxa"/>
          </w:tcPr>
          <w:p w14:paraId="2C0E42FC" w14:textId="77777777" w:rsidR="001054C9" w:rsidRPr="00936461" w:rsidRDefault="001054C9" w:rsidP="005E6FA1">
            <w:pPr>
              <w:pStyle w:val="TAL"/>
              <w:jc w:val="center"/>
            </w:pPr>
            <w:r w:rsidRPr="00936461">
              <w:t>Yes</w:t>
            </w:r>
          </w:p>
        </w:tc>
      </w:tr>
      <w:tr w:rsidR="001054C9" w:rsidRPr="00936461" w14:paraId="1274AC2A" w14:textId="77777777" w:rsidTr="005E6FA1">
        <w:trPr>
          <w:cantSplit/>
          <w:tblHeader/>
        </w:trPr>
        <w:tc>
          <w:tcPr>
            <w:tcW w:w="6917" w:type="dxa"/>
          </w:tcPr>
          <w:p w14:paraId="5A00B66C" w14:textId="77777777" w:rsidR="001054C9" w:rsidRPr="00936461" w:rsidRDefault="001054C9" w:rsidP="005E6FA1">
            <w:pPr>
              <w:pStyle w:val="TAL"/>
              <w:rPr>
                <w:b/>
                <w:bCs/>
                <w:i/>
                <w:iCs/>
              </w:rPr>
            </w:pPr>
            <w:r w:rsidRPr="00936461">
              <w:rPr>
                <w:b/>
                <w:bCs/>
                <w:i/>
                <w:iCs/>
              </w:rPr>
              <w:t>asymmetricBandwidthCombinationSet</w:t>
            </w:r>
          </w:p>
          <w:p w14:paraId="68633755" w14:textId="77777777" w:rsidR="001054C9" w:rsidRPr="00936461" w:rsidRDefault="001054C9" w:rsidP="005E6FA1">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1036695C" w14:textId="77777777" w:rsidR="001054C9" w:rsidRPr="00936461" w:rsidRDefault="001054C9" w:rsidP="005E6FA1">
            <w:pPr>
              <w:pStyle w:val="TAL"/>
              <w:jc w:val="center"/>
            </w:pPr>
            <w:r w:rsidRPr="00936461">
              <w:rPr>
                <w:rFonts w:eastAsia="DengXian"/>
              </w:rPr>
              <w:t>N/A</w:t>
            </w:r>
          </w:p>
        </w:tc>
      </w:tr>
      <w:tr w:rsidR="001054C9" w:rsidRPr="00936461" w14:paraId="4FDAF9BD" w14:textId="77777777" w:rsidTr="005E6FA1">
        <w:trPr>
          <w:cantSplit/>
          <w:tblHeader/>
        </w:trPr>
        <w:tc>
          <w:tcPr>
            <w:tcW w:w="6917" w:type="dxa"/>
          </w:tcPr>
          <w:p w14:paraId="20FD9483" w14:textId="77777777" w:rsidR="001054C9" w:rsidRPr="00936461" w:rsidRDefault="001054C9" w:rsidP="005E6FA1">
            <w:pPr>
              <w:pStyle w:val="TAL"/>
              <w:rPr>
                <w:b/>
                <w:i/>
              </w:rPr>
            </w:pPr>
            <w:r w:rsidRPr="00936461">
              <w:rPr>
                <w:b/>
                <w:i/>
              </w:rPr>
              <w:t>bandNR</w:t>
            </w:r>
          </w:p>
          <w:p w14:paraId="3B37237B" w14:textId="77777777" w:rsidR="001054C9" w:rsidRPr="00936461" w:rsidRDefault="001054C9" w:rsidP="005E6FA1">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5E6FA1">
            <w:pPr>
              <w:pStyle w:val="TAL"/>
              <w:jc w:val="center"/>
              <w:rPr>
                <w:rFonts w:cs="Arial"/>
                <w:szCs w:val="18"/>
              </w:rPr>
            </w:pPr>
            <w:r w:rsidRPr="00936461">
              <w:t>Band</w:t>
            </w:r>
          </w:p>
        </w:tc>
        <w:tc>
          <w:tcPr>
            <w:tcW w:w="567" w:type="dxa"/>
          </w:tcPr>
          <w:p w14:paraId="6A834705" w14:textId="77777777" w:rsidR="001054C9" w:rsidRPr="00936461" w:rsidRDefault="001054C9" w:rsidP="005E6FA1">
            <w:pPr>
              <w:pStyle w:val="TAL"/>
              <w:jc w:val="center"/>
              <w:rPr>
                <w:rFonts w:cs="Arial"/>
                <w:szCs w:val="18"/>
              </w:rPr>
            </w:pPr>
            <w:r w:rsidRPr="00936461">
              <w:t>Yes</w:t>
            </w:r>
          </w:p>
        </w:tc>
        <w:tc>
          <w:tcPr>
            <w:tcW w:w="709" w:type="dxa"/>
          </w:tcPr>
          <w:p w14:paraId="49488D1E"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7F5A8CDD" w14:textId="77777777" w:rsidR="001054C9" w:rsidRPr="00936461" w:rsidRDefault="001054C9" w:rsidP="005E6FA1">
            <w:pPr>
              <w:pStyle w:val="TAL"/>
              <w:jc w:val="center"/>
            </w:pPr>
            <w:r w:rsidRPr="00936461">
              <w:rPr>
                <w:rFonts w:eastAsia="DengXian"/>
              </w:rPr>
              <w:t>N/A</w:t>
            </w:r>
          </w:p>
        </w:tc>
      </w:tr>
      <w:tr w:rsidR="001054C9" w:rsidRPr="00936461" w14:paraId="30EBD8E4" w14:textId="77777777" w:rsidTr="005E6FA1">
        <w:trPr>
          <w:cantSplit/>
          <w:tblHeader/>
        </w:trPr>
        <w:tc>
          <w:tcPr>
            <w:tcW w:w="6917" w:type="dxa"/>
          </w:tcPr>
          <w:p w14:paraId="1EABA074" w14:textId="77777777" w:rsidR="001054C9" w:rsidRPr="00936461" w:rsidRDefault="001054C9" w:rsidP="005E6FA1">
            <w:pPr>
              <w:pStyle w:val="TAL"/>
              <w:rPr>
                <w:b/>
                <w:i/>
              </w:rPr>
            </w:pPr>
            <w:r w:rsidRPr="00936461">
              <w:rPr>
                <w:b/>
                <w:i/>
              </w:rPr>
              <w:t>beamCorrespondenceCSI-RS-based-r16</w:t>
            </w:r>
          </w:p>
          <w:p w14:paraId="39373EFC"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5E6FA1">
            <w:pPr>
              <w:pStyle w:val="TAL"/>
              <w:rPr>
                <w:rFonts w:cs="Arial"/>
                <w:lang w:eastAsia="zh-CN"/>
              </w:rPr>
            </w:pPr>
          </w:p>
          <w:p w14:paraId="74070042"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5E6FA1">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C42CFE4" w14:textId="77777777" w:rsidR="001054C9" w:rsidRPr="00936461" w:rsidRDefault="001054C9" w:rsidP="005E6FA1">
            <w:pPr>
              <w:pStyle w:val="TAL"/>
              <w:jc w:val="center"/>
            </w:pPr>
            <w:r w:rsidRPr="00936461">
              <w:t>Band</w:t>
            </w:r>
          </w:p>
        </w:tc>
        <w:tc>
          <w:tcPr>
            <w:tcW w:w="567" w:type="dxa"/>
          </w:tcPr>
          <w:p w14:paraId="4A2E2B74" w14:textId="77777777" w:rsidR="001054C9" w:rsidRPr="00936461" w:rsidRDefault="001054C9" w:rsidP="005E6FA1">
            <w:pPr>
              <w:pStyle w:val="TAL"/>
              <w:jc w:val="center"/>
            </w:pPr>
            <w:r w:rsidRPr="00936461">
              <w:t>No</w:t>
            </w:r>
          </w:p>
        </w:tc>
        <w:tc>
          <w:tcPr>
            <w:tcW w:w="709" w:type="dxa"/>
          </w:tcPr>
          <w:p w14:paraId="6845E1DF" w14:textId="77777777" w:rsidR="001054C9" w:rsidRPr="00936461" w:rsidRDefault="001054C9" w:rsidP="005E6FA1">
            <w:pPr>
              <w:pStyle w:val="TAL"/>
              <w:jc w:val="center"/>
              <w:rPr>
                <w:rFonts w:eastAsia="DengXian"/>
              </w:rPr>
            </w:pPr>
            <w:r w:rsidRPr="00936461">
              <w:rPr>
                <w:rFonts w:eastAsia="DengXian"/>
              </w:rPr>
              <w:t>TDD only</w:t>
            </w:r>
          </w:p>
        </w:tc>
        <w:tc>
          <w:tcPr>
            <w:tcW w:w="728" w:type="dxa"/>
          </w:tcPr>
          <w:p w14:paraId="5BF714F5" w14:textId="77777777" w:rsidR="001054C9" w:rsidRPr="00936461" w:rsidRDefault="001054C9" w:rsidP="005E6FA1">
            <w:pPr>
              <w:pStyle w:val="TAL"/>
              <w:jc w:val="center"/>
            </w:pPr>
            <w:r w:rsidRPr="00936461">
              <w:t>FR2 only</w:t>
            </w:r>
          </w:p>
        </w:tc>
      </w:tr>
      <w:tr w:rsidR="001054C9" w:rsidRPr="00936461" w14:paraId="68450F76" w14:textId="77777777" w:rsidTr="005E6FA1">
        <w:trPr>
          <w:cantSplit/>
          <w:tblHeader/>
        </w:trPr>
        <w:tc>
          <w:tcPr>
            <w:tcW w:w="6917" w:type="dxa"/>
          </w:tcPr>
          <w:p w14:paraId="62EC6D28" w14:textId="77777777" w:rsidR="001054C9" w:rsidRPr="00936461" w:rsidRDefault="001054C9" w:rsidP="005E6FA1">
            <w:pPr>
              <w:pStyle w:val="TAL"/>
              <w:rPr>
                <w:b/>
                <w:i/>
              </w:rPr>
            </w:pPr>
            <w:r w:rsidRPr="00936461">
              <w:rPr>
                <w:b/>
                <w:i/>
              </w:rPr>
              <w:lastRenderedPageBreak/>
              <w:t>beamCorrespondenceSSB-based-r16</w:t>
            </w:r>
          </w:p>
          <w:p w14:paraId="23247891"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5E6FA1">
            <w:pPr>
              <w:pStyle w:val="TAL"/>
              <w:rPr>
                <w:rFonts w:cs="Arial"/>
                <w:lang w:eastAsia="zh-CN"/>
              </w:rPr>
            </w:pPr>
          </w:p>
          <w:p w14:paraId="206D68F8"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5E6FA1">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5E6FA1">
            <w:pPr>
              <w:pStyle w:val="TAL"/>
              <w:rPr>
                <w:b/>
                <w:i/>
              </w:rPr>
            </w:pPr>
          </w:p>
        </w:tc>
        <w:tc>
          <w:tcPr>
            <w:tcW w:w="709" w:type="dxa"/>
          </w:tcPr>
          <w:p w14:paraId="7D45C4F8" w14:textId="77777777" w:rsidR="001054C9" w:rsidRPr="00936461" w:rsidRDefault="001054C9" w:rsidP="005E6FA1">
            <w:pPr>
              <w:pStyle w:val="TAL"/>
              <w:jc w:val="center"/>
            </w:pPr>
            <w:r w:rsidRPr="00936461">
              <w:t>Band</w:t>
            </w:r>
          </w:p>
        </w:tc>
        <w:tc>
          <w:tcPr>
            <w:tcW w:w="567" w:type="dxa"/>
          </w:tcPr>
          <w:p w14:paraId="78A25959" w14:textId="77777777" w:rsidR="001054C9" w:rsidRPr="00936461" w:rsidRDefault="001054C9" w:rsidP="005E6FA1">
            <w:pPr>
              <w:pStyle w:val="TAL"/>
              <w:jc w:val="center"/>
            </w:pPr>
            <w:r w:rsidRPr="00936461">
              <w:t>No</w:t>
            </w:r>
          </w:p>
        </w:tc>
        <w:tc>
          <w:tcPr>
            <w:tcW w:w="709" w:type="dxa"/>
          </w:tcPr>
          <w:p w14:paraId="074AA3E5" w14:textId="77777777" w:rsidR="001054C9" w:rsidRPr="00936461" w:rsidRDefault="001054C9" w:rsidP="005E6FA1">
            <w:pPr>
              <w:pStyle w:val="TAL"/>
              <w:jc w:val="center"/>
              <w:rPr>
                <w:rFonts w:eastAsia="DengXian"/>
              </w:rPr>
            </w:pPr>
            <w:r w:rsidRPr="00936461">
              <w:rPr>
                <w:rFonts w:eastAsia="DengXian"/>
              </w:rPr>
              <w:t>TDD only</w:t>
            </w:r>
          </w:p>
        </w:tc>
        <w:tc>
          <w:tcPr>
            <w:tcW w:w="728" w:type="dxa"/>
          </w:tcPr>
          <w:p w14:paraId="557E45B5" w14:textId="77777777" w:rsidR="001054C9" w:rsidRPr="00936461" w:rsidRDefault="001054C9" w:rsidP="005E6FA1">
            <w:pPr>
              <w:pStyle w:val="TAL"/>
              <w:jc w:val="center"/>
            </w:pPr>
            <w:r w:rsidRPr="00936461">
              <w:t>FR2 only</w:t>
            </w:r>
          </w:p>
        </w:tc>
      </w:tr>
      <w:tr w:rsidR="001054C9" w:rsidRPr="00936461" w14:paraId="6A9317FC" w14:textId="77777777" w:rsidTr="005E6FA1">
        <w:trPr>
          <w:cantSplit/>
          <w:tblHeader/>
        </w:trPr>
        <w:tc>
          <w:tcPr>
            <w:tcW w:w="6917" w:type="dxa"/>
          </w:tcPr>
          <w:p w14:paraId="3C6F127C" w14:textId="77777777" w:rsidR="001054C9" w:rsidRPr="00936461" w:rsidRDefault="001054C9" w:rsidP="005E6FA1">
            <w:pPr>
              <w:pStyle w:val="TAL"/>
              <w:rPr>
                <w:b/>
                <w:i/>
              </w:rPr>
            </w:pPr>
            <w:r w:rsidRPr="00936461">
              <w:rPr>
                <w:b/>
                <w:i/>
              </w:rPr>
              <w:t>beamCorrespondenceWithoutUL-BeamSweeping</w:t>
            </w:r>
          </w:p>
          <w:p w14:paraId="0C24F91D" w14:textId="77777777" w:rsidR="001054C9" w:rsidRPr="00936461" w:rsidRDefault="001054C9" w:rsidP="005E6FA1">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5E6FA1">
            <w:pPr>
              <w:pStyle w:val="TAL"/>
              <w:jc w:val="center"/>
            </w:pPr>
            <w:r w:rsidRPr="00936461">
              <w:t>Band</w:t>
            </w:r>
          </w:p>
        </w:tc>
        <w:tc>
          <w:tcPr>
            <w:tcW w:w="567" w:type="dxa"/>
          </w:tcPr>
          <w:p w14:paraId="15CBCBC7" w14:textId="77777777" w:rsidR="001054C9" w:rsidRPr="00936461" w:rsidRDefault="001054C9" w:rsidP="005E6FA1">
            <w:pPr>
              <w:pStyle w:val="TAL"/>
              <w:jc w:val="center"/>
            </w:pPr>
            <w:r w:rsidRPr="00936461">
              <w:t>Yes</w:t>
            </w:r>
          </w:p>
        </w:tc>
        <w:tc>
          <w:tcPr>
            <w:tcW w:w="709" w:type="dxa"/>
          </w:tcPr>
          <w:p w14:paraId="465560A5" w14:textId="77777777" w:rsidR="001054C9" w:rsidRPr="00936461" w:rsidRDefault="001054C9" w:rsidP="005E6FA1">
            <w:pPr>
              <w:pStyle w:val="TAL"/>
              <w:jc w:val="center"/>
            </w:pPr>
            <w:r w:rsidRPr="00936461">
              <w:rPr>
                <w:rFonts w:eastAsia="DengXian"/>
              </w:rPr>
              <w:t>N/A</w:t>
            </w:r>
          </w:p>
        </w:tc>
        <w:tc>
          <w:tcPr>
            <w:tcW w:w="728" w:type="dxa"/>
          </w:tcPr>
          <w:p w14:paraId="546966A1" w14:textId="77777777" w:rsidR="001054C9" w:rsidRPr="00936461" w:rsidRDefault="001054C9" w:rsidP="005E6FA1">
            <w:pPr>
              <w:pStyle w:val="TAL"/>
              <w:jc w:val="center"/>
            </w:pPr>
            <w:r w:rsidRPr="00936461">
              <w:t>FR2 only</w:t>
            </w:r>
          </w:p>
        </w:tc>
      </w:tr>
      <w:tr w:rsidR="001054C9" w:rsidRPr="00936461" w14:paraId="704961E1" w14:textId="77777777" w:rsidTr="005E6FA1">
        <w:trPr>
          <w:cantSplit/>
          <w:tblHeader/>
        </w:trPr>
        <w:tc>
          <w:tcPr>
            <w:tcW w:w="6917" w:type="dxa"/>
          </w:tcPr>
          <w:p w14:paraId="280C1529" w14:textId="77777777" w:rsidR="001054C9" w:rsidRPr="00936461" w:rsidRDefault="001054C9" w:rsidP="005E6FA1">
            <w:pPr>
              <w:pStyle w:val="TAL"/>
              <w:rPr>
                <w:b/>
                <w:i/>
              </w:rPr>
            </w:pPr>
            <w:r w:rsidRPr="00936461">
              <w:rPr>
                <w:b/>
                <w:i/>
              </w:rPr>
              <w:t>beamManagementSSB-CSI-RS</w:t>
            </w:r>
          </w:p>
          <w:p w14:paraId="72948DF9" w14:textId="77777777" w:rsidR="001054C9" w:rsidRPr="00936461" w:rsidRDefault="001054C9" w:rsidP="005E6FA1">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maxNumberSSB-CSI-RS-ResourceOneTx</w:t>
            </w:r>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maxNumberCSI-RS-ResourceTwoTx</w:t>
            </w:r>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supportedCSI-RS-Density</w:t>
            </w:r>
            <w:r w:rsidRPr="00936461">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0AA45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5E6FA1">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5E6FA1">
            <w:pPr>
              <w:pStyle w:val="TAL"/>
              <w:jc w:val="center"/>
            </w:pPr>
            <w:r w:rsidRPr="00936461">
              <w:t>Band</w:t>
            </w:r>
          </w:p>
        </w:tc>
        <w:tc>
          <w:tcPr>
            <w:tcW w:w="567" w:type="dxa"/>
          </w:tcPr>
          <w:p w14:paraId="1DB9DBBB" w14:textId="77777777" w:rsidR="001054C9" w:rsidRPr="00936461" w:rsidRDefault="001054C9" w:rsidP="005E6FA1">
            <w:pPr>
              <w:pStyle w:val="TAL"/>
              <w:jc w:val="center"/>
            </w:pPr>
            <w:r w:rsidRPr="00936461">
              <w:t>Yes</w:t>
            </w:r>
          </w:p>
        </w:tc>
        <w:tc>
          <w:tcPr>
            <w:tcW w:w="709" w:type="dxa"/>
          </w:tcPr>
          <w:p w14:paraId="7E2F53B8" w14:textId="77777777" w:rsidR="001054C9" w:rsidRPr="00936461" w:rsidRDefault="001054C9" w:rsidP="005E6FA1">
            <w:pPr>
              <w:pStyle w:val="TAL"/>
              <w:jc w:val="center"/>
            </w:pPr>
            <w:r w:rsidRPr="00936461">
              <w:rPr>
                <w:rFonts w:eastAsia="DengXian"/>
              </w:rPr>
              <w:t>N/A</w:t>
            </w:r>
          </w:p>
        </w:tc>
        <w:tc>
          <w:tcPr>
            <w:tcW w:w="728" w:type="dxa"/>
          </w:tcPr>
          <w:p w14:paraId="78ABC249" w14:textId="77777777" w:rsidR="001054C9" w:rsidRPr="00936461" w:rsidRDefault="001054C9" w:rsidP="005E6FA1">
            <w:pPr>
              <w:pStyle w:val="TAL"/>
              <w:jc w:val="center"/>
            </w:pPr>
            <w:r w:rsidRPr="00936461">
              <w:rPr>
                <w:rFonts w:eastAsia="DengXian"/>
              </w:rPr>
              <w:t>FD</w:t>
            </w:r>
          </w:p>
        </w:tc>
      </w:tr>
      <w:tr w:rsidR="001054C9" w:rsidRPr="00936461" w14:paraId="4DECBD9B" w14:textId="77777777" w:rsidTr="005E6FA1">
        <w:trPr>
          <w:cantSplit/>
          <w:tblHeader/>
        </w:trPr>
        <w:tc>
          <w:tcPr>
            <w:tcW w:w="6917" w:type="dxa"/>
          </w:tcPr>
          <w:p w14:paraId="4A3CDC37" w14:textId="77777777" w:rsidR="001054C9" w:rsidRPr="00936461" w:rsidRDefault="001054C9" w:rsidP="005E6FA1">
            <w:pPr>
              <w:pStyle w:val="TAL"/>
              <w:rPr>
                <w:b/>
                <w:i/>
              </w:rPr>
            </w:pPr>
            <w:r w:rsidRPr="00936461">
              <w:rPr>
                <w:b/>
                <w:i/>
              </w:rPr>
              <w:t>beamReportTiming, beamReportTiming-v1710</w:t>
            </w:r>
          </w:p>
          <w:p w14:paraId="1BD8FDFA" w14:textId="77777777" w:rsidR="001054C9" w:rsidRPr="00936461" w:rsidRDefault="001054C9" w:rsidP="005E6FA1">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5E6FA1">
            <w:pPr>
              <w:pStyle w:val="TAL"/>
              <w:jc w:val="center"/>
            </w:pPr>
            <w:r w:rsidRPr="00936461">
              <w:rPr>
                <w:rFonts w:cs="Arial"/>
                <w:szCs w:val="18"/>
              </w:rPr>
              <w:t>Band</w:t>
            </w:r>
          </w:p>
        </w:tc>
        <w:tc>
          <w:tcPr>
            <w:tcW w:w="567" w:type="dxa"/>
          </w:tcPr>
          <w:p w14:paraId="45445349" w14:textId="77777777" w:rsidR="001054C9" w:rsidRPr="00936461" w:rsidRDefault="001054C9" w:rsidP="005E6FA1">
            <w:pPr>
              <w:pStyle w:val="TAL"/>
              <w:jc w:val="center"/>
            </w:pPr>
            <w:r w:rsidRPr="00936461">
              <w:rPr>
                <w:rFonts w:cs="Arial"/>
                <w:szCs w:val="18"/>
              </w:rPr>
              <w:t>Yes</w:t>
            </w:r>
          </w:p>
        </w:tc>
        <w:tc>
          <w:tcPr>
            <w:tcW w:w="709" w:type="dxa"/>
          </w:tcPr>
          <w:p w14:paraId="693BEEF5" w14:textId="77777777" w:rsidR="001054C9" w:rsidRPr="00936461" w:rsidRDefault="001054C9" w:rsidP="005E6FA1">
            <w:pPr>
              <w:pStyle w:val="TAL"/>
              <w:jc w:val="center"/>
            </w:pPr>
            <w:r w:rsidRPr="00936461">
              <w:rPr>
                <w:bCs/>
                <w:iCs/>
              </w:rPr>
              <w:t>N/A</w:t>
            </w:r>
          </w:p>
        </w:tc>
        <w:tc>
          <w:tcPr>
            <w:tcW w:w="728" w:type="dxa"/>
          </w:tcPr>
          <w:p w14:paraId="3B4B2C3C" w14:textId="77777777" w:rsidR="001054C9" w:rsidRPr="00936461" w:rsidRDefault="001054C9" w:rsidP="005E6FA1">
            <w:pPr>
              <w:pStyle w:val="TAL"/>
              <w:jc w:val="center"/>
            </w:pPr>
            <w:r w:rsidRPr="00936461">
              <w:rPr>
                <w:bCs/>
                <w:iCs/>
              </w:rPr>
              <w:t>N/A</w:t>
            </w:r>
          </w:p>
        </w:tc>
      </w:tr>
      <w:tr w:rsidR="001054C9" w:rsidRPr="00936461" w14:paraId="7C116FA1" w14:textId="77777777" w:rsidTr="005E6FA1">
        <w:trPr>
          <w:cantSplit/>
          <w:tblHeader/>
        </w:trPr>
        <w:tc>
          <w:tcPr>
            <w:tcW w:w="6917" w:type="dxa"/>
          </w:tcPr>
          <w:p w14:paraId="0E32CBE9" w14:textId="77777777" w:rsidR="001054C9" w:rsidRPr="00936461" w:rsidRDefault="001054C9" w:rsidP="005E6FA1">
            <w:pPr>
              <w:pStyle w:val="TAL"/>
              <w:rPr>
                <w:b/>
                <w:i/>
              </w:rPr>
            </w:pPr>
            <w:r w:rsidRPr="00936461">
              <w:rPr>
                <w:b/>
                <w:i/>
              </w:rPr>
              <w:lastRenderedPageBreak/>
              <w:t>beamSweepingFactorReduction-r18</w:t>
            </w:r>
          </w:p>
          <w:p w14:paraId="4DC57300" w14:textId="77777777" w:rsidR="001054C9" w:rsidRPr="00936461" w:rsidRDefault="001054C9" w:rsidP="005E6FA1">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5E6FA1">
            <w:pPr>
              <w:pStyle w:val="TAL"/>
              <w:rPr>
                <w:rFonts w:eastAsia="MS PGothic"/>
              </w:rPr>
            </w:pPr>
            <w:r w:rsidRPr="00936461">
              <w:rPr>
                <w:rFonts w:eastAsia="MS PGothic"/>
              </w:rPr>
              <w:t>The capability comprises signalling of</w:t>
            </w:r>
          </w:p>
          <w:p w14:paraId="78FC5549"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5E6FA1">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5E6FA1">
            <w:pPr>
              <w:pStyle w:val="TAL"/>
              <w:jc w:val="center"/>
              <w:rPr>
                <w:rFonts w:cs="Arial"/>
                <w:szCs w:val="18"/>
              </w:rPr>
            </w:pPr>
            <w:r w:rsidRPr="00936461">
              <w:t>Band</w:t>
            </w:r>
          </w:p>
        </w:tc>
        <w:tc>
          <w:tcPr>
            <w:tcW w:w="567" w:type="dxa"/>
          </w:tcPr>
          <w:p w14:paraId="18887D61" w14:textId="77777777" w:rsidR="001054C9" w:rsidRPr="00936461" w:rsidRDefault="001054C9" w:rsidP="005E6FA1">
            <w:pPr>
              <w:pStyle w:val="TAL"/>
              <w:jc w:val="center"/>
              <w:rPr>
                <w:rFonts w:cs="Arial"/>
                <w:szCs w:val="18"/>
              </w:rPr>
            </w:pPr>
            <w:r w:rsidRPr="00936461">
              <w:t>No</w:t>
            </w:r>
          </w:p>
        </w:tc>
        <w:tc>
          <w:tcPr>
            <w:tcW w:w="709" w:type="dxa"/>
          </w:tcPr>
          <w:p w14:paraId="473E9F7F" w14:textId="77777777" w:rsidR="001054C9" w:rsidRPr="00936461" w:rsidRDefault="001054C9" w:rsidP="005E6FA1">
            <w:pPr>
              <w:pStyle w:val="TAL"/>
              <w:jc w:val="center"/>
              <w:rPr>
                <w:bCs/>
                <w:iCs/>
              </w:rPr>
            </w:pPr>
            <w:r w:rsidRPr="00936461">
              <w:rPr>
                <w:bCs/>
                <w:iCs/>
              </w:rPr>
              <w:t>TDD only</w:t>
            </w:r>
          </w:p>
        </w:tc>
        <w:tc>
          <w:tcPr>
            <w:tcW w:w="728" w:type="dxa"/>
          </w:tcPr>
          <w:p w14:paraId="487999E3" w14:textId="77777777" w:rsidR="001054C9" w:rsidRPr="00936461" w:rsidRDefault="001054C9" w:rsidP="005E6FA1">
            <w:pPr>
              <w:pStyle w:val="TAL"/>
              <w:jc w:val="center"/>
              <w:rPr>
                <w:bCs/>
                <w:iCs/>
              </w:rPr>
            </w:pPr>
            <w:r w:rsidRPr="00936461">
              <w:t>FR2-1 only</w:t>
            </w:r>
          </w:p>
        </w:tc>
      </w:tr>
      <w:tr w:rsidR="001054C9" w:rsidRPr="00936461" w14:paraId="794B96C8" w14:textId="77777777" w:rsidTr="005E6FA1">
        <w:trPr>
          <w:cantSplit/>
          <w:tblHeader/>
        </w:trPr>
        <w:tc>
          <w:tcPr>
            <w:tcW w:w="6917" w:type="dxa"/>
          </w:tcPr>
          <w:p w14:paraId="43F46F58" w14:textId="77777777" w:rsidR="001054C9" w:rsidRPr="00936461" w:rsidRDefault="001054C9" w:rsidP="005E6FA1">
            <w:pPr>
              <w:pStyle w:val="TAL"/>
              <w:rPr>
                <w:b/>
                <w:i/>
              </w:rPr>
            </w:pPr>
            <w:r w:rsidRPr="00936461">
              <w:rPr>
                <w:b/>
                <w:i/>
              </w:rPr>
              <w:t>beamSwitchTiming, beamSwitchTiming-v1710</w:t>
            </w:r>
          </w:p>
          <w:p w14:paraId="1360668D" w14:textId="77777777" w:rsidR="001054C9" w:rsidRPr="00936461" w:rsidRDefault="001054C9" w:rsidP="005E6FA1">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5E6FA1">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'off').</w:t>
            </w:r>
          </w:p>
        </w:tc>
        <w:tc>
          <w:tcPr>
            <w:tcW w:w="709" w:type="dxa"/>
          </w:tcPr>
          <w:p w14:paraId="7A35042F" w14:textId="77777777" w:rsidR="001054C9" w:rsidRPr="00936461" w:rsidRDefault="001054C9" w:rsidP="005E6FA1">
            <w:pPr>
              <w:pStyle w:val="TAL"/>
              <w:jc w:val="center"/>
            </w:pPr>
            <w:r w:rsidRPr="00936461">
              <w:t>Band</w:t>
            </w:r>
          </w:p>
        </w:tc>
        <w:tc>
          <w:tcPr>
            <w:tcW w:w="567" w:type="dxa"/>
          </w:tcPr>
          <w:p w14:paraId="5EEE7E13" w14:textId="77777777" w:rsidR="001054C9" w:rsidRPr="00936461" w:rsidDel="005074D2" w:rsidRDefault="001054C9" w:rsidP="005E6FA1">
            <w:pPr>
              <w:pStyle w:val="TAL"/>
              <w:jc w:val="center"/>
            </w:pPr>
            <w:r w:rsidRPr="00936461">
              <w:t>No</w:t>
            </w:r>
          </w:p>
        </w:tc>
        <w:tc>
          <w:tcPr>
            <w:tcW w:w="709" w:type="dxa"/>
          </w:tcPr>
          <w:p w14:paraId="7E679A9B" w14:textId="77777777" w:rsidR="001054C9" w:rsidRPr="00936461" w:rsidRDefault="001054C9" w:rsidP="005E6FA1">
            <w:pPr>
              <w:pStyle w:val="TAL"/>
              <w:jc w:val="center"/>
            </w:pPr>
            <w:r w:rsidRPr="00936461">
              <w:rPr>
                <w:bCs/>
                <w:iCs/>
              </w:rPr>
              <w:t>N/A</w:t>
            </w:r>
          </w:p>
        </w:tc>
        <w:tc>
          <w:tcPr>
            <w:tcW w:w="728" w:type="dxa"/>
          </w:tcPr>
          <w:p w14:paraId="67A3283D" w14:textId="77777777" w:rsidR="001054C9" w:rsidRPr="00936461" w:rsidRDefault="001054C9" w:rsidP="005E6FA1">
            <w:pPr>
              <w:pStyle w:val="TAL"/>
              <w:jc w:val="center"/>
            </w:pPr>
            <w:r w:rsidRPr="00936461">
              <w:t>FR2 only</w:t>
            </w:r>
          </w:p>
        </w:tc>
      </w:tr>
      <w:tr w:rsidR="001054C9" w:rsidRPr="00936461" w14:paraId="4D0C9D72" w14:textId="77777777" w:rsidTr="005E6FA1">
        <w:trPr>
          <w:cantSplit/>
          <w:tblHeader/>
        </w:trPr>
        <w:tc>
          <w:tcPr>
            <w:tcW w:w="6917" w:type="dxa"/>
          </w:tcPr>
          <w:p w14:paraId="63E462B3" w14:textId="77777777" w:rsidR="001054C9" w:rsidRPr="00936461" w:rsidRDefault="001054C9" w:rsidP="005E6FA1">
            <w:pPr>
              <w:pStyle w:val="TAL"/>
              <w:rPr>
                <w:b/>
                <w:i/>
              </w:rPr>
            </w:pPr>
            <w:r w:rsidRPr="00936461">
              <w:rPr>
                <w:b/>
                <w:i/>
              </w:rPr>
              <w:t>beamSwitchTiming-r16, beamSwitchTiming-r17</w:t>
            </w:r>
          </w:p>
          <w:p w14:paraId="4BAB6A88" w14:textId="77777777" w:rsidR="001054C9" w:rsidRPr="00936461" w:rsidRDefault="001054C9" w:rsidP="005E6FA1">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5E6FA1">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5E6FA1">
            <w:pPr>
              <w:pStyle w:val="TAL"/>
              <w:jc w:val="center"/>
            </w:pPr>
            <w:r w:rsidRPr="00936461">
              <w:t>Band</w:t>
            </w:r>
          </w:p>
        </w:tc>
        <w:tc>
          <w:tcPr>
            <w:tcW w:w="567" w:type="dxa"/>
          </w:tcPr>
          <w:p w14:paraId="12C22E75" w14:textId="77777777" w:rsidR="001054C9" w:rsidRPr="00936461" w:rsidRDefault="001054C9" w:rsidP="005E6FA1">
            <w:pPr>
              <w:pStyle w:val="TAL"/>
              <w:jc w:val="center"/>
            </w:pPr>
            <w:r w:rsidRPr="00936461">
              <w:t>No</w:t>
            </w:r>
          </w:p>
        </w:tc>
        <w:tc>
          <w:tcPr>
            <w:tcW w:w="709" w:type="dxa"/>
          </w:tcPr>
          <w:p w14:paraId="3E7CEF95" w14:textId="77777777" w:rsidR="001054C9" w:rsidRPr="00936461" w:rsidRDefault="001054C9" w:rsidP="005E6FA1">
            <w:pPr>
              <w:pStyle w:val="TAL"/>
              <w:jc w:val="center"/>
              <w:rPr>
                <w:bCs/>
                <w:iCs/>
              </w:rPr>
            </w:pPr>
            <w:r w:rsidRPr="00936461">
              <w:rPr>
                <w:bCs/>
                <w:iCs/>
              </w:rPr>
              <w:t>N/A</w:t>
            </w:r>
          </w:p>
        </w:tc>
        <w:tc>
          <w:tcPr>
            <w:tcW w:w="728" w:type="dxa"/>
          </w:tcPr>
          <w:p w14:paraId="59FFFFFE" w14:textId="77777777" w:rsidR="001054C9" w:rsidRPr="00936461" w:rsidRDefault="001054C9" w:rsidP="005E6FA1">
            <w:pPr>
              <w:pStyle w:val="TAL"/>
              <w:jc w:val="center"/>
            </w:pPr>
            <w:r w:rsidRPr="00936461">
              <w:t>FR2 only</w:t>
            </w:r>
          </w:p>
        </w:tc>
      </w:tr>
      <w:tr w:rsidR="001054C9" w:rsidRPr="00936461" w14:paraId="204853A2" w14:textId="77777777" w:rsidTr="005E6FA1">
        <w:trPr>
          <w:cantSplit/>
          <w:tblHeader/>
        </w:trPr>
        <w:tc>
          <w:tcPr>
            <w:tcW w:w="6917" w:type="dxa"/>
          </w:tcPr>
          <w:p w14:paraId="78010703" w14:textId="77777777" w:rsidR="001054C9" w:rsidRPr="00936461" w:rsidRDefault="001054C9" w:rsidP="005E6FA1">
            <w:pPr>
              <w:pStyle w:val="TAL"/>
              <w:rPr>
                <w:b/>
                <w:i/>
              </w:rPr>
            </w:pPr>
            <w:r w:rsidRPr="00936461">
              <w:rPr>
                <w:b/>
                <w:i/>
              </w:rPr>
              <w:t>bfd-Relaxation-r17</w:t>
            </w:r>
          </w:p>
          <w:p w14:paraId="5A76EDCF" w14:textId="77777777" w:rsidR="001054C9" w:rsidRPr="00936461" w:rsidRDefault="001054C9" w:rsidP="005E6FA1">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5E6FA1">
            <w:pPr>
              <w:pStyle w:val="TAL"/>
              <w:rPr>
                <w:bCs/>
                <w:iCs/>
              </w:rPr>
            </w:pPr>
          </w:p>
          <w:p w14:paraId="237474B0"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5AD4859" w14:textId="77777777" w:rsidR="001054C9" w:rsidRPr="00936461" w:rsidRDefault="001054C9" w:rsidP="005E6FA1">
            <w:pPr>
              <w:pStyle w:val="TAL"/>
              <w:jc w:val="center"/>
            </w:pPr>
            <w:r w:rsidRPr="00936461">
              <w:t xml:space="preserve">Band </w:t>
            </w:r>
          </w:p>
        </w:tc>
        <w:tc>
          <w:tcPr>
            <w:tcW w:w="567" w:type="dxa"/>
          </w:tcPr>
          <w:p w14:paraId="23BD51F4" w14:textId="77777777" w:rsidR="001054C9" w:rsidRPr="00936461" w:rsidRDefault="001054C9" w:rsidP="005E6FA1">
            <w:pPr>
              <w:pStyle w:val="TAL"/>
              <w:jc w:val="center"/>
            </w:pPr>
            <w:r w:rsidRPr="00936461">
              <w:t>No</w:t>
            </w:r>
          </w:p>
        </w:tc>
        <w:tc>
          <w:tcPr>
            <w:tcW w:w="709" w:type="dxa"/>
          </w:tcPr>
          <w:p w14:paraId="30FDCC64" w14:textId="77777777" w:rsidR="001054C9" w:rsidRPr="00936461" w:rsidRDefault="001054C9" w:rsidP="005E6FA1">
            <w:pPr>
              <w:pStyle w:val="TAL"/>
              <w:jc w:val="center"/>
              <w:rPr>
                <w:bCs/>
                <w:iCs/>
              </w:rPr>
            </w:pPr>
            <w:r w:rsidRPr="00936461">
              <w:rPr>
                <w:bCs/>
                <w:iCs/>
              </w:rPr>
              <w:t>N/A</w:t>
            </w:r>
          </w:p>
        </w:tc>
        <w:tc>
          <w:tcPr>
            <w:tcW w:w="728" w:type="dxa"/>
          </w:tcPr>
          <w:p w14:paraId="1396EE80" w14:textId="77777777" w:rsidR="001054C9" w:rsidRPr="00936461" w:rsidRDefault="001054C9" w:rsidP="005E6FA1">
            <w:pPr>
              <w:pStyle w:val="TAL"/>
              <w:jc w:val="center"/>
            </w:pPr>
            <w:r w:rsidRPr="00936461">
              <w:rPr>
                <w:bCs/>
                <w:iCs/>
              </w:rPr>
              <w:t>N/A</w:t>
            </w:r>
          </w:p>
        </w:tc>
      </w:tr>
      <w:tr w:rsidR="001054C9" w:rsidRPr="00936461" w14:paraId="46BEDE44" w14:textId="77777777" w:rsidTr="005E6FA1">
        <w:trPr>
          <w:cantSplit/>
          <w:tblHeader/>
        </w:trPr>
        <w:tc>
          <w:tcPr>
            <w:tcW w:w="6917" w:type="dxa"/>
          </w:tcPr>
          <w:p w14:paraId="11BD2AFF" w14:textId="77777777" w:rsidR="001054C9" w:rsidRPr="00936461" w:rsidRDefault="001054C9" w:rsidP="005E6FA1">
            <w:pPr>
              <w:pStyle w:val="TAL"/>
              <w:rPr>
                <w:b/>
                <w:i/>
              </w:rPr>
            </w:pPr>
            <w:r w:rsidRPr="00936461">
              <w:rPr>
                <w:b/>
                <w:i/>
              </w:rPr>
              <w:t>bwp-DiffNumerology</w:t>
            </w:r>
          </w:p>
          <w:p w14:paraId="21273482" w14:textId="77777777" w:rsidR="001054C9" w:rsidRPr="00936461" w:rsidRDefault="001054C9" w:rsidP="005E6FA1">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5E6FA1">
            <w:pPr>
              <w:pStyle w:val="TAL"/>
              <w:jc w:val="center"/>
            </w:pPr>
            <w:r w:rsidRPr="00936461">
              <w:t>Band</w:t>
            </w:r>
          </w:p>
        </w:tc>
        <w:tc>
          <w:tcPr>
            <w:tcW w:w="567" w:type="dxa"/>
          </w:tcPr>
          <w:p w14:paraId="0298EC67" w14:textId="77777777" w:rsidR="001054C9" w:rsidRPr="00936461" w:rsidRDefault="001054C9" w:rsidP="005E6FA1">
            <w:pPr>
              <w:pStyle w:val="TAL"/>
              <w:jc w:val="center"/>
            </w:pPr>
            <w:r w:rsidRPr="00936461">
              <w:t>No</w:t>
            </w:r>
          </w:p>
        </w:tc>
        <w:tc>
          <w:tcPr>
            <w:tcW w:w="709" w:type="dxa"/>
          </w:tcPr>
          <w:p w14:paraId="3FB1D6F4" w14:textId="77777777" w:rsidR="001054C9" w:rsidRPr="00936461" w:rsidRDefault="001054C9" w:rsidP="005E6FA1">
            <w:pPr>
              <w:pStyle w:val="TAL"/>
              <w:jc w:val="center"/>
            </w:pPr>
            <w:r w:rsidRPr="00936461">
              <w:rPr>
                <w:bCs/>
                <w:iCs/>
              </w:rPr>
              <w:t>N/A</w:t>
            </w:r>
          </w:p>
        </w:tc>
        <w:tc>
          <w:tcPr>
            <w:tcW w:w="728" w:type="dxa"/>
          </w:tcPr>
          <w:p w14:paraId="24901693" w14:textId="77777777" w:rsidR="001054C9" w:rsidRPr="00936461" w:rsidRDefault="001054C9" w:rsidP="005E6FA1">
            <w:pPr>
              <w:pStyle w:val="TAL"/>
              <w:jc w:val="center"/>
            </w:pPr>
            <w:r w:rsidRPr="00936461">
              <w:rPr>
                <w:bCs/>
                <w:iCs/>
              </w:rPr>
              <w:t>N/A</w:t>
            </w:r>
          </w:p>
        </w:tc>
      </w:tr>
      <w:tr w:rsidR="001054C9" w:rsidRPr="00936461" w14:paraId="4EFD27B2" w14:textId="77777777" w:rsidTr="005E6FA1">
        <w:trPr>
          <w:cantSplit/>
          <w:tblHeader/>
        </w:trPr>
        <w:tc>
          <w:tcPr>
            <w:tcW w:w="6917" w:type="dxa"/>
          </w:tcPr>
          <w:p w14:paraId="2361C0E1" w14:textId="77777777" w:rsidR="001054C9" w:rsidRPr="00936461" w:rsidRDefault="001054C9" w:rsidP="005E6FA1">
            <w:pPr>
              <w:pStyle w:val="TAL"/>
              <w:rPr>
                <w:b/>
                <w:i/>
              </w:rPr>
            </w:pPr>
            <w:r w:rsidRPr="00936461">
              <w:rPr>
                <w:b/>
                <w:i/>
              </w:rPr>
              <w:lastRenderedPageBreak/>
              <w:t>bwp-SameNumerology</w:t>
            </w:r>
          </w:p>
          <w:p w14:paraId="783139F9" w14:textId="77777777" w:rsidR="001054C9" w:rsidRPr="00936461" w:rsidRDefault="001054C9" w:rsidP="005E6FA1">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5E6FA1">
            <w:pPr>
              <w:pStyle w:val="TAL"/>
              <w:jc w:val="center"/>
            </w:pPr>
            <w:r w:rsidRPr="00936461">
              <w:t>Band</w:t>
            </w:r>
          </w:p>
        </w:tc>
        <w:tc>
          <w:tcPr>
            <w:tcW w:w="567" w:type="dxa"/>
          </w:tcPr>
          <w:p w14:paraId="2E8F9298" w14:textId="77777777" w:rsidR="001054C9" w:rsidRPr="00936461" w:rsidRDefault="001054C9" w:rsidP="005E6FA1">
            <w:pPr>
              <w:pStyle w:val="TAL"/>
              <w:jc w:val="center"/>
            </w:pPr>
            <w:r w:rsidRPr="00936461">
              <w:t>No</w:t>
            </w:r>
          </w:p>
        </w:tc>
        <w:tc>
          <w:tcPr>
            <w:tcW w:w="709" w:type="dxa"/>
          </w:tcPr>
          <w:p w14:paraId="54F7A37D" w14:textId="77777777" w:rsidR="001054C9" w:rsidRPr="00936461" w:rsidRDefault="001054C9" w:rsidP="005E6FA1">
            <w:pPr>
              <w:pStyle w:val="TAL"/>
              <w:jc w:val="center"/>
            </w:pPr>
            <w:r w:rsidRPr="00936461">
              <w:rPr>
                <w:bCs/>
                <w:iCs/>
              </w:rPr>
              <w:t>N/A</w:t>
            </w:r>
          </w:p>
        </w:tc>
        <w:tc>
          <w:tcPr>
            <w:tcW w:w="728" w:type="dxa"/>
          </w:tcPr>
          <w:p w14:paraId="3B47DD2F" w14:textId="77777777" w:rsidR="001054C9" w:rsidRPr="00936461" w:rsidRDefault="001054C9" w:rsidP="005E6FA1">
            <w:pPr>
              <w:pStyle w:val="TAL"/>
              <w:jc w:val="center"/>
            </w:pPr>
            <w:r w:rsidRPr="00936461">
              <w:rPr>
                <w:bCs/>
                <w:iCs/>
              </w:rPr>
              <w:t>N/A</w:t>
            </w:r>
          </w:p>
        </w:tc>
      </w:tr>
      <w:tr w:rsidR="001054C9" w:rsidRPr="00936461" w14:paraId="0ECDF6DC" w14:textId="77777777" w:rsidTr="005E6FA1">
        <w:trPr>
          <w:cantSplit/>
          <w:tblHeader/>
        </w:trPr>
        <w:tc>
          <w:tcPr>
            <w:tcW w:w="6917" w:type="dxa"/>
          </w:tcPr>
          <w:p w14:paraId="60E8A669" w14:textId="77777777" w:rsidR="001054C9" w:rsidRPr="00936461" w:rsidRDefault="001054C9" w:rsidP="005E6FA1">
            <w:pPr>
              <w:pStyle w:val="TAL"/>
              <w:rPr>
                <w:b/>
                <w:i/>
              </w:rPr>
            </w:pPr>
            <w:r w:rsidRPr="00936461">
              <w:rPr>
                <w:b/>
                <w:i/>
              </w:rPr>
              <w:t>bwp-WithoutRestriction</w:t>
            </w:r>
          </w:p>
          <w:p w14:paraId="584506AD" w14:textId="77777777" w:rsidR="001054C9" w:rsidRPr="00936461" w:rsidRDefault="001054C9" w:rsidP="005E6FA1">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5E6FA1">
            <w:pPr>
              <w:pStyle w:val="TAL"/>
              <w:jc w:val="center"/>
              <w:rPr>
                <w:rFonts w:cs="Arial"/>
                <w:szCs w:val="18"/>
              </w:rPr>
            </w:pPr>
            <w:r w:rsidRPr="00936461">
              <w:rPr>
                <w:bCs/>
                <w:iCs/>
              </w:rPr>
              <w:t>N/A</w:t>
            </w:r>
          </w:p>
        </w:tc>
        <w:tc>
          <w:tcPr>
            <w:tcW w:w="728" w:type="dxa"/>
          </w:tcPr>
          <w:p w14:paraId="02B2575B" w14:textId="77777777" w:rsidR="001054C9" w:rsidRPr="00936461" w:rsidRDefault="001054C9" w:rsidP="005E6FA1">
            <w:pPr>
              <w:pStyle w:val="TAL"/>
              <w:jc w:val="center"/>
            </w:pPr>
            <w:r w:rsidRPr="00936461">
              <w:rPr>
                <w:bCs/>
                <w:iCs/>
              </w:rPr>
              <w:t>N/A</w:t>
            </w:r>
          </w:p>
        </w:tc>
      </w:tr>
      <w:tr w:rsidR="001054C9" w:rsidRPr="00936461" w14:paraId="6CBB60A0" w14:textId="77777777" w:rsidTr="005E6FA1">
        <w:trPr>
          <w:cantSplit/>
          <w:tblHeader/>
        </w:trPr>
        <w:tc>
          <w:tcPr>
            <w:tcW w:w="6917" w:type="dxa"/>
          </w:tcPr>
          <w:p w14:paraId="0E83FD44" w14:textId="77777777" w:rsidR="001054C9" w:rsidRPr="00936461" w:rsidRDefault="001054C9" w:rsidP="005E6FA1">
            <w:pPr>
              <w:pStyle w:val="TAL"/>
              <w:rPr>
                <w:b/>
                <w:i/>
              </w:rPr>
            </w:pPr>
            <w:r w:rsidRPr="00936461">
              <w:rPr>
                <w:b/>
                <w:i/>
              </w:rPr>
              <w:t>cancelOverlappingPUSCH-r16</w:t>
            </w:r>
          </w:p>
          <w:p w14:paraId="7897CBAD" w14:textId="77777777" w:rsidR="001054C9" w:rsidRPr="00936461" w:rsidRDefault="001054C9" w:rsidP="005E6FA1">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pa-PhaseDiscontinuityImpacts</w:t>
            </w:r>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5E6FA1">
            <w:pPr>
              <w:pStyle w:val="TAL"/>
              <w:jc w:val="center"/>
              <w:rPr>
                <w:rFonts w:cs="Arial"/>
                <w:szCs w:val="18"/>
              </w:rPr>
            </w:pPr>
            <w:r w:rsidRPr="00936461">
              <w:rPr>
                <w:bCs/>
                <w:iCs/>
              </w:rPr>
              <w:t>N/A</w:t>
            </w:r>
          </w:p>
        </w:tc>
        <w:tc>
          <w:tcPr>
            <w:tcW w:w="728" w:type="dxa"/>
          </w:tcPr>
          <w:p w14:paraId="0C8F339A" w14:textId="77777777" w:rsidR="001054C9" w:rsidRPr="00936461" w:rsidRDefault="001054C9" w:rsidP="005E6FA1">
            <w:pPr>
              <w:pStyle w:val="TAL"/>
              <w:jc w:val="center"/>
            </w:pPr>
            <w:r w:rsidRPr="00936461">
              <w:rPr>
                <w:bCs/>
                <w:iCs/>
              </w:rPr>
              <w:t>N/A</w:t>
            </w:r>
          </w:p>
        </w:tc>
      </w:tr>
      <w:tr w:rsidR="001054C9" w:rsidRPr="00936461" w14:paraId="153D1A06" w14:textId="77777777" w:rsidTr="005E6FA1">
        <w:trPr>
          <w:cantSplit/>
          <w:tblHeader/>
        </w:trPr>
        <w:tc>
          <w:tcPr>
            <w:tcW w:w="6917" w:type="dxa"/>
          </w:tcPr>
          <w:p w14:paraId="6B76D77A" w14:textId="77777777" w:rsidR="001054C9" w:rsidRPr="00936461" w:rsidRDefault="001054C9" w:rsidP="005E6FA1">
            <w:pPr>
              <w:pStyle w:val="TAL"/>
              <w:rPr>
                <w:b/>
                <w:i/>
              </w:rPr>
            </w:pPr>
            <w:r w:rsidRPr="00936461">
              <w:rPr>
                <w:b/>
                <w:i/>
              </w:rPr>
              <w:t>cg-PUSCH-UTO-UCI-Ind-r18</w:t>
            </w:r>
          </w:p>
          <w:p w14:paraId="49355F2D"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5E6FA1">
            <w:pPr>
              <w:pStyle w:val="TAL"/>
              <w:jc w:val="center"/>
              <w:rPr>
                <w:rFonts w:cs="Arial"/>
                <w:szCs w:val="18"/>
              </w:rPr>
            </w:pPr>
            <w:r w:rsidRPr="00936461">
              <w:rPr>
                <w:bCs/>
                <w:iCs/>
              </w:rPr>
              <w:t>Band</w:t>
            </w:r>
          </w:p>
        </w:tc>
        <w:tc>
          <w:tcPr>
            <w:tcW w:w="567" w:type="dxa"/>
          </w:tcPr>
          <w:p w14:paraId="78671B58" w14:textId="77777777" w:rsidR="001054C9" w:rsidRPr="00936461" w:rsidRDefault="001054C9" w:rsidP="005E6FA1">
            <w:pPr>
              <w:pStyle w:val="TAL"/>
              <w:jc w:val="center"/>
              <w:rPr>
                <w:rFonts w:cs="Arial"/>
                <w:szCs w:val="18"/>
              </w:rPr>
            </w:pPr>
            <w:r w:rsidRPr="00936461">
              <w:rPr>
                <w:bCs/>
                <w:iCs/>
              </w:rPr>
              <w:t>No</w:t>
            </w:r>
          </w:p>
        </w:tc>
        <w:tc>
          <w:tcPr>
            <w:tcW w:w="709" w:type="dxa"/>
          </w:tcPr>
          <w:p w14:paraId="2690FDE6" w14:textId="77777777" w:rsidR="001054C9" w:rsidRPr="00936461" w:rsidRDefault="001054C9" w:rsidP="005E6FA1">
            <w:pPr>
              <w:pStyle w:val="TAL"/>
              <w:jc w:val="center"/>
              <w:rPr>
                <w:bCs/>
                <w:iCs/>
              </w:rPr>
            </w:pPr>
            <w:r w:rsidRPr="00936461">
              <w:rPr>
                <w:bCs/>
                <w:iCs/>
              </w:rPr>
              <w:t>N/A</w:t>
            </w:r>
          </w:p>
        </w:tc>
        <w:tc>
          <w:tcPr>
            <w:tcW w:w="728" w:type="dxa"/>
          </w:tcPr>
          <w:p w14:paraId="23692F02" w14:textId="77777777" w:rsidR="001054C9" w:rsidRPr="00936461" w:rsidRDefault="001054C9" w:rsidP="005E6FA1">
            <w:pPr>
              <w:pStyle w:val="TAL"/>
              <w:jc w:val="center"/>
              <w:rPr>
                <w:bCs/>
                <w:iCs/>
              </w:rPr>
            </w:pPr>
            <w:r w:rsidRPr="00936461">
              <w:rPr>
                <w:bCs/>
                <w:iCs/>
              </w:rPr>
              <w:t>N/A</w:t>
            </w:r>
          </w:p>
        </w:tc>
      </w:tr>
      <w:tr w:rsidR="001054C9" w:rsidRPr="00936461" w14:paraId="73C167BA" w14:textId="77777777" w:rsidTr="005E6FA1">
        <w:trPr>
          <w:cantSplit/>
          <w:tblHeader/>
        </w:trPr>
        <w:tc>
          <w:tcPr>
            <w:tcW w:w="6917" w:type="dxa"/>
          </w:tcPr>
          <w:p w14:paraId="641C17CB" w14:textId="77777777" w:rsidR="001054C9" w:rsidRPr="00936461" w:rsidRDefault="001054C9" w:rsidP="005E6FA1">
            <w:pPr>
              <w:pStyle w:val="TAL"/>
              <w:rPr>
                <w:b/>
                <w:i/>
              </w:rPr>
            </w:pPr>
            <w:r w:rsidRPr="00936461">
              <w:rPr>
                <w:b/>
                <w:i/>
              </w:rPr>
              <w:t>cg-SDT-r17</w:t>
            </w:r>
          </w:p>
          <w:p w14:paraId="24C9A8C1" w14:textId="77777777" w:rsidR="001054C9" w:rsidRPr="00936461" w:rsidRDefault="001054C9" w:rsidP="005E6FA1">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5E6FA1">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5E6FA1">
            <w:pPr>
              <w:pStyle w:val="TAL"/>
              <w:jc w:val="center"/>
              <w:rPr>
                <w:rFonts w:cs="Arial"/>
                <w:szCs w:val="18"/>
              </w:rPr>
            </w:pPr>
            <w:r w:rsidRPr="00936461">
              <w:t>Band</w:t>
            </w:r>
          </w:p>
        </w:tc>
        <w:tc>
          <w:tcPr>
            <w:tcW w:w="567" w:type="dxa"/>
          </w:tcPr>
          <w:p w14:paraId="5EB2B4A1" w14:textId="77777777" w:rsidR="001054C9" w:rsidRPr="00936461" w:rsidRDefault="001054C9" w:rsidP="005E6FA1">
            <w:pPr>
              <w:pStyle w:val="TAL"/>
              <w:jc w:val="center"/>
              <w:rPr>
                <w:rFonts w:cs="Arial"/>
                <w:szCs w:val="18"/>
              </w:rPr>
            </w:pPr>
            <w:r w:rsidRPr="00936461">
              <w:t>No</w:t>
            </w:r>
          </w:p>
        </w:tc>
        <w:tc>
          <w:tcPr>
            <w:tcW w:w="709" w:type="dxa"/>
          </w:tcPr>
          <w:p w14:paraId="08C87662" w14:textId="77777777" w:rsidR="001054C9" w:rsidRPr="00936461" w:rsidRDefault="001054C9" w:rsidP="005E6FA1">
            <w:pPr>
              <w:pStyle w:val="TAL"/>
              <w:jc w:val="center"/>
              <w:rPr>
                <w:bCs/>
                <w:iCs/>
              </w:rPr>
            </w:pPr>
            <w:r w:rsidRPr="00936461">
              <w:t>N/A</w:t>
            </w:r>
          </w:p>
        </w:tc>
        <w:tc>
          <w:tcPr>
            <w:tcW w:w="728" w:type="dxa"/>
          </w:tcPr>
          <w:p w14:paraId="0D7244AD" w14:textId="77777777" w:rsidR="001054C9" w:rsidRPr="00936461" w:rsidRDefault="001054C9" w:rsidP="005E6FA1">
            <w:pPr>
              <w:pStyle w:val="TAL"/>
              <w:jc w:val="center"/>
              <w:rPr>
                <w:bCs/>
                <w:iCs/>
              </w:rPr>
            </w:pPr>
            <w:r w:rsidRPr="00936461">
              <w:t>N/A</w:t>
            </w:r>
          </w:p>
        </w:tc>
      </w:tr>
      <w:tr w:rsidR="001054C9" w:rsidRPr="00936461" w14:paraId="58B3126A" w14:textId="77777777" w:rsidTr="005E6FA1">
        <w:trPr>
          <w:cantSplit/>
          <w:tblHeader/>
        </w:trPr>
        <w:tc>
          <w:tcPr>
            <w:tcW w:w="6917" w:type="dxa"/>
          </w:tcPr>
          <w:p w14:paraId="5DB54454" w14:textId="77777777" w:rsidR="001054C9" w:rsidRPr="00936461" w:rsidRDefault="001054C9" w:rsidP="005E6FA1">
            <w:pPr>
              <w:pStyle w:val="TAL"/>
              <w:rPr>
                <w:b/>
                <w:bCs/>
                <w:i/>
                <w:iCs/>
              </w:rPr>
            </w:pPr>
            <w:r w:rsidRPr="00936461">
              <w:rPr>
                <w:b/>
                <w:bCs/>
                <w:i/>
                <w:iCs/>
              </w:rPr>
              <w:t>cg-SDT-PeriodicityExt-r18</w:t>
            </w:r>
          </w:p>
          <w:p w14:paraId="0E0B2ACD" w14:textId="77777777" w:rsidR="001054C9" w:rsidRPr="00936461" w:rsidRDefault="001054C9" w:rsidP="005E6FA1">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5E6FA1">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5E6FA1">
            <w:pPr>
              <w:pStyle w:val="TAL"/>
              <w:jc w:val="center"/>
            </w:pPr>
            <w:r w:rsidRPr="00936461">
              <w:rPr>
                <w:rFonts w:cs="Arial"/>
                <w:szCs w:val="18"/>
              </w:rPr>
              <w:t>Band</w:t>
            </w:r>
          </w:p>
        </w:tc>
        <w:tc>
          <w:tcPr>
            <w:tcW w:w="567" w:type="dxa"/>
          </w:tcPr>
          <w:p w14:paraId="276FFAD1" w14:textId="77777777" w:rsidR="001054C9" w:rsidRPr="00936461" w:rsidRDefault="001054C9" w:rsidP="005E6FA1">
            <w:pPr>
              <w:pStyle w:val="TAL"/>
              <w:jc w:val="center"/>
            </w:pPr>
            <w:r w:rsidRPr="00936461">
              <w:t>No</w:t>
            </w:r>
          </w:p>
        </w:tc>
        <w:tc>
          <w:tcPr>
            <w:tcW w:w="709" w:type="dxa"/>
          </w:tcPr>
          <w:p w14:paraId="0DF5F3BA" w14:textId="77777777" w:rsidR="001054C9" w:rsidRPr="00936461" w:rsidRDefault="001054C9" w:rsidP="005E6FA1">
            <w:pPr>
              <w:pStyle w:val="TAL"/>
              <w:jc w:val="center"/>
            </w:pPr>
            <w:r w:rsidRPr="00936461">
              <w:rPr>
                <w:bCs/>
                <w:iCs/>
              </w:rPr>
              <w:t>N/A</w:t>
            </w:r>
          </w:p>
        </w:tc>
        <w:tc>
          <w:tcPr>
            <w:tcW w:w="728" w:type="dxa"/>
          </w:tcPr>
          <w:p w14:paraId="2F93EB35" w14:textId="77777777" w:rsidR="001054C9" w:rsidRPr="00936461" w:rsidRDefault="001054C9" w:rsidP="005E6FA1">
            <w:pPr>
              <w:pStyle w:val="TAL"/>
              <w:jc w:val="center"/>
            </w:pPr>
            <w:r w:rsidRPr="00936461">
              <w:rPr>
                <w:bCs/>
                <w:iCs/>
              </w:rPr>
              <w:t>N/A</w:t>
            </w:r>
          </w:p>
        </w:tc>
      </w:tr>
      <w:tr w:rsidR="001054C9" w:rsidRPr="00936461" w14:paraId="7C00A248" w14:textId="77777777" w:rsidTr="005E6FA1">
        <w:trPr>
          <w:cantSplit/>
          <w:tblHeader/>
        </w:trPr>
        <w:tc>
          <w:tcPr>
            <w:tcW w:w="6917" w:type="dxa"/>
          </w:tcPr>
          <w:p w14:paraId="68D65541" w14:textId="77777777" w:rsidR="001054C9" w:rsidRPr="00936461" w:rsidRDefault="001054C9" w:rsidP="005E6FA1">
            <w:pPr>
              <w:pStyle w:val="TAL"/>
              <w:rPr>
                <w:b/>
                <w:i/>
              </w:rPr>
            </w:pPr>
            <w:r w:rsidRPr="00936461">
              <w:rPr>
                <w:b/>
                <w:i/>
              </w:rPr>
              <w:t>channelBWs-DL</w:t>
            </w:r>
          </w:p>
          <w:p w14:paraId="01919C46" w14:textId="77777777" w:rsidR="001054C9" w:rsidRPr="00936461" w:rsidRDefault="001054C9" w:rsidP="005E6FA1">
            <w:pPr>
              <w:pStyle w:val="TAL"/>
            </w:pPr>
            <w:r w:rsidRPr="00936461">
              <w:t>Indicates for each subcarrier spacing the UE supported channel bandwidths.</w:t>
            </w:r>
            <w:r w:rsidRPr="00936461">
              <w:br/>
              <w:t xml:space="preserve">Absence of the </w:t>
            </w:r>
            <w:r w:rsidRPr="00936461">
              <w:rPr>
                <w:i/>
              </w:rPr>
              <w:t>channelBWs-DL</w:t>
            </w:r>
            <w:r w:rsidRPr="00936461">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SimSun"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5E6FA1">
            <w:pPr>
              <w:pStyle w:val="TAL"/>
            </w:pPr>
            <w:r w:rsidRPr="00936461">
              <w:t xml:space="preserve">For FR1, the bits in </w:t>
            </w:r>
            <w:r w:rsidRPr="00936461">
              <w:rPr>
                <w:i/>
                <w:iCs/>
              </w:rPr>
              <w:t xml:space="preserve">channelBWs-DL </w:t>
            </w:r>
            <w:r w:rsidRPr="00936461">
              <w:t xml:space="preserve">(without suffix) starting from the leading / leftmost bit indicate 5, 10, 15, 20, 25, 30, 40, 50, 60 and 80MHz. For FR2, the bits in </w:t>
            </w:r>
            <w:r w:rsidRPr="00936461">
              <w:rPr>
                <w:i/>
              </w:rPr>
              <w:t xml:space="preserve">channelBWs-DL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5E6FA1">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5E6FA1">
            <w:pPr>
              <w:pStyle w:val="TAL"/>
              <w:rPr>
                <w:rFonts w:cs="Arial"/>
                <w:szCs w:val="21"/>
              </w:rPr>
            </w:pPr>
          </w:p>
          <w:p w14:paraId="7A183FFE" w14:textId="77777777" w:rsidR="001054C9" w:rsidRPr="00936461" w:rsidRDefault="001054C9" w:rsidP="005E6FA1">
            <w:pPr>
              <w:pStyle w:val="TAL"/>
            </w:pPr>
            <w:r w:rsidRPr="00936461">
              <w:t>This feature is applicable only for FR1 and FR2-1 band, otherwise it is absent.</w:t>
            </w:r>
          </w:p>
          <w:p w14:paraId="0F5BEA6A" w14:textId="77777777" w:rsidR="001054C9" w:rsidRPr="00936461" w:rsidRDefault="001054C9" w:rsidP="005E6FA1">
            <w:pPr>
              <w:pStyle w:val="TAL"/>
            </w:pPr>
          </w:p>
          <w:p w14:paraId="543C90CA"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supportedSubCarrierSpacingDL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supportedBandwidthDL</w:t>
            </w:r>
            <w:r w:rsidRPr="00936461">
              <w:t xml:space="preserve">. For serving cell(s) with other channel bandwidths 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r w:rsidRPr="00936461">
              <w:t xml:space="preserve"> and </w:t>
            </w:r>
            <w:r w:rsidRPr="00936461">
              <w:rPr>
                <w:i/>
              </w:rPr>
              <w:t>supportedMinBandwidthDL</w:t>
            </w:r>
            <w:r w:rsidRPr="00936461">
              <w:t>.</w:t>
            </w:r>
          </w:p>
        </w:tc>
        <w:tc>
          <w:tcPr>
            <w:tcW w:w="709" w:type="dxa"/>
          </w:tcPr>
          <w:p w14:paraId="328B7CA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5E6FA1">
            <w:pPr>
              <w:pStyle w:val="TAL"/>
              <w:jc w:val="center"/>
              <w:rPr>
                <w:rFonts w:cs="Arial"/>
                <w:szCs w:val="18"/>
              </w:rPr>
            </w:pPr>
            <w:r w:rsidRPr="00936461">
              <w:t>Yes</w:t>
            </w:r>
          </w:p>
        </w:tc>
        <w:tc>
          <w:tcPr>
            <w:tcW w:w="709" w:type="dxa"/>
          </w:tcPr>
          <w:p w14:paraId="2A2F000F" w14:textId="77777777" w:rsidR="001054C9" w:rsidRPr="00936461" w:rsidRDefault="001054C9" w:rsidP="005E6FA1">
            <w:pPr>
              <w:pStyle w:val="TAL"/>
              <w:jc w:val="center"/>
              <w:rPr>
                <w:rFonts w:cs="Arial"/>
                <w:szCs w:val="18"/>
              </w:rPr>
            </w:pPr>
            <w:r w:rsidRPr="00936461">
              <w:rPr>
                <w:bCs/>
                <w:iCs/>
              </w:rPr>
              <w:t>N/A</w:t>
            </w:r>
          </w:p>
        </w:tc>
        <w:tc>
          <w:tcPr>
            <w:tcW w:w="728" w:type="dxa"/>
          </w:tcPr>
          <w:p w14:paraId="68220402" w14:textId="77777777" w:rsidR="001054C9" w:rsidRPr="00936461" w:rsidRDefault="001054C9" w:rsidP="005E6FA1">
            <w:pPr>
              <w:pStyle w:val="TAL"/>
              <w:jc w:val="center"/>
            </w:pPr>
            <w:r w:rsidRPr="00936461">
              <w:rPr>
                <w:bCs/>
                <w:iCs/>
              </w:rPr>
              <w:t>N/A</w:t>
            </w:r>
          </w:p>
        </w:tc>
      </w:tr>
      <w:tr w:rsidR="001054C9" w:rsidRPr="00936461" w14:paraId="45ADC9F2" w14:textId="77777777" w:rsidTr="005E6FA1">
        <w:trPr>
          <w:cantSplit/>
          <w:tblHeader/>
        </w:trPr>
        <w:tc>
          <w:tcPr>
            <w:tcW w:w="6917" w:type="dxa"/>
          </w:tcPr>
          <w:p w14:paraId="3F5E9107" w14:textId="77777777" w:rsidR="001054C9" w:rsidRPr="00936461" w:rsidRDefault="001054C9" w:rsidP="005E6FA1">
            <w:pPr>
              <w:pStyle w:val="TAL"/>
              <w:rPr>
                <w:b/>
                <w:i/>
              </w:rPr>
            </w:pPr>
            <w:r w:rsidRPr="00936461">
              <w:rPr>
                <w:b/>
                <w:i/>
              </w:rPr>
              <w:t>channelBWs-DL-SCS-120kHz-FR2-2-r17</w:t>
            </w:r>
          </w:p>
          <w:p w14:paraId="29EE9089" w14:textId="77777777" w:rsidR="001054C9" w:rsidRPr="00936461" w:rsidRDefault="001054C9" w:rsidP="005E6FA1">
            <w:pPr>
              <w:pStyle w:val="TAL"/>
              <w:rPr>
                <w:bCs/>
                <w:iCs/>
              </w:rPr>
            </w:pPr>
            <w:r w:rsidRPr="00936461">
              <w:rPr>
                <w:bCs/>
                <w:iCs/>
              </w:rPr>
              <w:t>Indicates the UE supported channel bandwidths in DL for the SCS 120kHz.</w:t>
            </w:r>
          </w:p>
          <w:p w14:paraId="402BAD30" w14:textId="77777777" w:rsidR="001054C9" w:rsidRPr="00936461" w:rsidRDefault="001054C9" w:rsidP="005E6FA1">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5E6FA1">
            <w:pPr>
              <w:pStyle w:val="TAL"/>
              <w:rPr>
                <w:b/>
                <w:i/>
              </w:rPr>
            </w:pPr>
          </w:p>
          <w:p w14:paraId="32E4704A"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5E6FA1">
            <w:pPr>
              <w:pStyle w:val="TAL"/>
              <w:jc w:val="center"/>
            </w:pPr>
            <w:r w:rsidRPr="00936461">
              <w:t>CY</w:t>
            </w:r>
          </w:p>
        </w:tc>
        <w:tc>
          <w:tcPr>
            <w:tcW w:w="709" w:type="dxa"/>
          </w:tcPr>
          <w:p w14:paraId="16B808BE" w14:textId="77777777" w:rsidR="001054C9" w:rsidRPr="00936461" w:rsidRDefault="001054C9" w:rsidP="005E6FA1">
            <w:pPr>
              <w:pStyle w:val="TAL"/>
              <w:jc w:val="center"/>
              <w:rPr>
                <w:bCs/>
                <w:iCs/>
              </w:rPr>
            </w:pPr>
            <w:r w:rsidRPr="00936461">
              <w:rPr>
                <w:bCs/>
                <w:iCs/>
              </w:rPr>
              <w:t>N/A</w:t>
            </w:r>
          </w:p>
        </w:tc>
        <w:tc>
          <w:tcPr>
            <w:tcW w:w="728" w:type="dxa"/>
          </w:tcPr>
          <w:p w14:paraId="2D342CF7" w14:textId="77777777" w:rsidR="001054C9" w:rsidRPr="00936461" w:rsidRDefault="001054C9" w:rsidP="005E6FA1">
            <w:pPr>
              <w:pStyle w:val="TAL"/>
              <w:jc w:val="center"/>
              <w:rPr>
                <w:bCs/>
                <w:iCs/>
              </w:rPr>
            </w:pPr>
            <w:r w:rsidRPr="00936461">
              <w:rPr>
                <w:bCs/>
                <w:iCs/>
              </w:rPr>
              <w:t>N/A</w:t>
            </w:r>
          </w:p>
        </w:tc>
      </w:tr>
      <w:tr w:rsidR="001054C9" w:rsidRPr="00936461" w14:paraId="46588FA9" w14:textId="77777777" w:rsidTr="005E6FA1">
        <w:trPr>
          <w:cantSplit/>
          <w:tblHeader/>
        </w:trPr>
        <w:tc>
          <w:tcPr>
            <w:tcW w:w="6917" w:type="dxa"/>
          </w:tcPr>
          <w:p w14:paraId="372932AD" w14:textId="77777777" w:rsidR="001054C9" w:rsidRPr="00936461" w:rsidRDefault="001054C9" w:rsidP="005E6FA1">
            <w:pPr>
              <w:pStyle w:val="TAL"/>
              <w:rPr>
                <w:b/>
                <w:i/>
              </w:rPr>
            </w:pPr>
            <w:r w:rsidRPr="00936461">
              <w:rPr>
                <w:b/>
                <w:i/>
              </w:rPr>
              <w:t>channelBWs-DL-SCS-480kHz-FR2-2-r17</w:t>
            </w:r>
          </w:p>
          <w:p w14:paraId="4289EC44" w14:textId="77777777" w:rsidR="001054C9" w:rsidRPr="00936461" w:rsidRDefault="001054C9" w:rsidP="005E6FA1">
            <w:pPr>
              <w:pStyle w:val="TAL"/>
              <w:rPr>
                <w:bCs/>
                <w:iCs/>
              </w:rPr>
            </w:pPr>
            <w:r w:rsidRPr="00936461">
              <w:rPr>
                <w:bCs/>
                <w:iCs/>
              </w:rPr>
              <w:t>Indicates the UE supported channel bandwidths in DL for the SCS 480kHz.</w:t>
            </w:r>
          </w:p>
          <w:p w14:paraId="4039C93D" w14:textId="77777777" w:rsidR="001054C9" w:rsidRPr="00936461" w:rsidRDefault="001054C9" w:rsidP="005E6FA1">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5E6FA1">
            <w:pPr>
              <w:pStyle w:val="TAL"/>
              <w:rPr>
                <w:b/>
                <w:i/>
              </w:rPr>
            </w:pPr>
          </w:p>
          <w:p w14:paraId="5BDF9C76"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5E6FA1">
            <w:pPr>
              <w:pStyle w:val="TAL"/>
              <w:jc w:val="center"/>
            </w:pPr>
            <w:r w:rsidRPr="00936461">
              <w:t>CY</w:t>
            </w:r>
          </w:p>
        </w:tc>
        <w:tc>
          <w:tcPr>
            <w:tcW w:w="709" w:type="dxa"/>
          </w:tcPr>
          <w:p w14:paraId="09A6AD0B" w14:textId="77777777" w:rsidR="001054C9" w:rsidRPr="00936461" w:rsidRDefault="001054C9" w:rsidP="005E6FA1">
            <w:pPr>
              <w:pStyle w:val="TAL"/>
              <w:jc w:val="center"/>
              <w:rPr>
                <w:bCs/>
                <w:iCs/>
              </w:rPr>
            </w:pPr>
            <w:r w:rsidRPr="00936461">
              <w:rPr>
                <w:bCs/>
                <w:iCs/>
              </w:rPr>
              <w:t>N/A</w:t>
            </w:r>
          </w:p>
        </w:tc>
        <w:tc>
          <w:tcPr>
            <w:tcW w:w="728" w:type="dxa"/>
          </w:tcPr>
          <w:p w14:paraId="5A493A90" w14:textId="77777777" w:rsidR="001054C9" w:rsidRPr="00936461" w:rsidRDefault="001054C9" w:rsidP="005E6FA1">
            <w:pPr>
              <w:pStyle w:val="TAL"/>
              <w:jc w:val="center"/>
              <w:rPr>
                <w:bCs/>
                <w:iCs/>
              </w:rPr>
            </w:pPr>
            <w:r w:rsidRPr="00936461">
              <w:rPr>
                <w:bCs/>
                <w:iCs/>
              </w:rPr>
              <w:t>N/A</w:t>
            </w:r>
          </w:p>
        </w:tc>
      </w:tr>
      <w:tr w:rsidR="001054C9" w:rsidRPr="00936461" w14:paraId="069F2791" w14:textId="77777777" w:rsidTr="005E6FA1">
        <w:trPr>
          <w:cantSplit/>
          <w:tblHeader/>
        </w:trPr>
        <w:tc>
          <w:tcPr>
            <w:tcW w:w="6917" w:type="dxa"/>
          </w:tcPr>
          <w:p w14:paraId="4E8C2F12" w14:textId="77777777" w:rsidR="001054C9" w:rsidRPr="00936461" w:rsidRDefault="001054C9" w:rsidP="005E6FA1">
            <w:pPr>
              <w:pStyle w:val="TAL"/>
              <w:rPr>
                <w:b/>
                <w:i/>
              </w:rPr>
            </w:pPr>
            <w:r w:rsidRPr="00936461">
              <w:rPr>
                <w:b/>
                <w:i/>
              </w:rPr>
              <w:t>channelBWs-DL-SCS-960kHz-FR2-2-r17</w:t>
            </w:r>
          </w:p>
          <w:p w14:paraId="72F695DC" w14:textId="77777777" w:rsidR="001054C9" w:rsidRPr="00936461" w:rsidRDefault="001054C9" w:rsidP="005E6FA1">
            <w:pPr>
              <w:pStyle w:val="TAL"/>
              <w:rPr>
                <w:bCs/>
                <w:iCs/>
              </w:rPr>
            </w:pPr>
            <w:r w:rsidRPr="00936461">
              <w:rPr>
                <w:bCs/>
                <w:iCs/>
              </w:rPr>
              <w:t>Indicates the UE supported channel bandwidths in DL for the SCS 960kHz.</w:t>
            </w:r>
          </w:p>
          <w:p w14:paraId="78E00E55" w14:textId="77777777" w:rsidR="001054C9" w:rsidRPr="00936461" w:rsidRDefault="001054C9" w:rsidP="005E6FA1">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5E6FA1">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5E6FA1">
            <w:pPr>
              <w:pStyle w:val="TAL"/>
              <w:rPr>
                <w:b/>
                <w:i/>
              </w:rPr>
            </w:pPr>
          </w:p>
          <w:p w14:paraId="647E46C7" w14:textId="77777777" w:rsidR="001054C9" w:rsidRPr="00936461" w:rsidRDefault="001054C9" w:rsidP="005E6FA1">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5E6FA1">
            <w:pPr>
              <w:pStyle w:val="TAL"/>
              <w:jc w:val="center"/>
            </w:pPr>
            <w:r w:rsidRPr="00936461">
              <w:t>CY</w:t>
            </w:r>
          </w:p>
        </w:tc>
        <w:tc>
          <w:tcPr>
            <w:tcW w:w="709" w:type="dxa"/>
          </w:tcPr>
          <w:p w14:paraId="26BCDB2B" w14:textId="77777777" w:rsidR="001054C9" w:rsidRPr="00936461" w:rsidRDefault="001054C9" w:rsidP="005E6FA1">
            <w:pPr>
              <w:pStyle w:val="TAL"/>
              <w:jc w:val="center"/>
              <w:rPr>
                <w:bCs/>
                <w:iCs/>
              </w:rPr>
            </w:pPr>
            <w:r w:rsidRPr="00936461">
              <w:rPr>
                <w:bCs/>
                <w:iCs/>
              </w:rPr>
              <w:t>N/A</w:t>
            </w:r>
          </w:p>
        </w:tc>
        <w:tc>
          <w:tcPr>
            <w:tcW w:w="728" w:type="dxa"/>
          </w:tcPr>
          <w:p w14:paraId="3630BBBE" w14:textId="77777777" w:rsidR="001054C9" w:rsidRPr="00936461" w:rsidRDefault="001054C9" w:rsidP="005E6FA1">
            <w:pPr>
              <w:pStyle w:val="TAL"/>
              <w:jc w:val="center"/>
              <w:rPr>
                <w:bCs/>
                <w:iCs/>
              </w:rPr>
            </w:pPr>
            <w:r w:rsidRPr="00936461">
              <w:rPr>
                <w:bCs/>
                <w:iCs/>
              </w:rPr>
              <w:t>N/A</w:t>
            </w:r>
          </w:p>
        </w:tc>
      </w:tr>
      <w:tr w:rsidR="001054C9" w:rsidRPr="00936461" w14:paraId="50E15560" w14:textId="77777777" w:rsidTr="005E6FA1">
        <w:trPr>
          <w:cantSplit/>
          <w:tblHeader/>
        </w:trPr>
        <w:tc>
          <w:tcPr>
            <w:tcW w:w="6917" w:type="dxa"/>
          </w:tcPr>
          <w:p w14:paraId="22BD9A5A" w14:textId="77777777" w:rsidR="001054C9" w:rsidRPr="00936461" w:rsidRDefault="001054C9" w:rsidP="005E6FA1">
            <w:pPr>
              <w:pStyle w:val="TAL"/>
              <w:rPr>
                <w:b/>
                <w:i/>
              </w:rPr>
            </w:pPr>
            <w:r w:rsidRPr="00936461">
              <w:rPr>
                <w:b/>
                <w:i/>
              </w:rPr>
              <w:t>channelBWs-UL</w:t>
            </w:r>
          </w:p>
          <w:p w14:paraId="5ED73CC5" w14:textId="77777777" w:rsidR="001054C9" w:rsidRPr="00936461" w:rsidRDefault="001054C9" w:rsidP="005E6FA1">
            <w:pPr>
              <w:pStyle w:val="TAL"/>
            </w:pPr>
            <w:r w:rsidRPr="00936461">
              <w:t>Indicates for each subcarrier spacing the UE supported channel bandwidths.</w:t>
            </w:r>
          </w:p>
          <w:p w14:paraId="024335C0" w14:textId="77777777" w:rsidR="001054C9" w:rsidRPr="00936461" w:rsidRDefault="001054C9" w:rsidP="005E6FA1">
            <w:pPr>
              <w:pStyle w:val="TAL"/>
            </w:pPr>
            <w:r w:rsidRPr="00936461">
              <w:t xml:space="preserve">Absence of the </w:t>
            </w:r>
            <w:r w:rsidRPr="00936461">
              <w:rPr>
                <w:i/>
              </w:rPr>
              <w:t xml:space="preserve">channelBWs-UL </w:t>
            </w:r>
            <w:r w:rsidRPr="00936461">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SimSun"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5E6FA1">
            <w:pPr>
              <w:pStyle w:val="TAL"/>
            </w:pPr>
            <w:r w:rsidRPr="00936461">
              <w:t xml:space="preserve">For FR1, the bits in </w:t>
            </w:r>
            <w:r w:rsidRPr="00936461">
              <w:rPr>
                <w:i/>
                <w:iCs/>
              </w:rPr>
              <w:t xml:space="preserve">channelBWs-UL </w:t>
            </w:r>
            <w:r w:rsidRPr="00936461">
              <w:t>(without suffix) starting from the leading / leftmost bit indicate 5, 10, 15, 20, 25, 30, 40, 50, 60 and 80MHz.</w:t>
            </w:r>
            <w:r w:rsidRPr="00936461" w:rsidDel="0001397F">
              <w:t xml:space="preserve"> </w:t>
            </w:r>
            <w:r w:rsidRPr="00936461">
              <w:t xml:space="preserve">For FR2, the bits in </w:t>
            </w:r>
            <w:r w:rsidRPr="00936461">
              <w:rPr>
                <w:i/>
                <w:iCs/>
              </w:rPr>
              <w:t xml:space="preserve">channelBWs-UL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5E6FA1">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5E6FA1">
            <w:pPr>
              <w:pStyle w:val="TAL"/>
              <w:rPr>
                <w:rFonts w:cs="Arial"/>
                <w:szCs w:val="21"/>
              </w:rPr>
            </w:pPr>
          </w:p>
          <w:p w14:paraId="76C827D2" w14:textId="77777777" w:rsidR="001054C9" w:rsidRPr="00936461" w:rsidRDefault="001054C9" w:rsidP="005E6FA1">
            <w:pPr>
              <w:pStyle w:val="TAL"/>
            </w:pPr>
            <w:r w:rsidRPr="00936461">
              <w:t>This feature is applicable only for FR1 and FR2-1 band, otherwise it is absent.</w:t>
            </w:r>
          </w:p>
          <w:p w14:paraId="77AC91CE" w14:textId="77777777" w:rsidR="001054C9" w:rsidRPr="00936461" w:rsidRDefault="001054C9" w:rsidP="005E6FA1">
            <w:pPr>
              <w:pStyle w:val="TAN"/>
            </w:pPr>
          </w:p>
          <w:p w14:paraId="3262890B"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supportedSubCarrierSpacingUL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 xml:space="preserve">supportedBandwidthCombinationSet </w:t>
            </w:r>
            <w:r w:rsidRPr="00936461">
              <w:rPr>
                <w:iCs/>
              </w:rPr>
              <w:t xml:space="preserve">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supportedBandwidthUL</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r w:rsidRPr="00936461">
              <w:rPr>
                <w:iCs/>
              </w:rPr>
              <w:t xml:space="preserve"> and</w:t>
            </w:r>
            <w:r w:rsidRPr="00936461">
              <w:rPr>
                <w:i/>
              </w:rPr>
              <w:t xml:space="preserve"> supportedMinBandwidthUL</w:t>
            </w:r>
            <w:r w:rsidRPr="00936461">
              <w:t>.</w:t>
            </w:r>
          </w:p>
        </w:tc>
        <w:tc>
          <w:tcPr>
            <w:tcW w:w="709" w:type="dxa"/>
          </w:tcPr>
          <w:p w14:paraId="0930328E"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5E6FA1">
            <w:pPr>
              <w:pStyle w:val="TAL"/>
              <w:jc w:val="center"/>
              <w:rPr>
                <w:rFonts w:cs="Arial"/>
                <w:szCs w:val="18"/>
              </w:rPr>
            </w:pPr>
            <w:r w:rsidRPr="00936461">
              <w:t>Yes</w:t>
            </w:r>
          </w:p>
        </w:tc>
        <w:tc>
          <w:tcPr>
            <w:tcW w:w="709" w:type="dxa"/>
          </w:tcPr>
          <w:p w14:paraId="1E19A994" w14:textId="77777777" w:rsidR="001054C9" w:rsidRPr="00936461" w:rsidRDefault="001054C9" w:rsidP="005E6FA1">
            <w:pPr>
              <w:pStyle w:val="TAL"/>
              <w:jc w:val="center"/>
              <w:rPr>
                <w:rFonts w:cs="Arial"/>
                <w:szCs w:val="18"/>
              </w:rPr>
            </w:pPr>
            <w:r w:rsidRPr="00936461">
              <w:rPr>
                <w:bCs/>
                <w:iCs/>
              </w:rPr>
              <w:t>N/A</w:t>
            </w:r>
          </w:p>
        </w:tc>
        <w:tc>
          <w:tcPr>
            <w:tcW w:w="728" w:type="dxa"/>
          </w:tcPr>
          <w:p w14:paraId="598B524E" w14:textId="77777777" w:rsidR="001054C9" w:rsidRPr="00936461" w:rsidRDefault="001054C9" w:rsidP="005E6FA1">
            <w:pPr>
              <w:pStyle w:val="TAL"/>
              <w:jc w:val="center"/>
            </w:pPr>
            <w:r w:rsidRPr="00936461">
              <w:rPr>
                <w:bCs/>
                <w:iCs/>
              </w:rPr>
              <w:t>N/A</w:t>
            </w:r>
          </w:p>
        </w:tc>
      </w:tr>
      <w:tr w:rsidR="001054C9" w:rsidRPr="00936461" w14:paraId="293CA8B5" w14:textId="77777777" w:rsidTr="005E6FA1">
        <w:trPr>
          <w:cantSplit/>
          <w:tblHeader/>
        </w:trPr>
        <w:tc>
          <w:tcPr>
            <w:tcW w:w="6917" w:type="dxa"/>
          </w:tcPr>
          <w:p w14:paraId="6F9511F3" w14:textId="77777777" w:rsidR="001054C9" w:rsidRPr="00936461" w:rsidRDefault="001054C9" w:rsidP="005E6FA1">
            <w:pPr>
              <w:pStyle w:val="TAL"/>
              <w:rPr>
                <w:b/>
                <w:i/>
              </w:rPr>
            </w:pPr>
            <w:r w:rsidRPr="00936461">
              <w:rPr>
                <w:b/>
                <w:i/>
              </w:rPr>
              <w:t>channelBWs-UL-SCS-120kHz-FR2-2-r17</w:t>
            </w:r>
          </w:p>
          <w:p w14:paraId="44DE7B75" w14:textId="77777777" w:rsidR="001054C9" w:rsidRPr="00936461" w:rsidRDefault="001054C9" w:rsidP="005E6FA1">
            <w:pPr>
              <w:pStyle w:val="TAL"/>
              <w:rPr>
                <w:bCs/>
                <w:iCs/>
              </w:rPr>
            </w:pPr>
            <w:r w:rsidRPr="00936461">
              <w:rPr>
                <w:bCs/>
                <w:iCs/>
              </w:rPr>
              <w:t>Indicates the UE supported channel bandwidths in UL for the SCS 120kHz.</w:t>
            </w:r>
          </w:p>
          <w:p w14:paraId="26330BCD" w14:textId="77777777" w:rsidR="001054C9" w:rsidRPr="00936461" w:rsidRDefault="001054C9" w:rsidP="005E6FA1">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5E6FA1">
            <w:pPr>
              <w:pStyle w:val="TAL"/>
              <w:rPr>
                <w:b/>
                <w:i/>
              </w:rPr>
            </w:pPr>
          </w:p>
          <w:p w14:paraId="08819E3D"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5E6FA1">
            <w:pPr>
              <w:pStyle w:val="TAL"/>
              <w:jc w:val="center"/>
            </w:pPr>
            <w:r w:rsidRPr="00936461">
              <w:t>CY</w:t>
            </w:r>
          </w:p>
        </w:tc>
        <w:tc>
          <w:tcPr>
            <w:tcW w:w="709" w:type="dxa"/>
          </w:tcPr>
          <w:p w14:paraId="3E392F35" w14:textId="77777777" w:rsidR="001054C9" w:rsidRPr="00936461" w:rsidRDefault="001054C9" w:rsidP="005E6FA1">
            <w:pPr>
              <w:pStyle w:val="TAL"/>
              <w:jc w:val="center"/>
              <w:rPr>
                <w:bCs/>
                <w:iCs/>
              </w:rPr>
            </w:pPr>
            <w:r w:rsidRPr="00936461">
              <w:rPr>
                <w:bCs/>
                <w:iCs/>
              </w:rPr>
              <w:t>N/A</w:t>
            </w:r>
          </w:p>
        </w:tc>
        <w:tc>
          <w:tcPr>
            <w:tcW w:w="728" w:type="dxa"/>
          </w:tcPr>
          <w:p w14:paraId="32D4D002" w14:textId="77777777" w:rsidR="001054C9" w:rsidRPr="00936461" w:rsidRDefault="001054C9" w:rsidP="005E6FA1">
            <w:pPr>
              <w:pStyle w:val="TAL"/>
              <w:jc w:val="center"/>
              <w:rPr>
                <w:bCs/>
                <w:iCs/>
              </w:rPr>
            </w:pPr>
            <w:r w:rsidRPr="00936461">
              <w:rPr>
                <w:bCs/>
                <w:iCs/>
              </w:rPr>
              <w:t>N/A</w:t>
            </w:r>
          </w:p>
        </w:tc>
      </w:tr>
      <w:tr w:rsidR="001054C9" w:rsidRPr="00936461" w14:paraId="60EDC0EA" w14:textId="77777777" w:rsidTr="005E6FA1">
        <w:trPr>
          <w:cantSplit/>
          <w:tblHeader/>
        </w:trPr>
        <w:tc>
          <w:tcPr>
            <w:tcW w:w="6917" w:type="dxa"/>
          </w:tcPr>
          <w:p w14:paraId="1720E247" w14:textId="77777777" w:rsidR="001054C9" w:rsidRPr="00936461" w:rsidRDefault="001054C9" w:rsidP="005E6FA1">
            <w:pPr>
              <w:pStyle w:val="TAL"/>
              <w:rPr>
                <w:b/>
                <w:i/>
              </w:rPr>
            </w:pPr>
            <w:r w:rsidRPr="00936461">
              <w:rPr>
                <w:b/>
                <w:i/>
              </w:rPr>
              <w:t>channelBWs-UL-SCS-480kHz-FR2-2-r17</w:t>
            </w:r>
          </w:p>
          <w:p w14:paraId="63956BF2" w14:textId="77777777" w:rsidR="001054C9" w:rsidRPr="00936461" w:rsidRDefault="001054C9" w:rsidP="005E6FA1">
            <w:pPr>
              <w:pStyle w:val="TAL"/>
              <w:rPr>
                <w:bCs/>
                <w:iCs/>
              </w:rPr>
            </w:pPr>
            <w:r w:rsidRPr="00936461">
              <w:rPr>
                <w:bCs/>
                <w:iCs/>
              </w:rPr>
              <w:t>Indicates the UE supported channel bandwidths in UL for the SCS 480kHz.</w:t>
            </w:r>
          </w:p>
          <w:p w14:paraId="765B1EEB" w14:textId="77777777" w:rsidR="001054C9" w:rsidRPr="00936461" w:rsidRDefault="001054C9" w:rsidP="005E6FA1">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5E6FA1">
            <w:pPr>
              <w:pStyle w:val="TAL"/>
              <w:rPr>
                <w:b/>
                <w:i/>
              </w:rPr>
            </w:pPr>
          </w:p>
          <w:p w14:paraId="17FAC34F"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5E6FA1">
            <w:pPr>
              <w:pStyle w:val="TAL"/>
              <w:jc w:val="center"/>
            </w:pPr>
            <w:r w:rsidRPr="00936461">
              <w:t>CY</w:t>
            </w:r>
          </w:p>
        </w:tc>
        <w:tc>
          <w:tcPr>
            <w:tcW w:w="709" w:type="dxa"/>
          </w:tcPr>
          <w:p w14:paraId="1FE56CE1" w14:textId="77777777" w:rsidR="001054C9" w:rsidRPr="00936461" w:rsidRDefault="001054C9" w:rsidP="005E6FA1">
            <w:pPr>
              <w:pStyle w:val="TAL"/>
              <w:jc w:val="center"/>
              <w:rPr>
                <w:bCs/>
                <w:iCs/>
              </w:rPr>
            </w:pPr>
            <w:r w:rsidRPr="00936461">
              <w:rPr>
                <w:bCs/>
                <w:iCs/>
              </w:rPr>
              <w:t>N/A</w:t>
            </w:r>
          </w:p>
        </w:tc>
        <w:tc>
          <w:tcPr>
            <w:tcW w:w="728" w:type="dxa"/>
          </w:tcPr>
          <w:p w14:paraId="3F8EB620" w14:textId="77777777" w:rsidR="001054C9" w:rsidRPr="00936461" w:rsidRDefault="001054C9" w:rsidP="005E6FA1">
            <w:pPr>
              <w:pStyle w:val="TAL"/>
              <w:jc w:val="center"/>
              <w:rPr>
                <w:bCs/>
                <w:iCs/>
              </w:rPr>
            </w:pPr>
            <w:r w:rsidRPr="00936461">
              <w:rPr>
                <w:bCs/>
                <w:iCs/>
              </w:rPr>
              <w:t>N/A</w:t>
            </w:r>
          </w:p>
        </w:tc>
      </w:tr>
      <w:tr w:rsidR="001054C9" w:rsidRPr="00936461" w14:paraId="6DD1E2E0" w14:textId="77777777" w:rsidTr="005E6FA1">
        <w:trPr>
          <w:cantSplit/>
          <w:tblHeader/>
        </w:trPr>
        <w:tc>
          <w:tcPr>
            <w:tcW w:w="6917" w:type="dxa"/>
          </w:tcPr>
          <w:p w14:paraId="1C0EC24D" w14:textId="77777777" w:rsidR="001054C9" w:rsidRPr="00936461" w:rsidRDefault="001054C9" w:rsidP="005E6FA1">
            <w:pPr>
              <w:pStyle w:val="TAL"/>
              <w:rPr>
                <w:b/>
                <w:bCs/>
                <w:i/>
                <w:iCs/>
              </w:rPr>
            </w:pPr>
            <w:r w:rsidRPr="00936461">
              <w:rPr>
                <w:b/>
                <w:bCs/>
                <w:i/>
                <w:iCs/>
              </w:rPr>
              <w:t>channelBWs-UL-SCS-960kHz-FR2-2-r17</w:t>
            </w:r>
          </w:p>
          <w:p w14:paraId="7D40D005"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5E6FA1">
            <w:pPr>
              <w:pStyle w:val="TAL"/>
              <w:rPr>
                <w:rFonts w:eastAsiaTheme="minorEastAsia" w:cs="Arial"/>
                <w:lang w:eastAsia="zh-CN"/>
              </w:rPr>
            </w:pPr>
          </w:p>
          <w:p w14:paraId="29582B19"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5E6FA1">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5E6FA1">
            <w:pPr>
              <w:pStyle w:val="TAL"/>
            </w:pPr>
          </w:p>
          <w:p w14:paraId="2EC943E1" w14:textId="77777777" w:rsidR="001054C9" w:rsidRPr="00936461" w:rsidRDefault="001054C9" w:rsidP="005E6FA1">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5E6FA1">
            <w:pPr>
              <w:pStyle w:val="TAL"/>
              <w:jc w:val="center"/>
            </w:pPr>
            <w:r w:rsidRPr="00936461">
              <w:t>CY</w:t>
            </w:r>
          </w:p>
        </w:tc>
        <w:tc>
          <w:tcPr>
            <w:tcW w:w="709" w:type="dxa"/>
          </w:tcPr>
          <w:p w14:paraId="5E9285AF" w14:textId="77777777" w:rsidR="001054C9" w:rsidRPr="00936461" w:rsidRDefault="001054C9" w:rsidP="005E6FA1">
            <w:pPr>
              <w:pStyle w:val="TAL"/>
              <w:jc w:val="center"/>
              <w:rPr>
                <w:bCs/>
                <w:iCs/>
              </w:rPr>
            </w:pPr>
            <w:r w:rsidRPr="00936461">
              <w:rPr>
                <w:bCs/>
                <w:iCs/>
              </w:rPr>
              <w:t>N/A</w:t>
            </w:r>
          </w:p>
        </w:tc>
        <w:tc>
          <w:tcPr>
            <w:tcW w:w="728" w:type="dxa"/>
          </w:tcPr>
          <w:p w14:paraId="361F677C" w14:textId="77777777" w:rsidR="001054C9" w:rsidRPr="00936461" w:rsidRDefault="001054C9" w:rsidP="005E6FA1">
            <w:pPr>
              <w:pStyle w:val="TAL"/>
              <w:jc w:val="center"/>
              <w:rPr>
                <w:bCs/>
                <w:iCs/>
              </w:rPr>
            </w:pPr>
            <w:r w:rsidRPr="00936461">
              <w:rPr>
                <w:bCs/>
                <w:iCs/>
              </w:rPr>
              <w:t>N/A</w:t>
            </w:r>
          </w:p>
        </w:tc>
      </w:tr>
      <w:tr w:rsidR="001054C9" w:rsidRPr="00936461" w14:paraId="2B09AE9D" w14:textId="77777777" w:rsidTr="005E6FA1">
        <w:trPr>
          <w:cantSplit/>
          <w:tblHeader/>
        </w:trPr>
        <w:tc>
          <w:tcPr>
            <w:tcW w:w="6917" w:type="dxa"/>
          </w:tcPr>
          <w:p w14:paraId="27F99B9F" w14:textId="77777777" w:rsidR="001054C9" w:rsidRPr="00936461" w:rsidRDefault="001054C9" w:rsidP="005E6FA1">
            <w:pPr>
              <w:pStyle w:val="TAL"/>
              <w:rPr>
                <w:b/>
                <w:bCs/>
                <w:i/>
                <w:iCs/>
              </w:rPr>
            </w:pPr>
            <w:r w:rsidRPr="00936461">
              <w:rPr>
                <w:b/>
                <w:bCs/>
                <w:i/>
                <w:iCs/>
              </w:rPr>
              <w:t>channelBW-DL-IAB-r16</w:t>
            </w:r>
          </w:p>
          <w:p w14:paraId="2DD3DA23" w14:textId="77777777" w:rsidR="001054C9" w:rsidRPr="00936461" w:rsidRDefault="001054C9" w:rsidP="005E6FA1">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5E6FA1">
            <w:pPr>
              <w:pStyle w:val="TAL"/>
              <w:jc w:val="center"/>
              <w:rPr>
                <w:rFonts w:cs="Arial"/>
                <w:szCs w:val="18"/>
              </w:rPr>
            </w:pPr>
            <w:r w:rsidRPr="00936461">
              <w:rPr>
                <w:bCs/>
                <w:iCs/>
              </w:rPr>
              <w:t>Band</w:t>
            </w:r>
          </w:p>
        </w:tc>
        <w:tc>
          <w:tcPr>
            <w:tcW w:w="567" w:type="dxa"/>
          </w:tcPr>
          <w:p w14:paraId="25234E16" w14:textId="77777777" w:rsidR="001054C9" w:rsidRPr="00936461" w:rsidRDefault="001054C9" w:rsidP="005E6FA1">
            <w:pPr>
              <w:pStyle w:val="TAL"/>
              <w:jc w:val="center"/>
            </w:pPr>
            <w:r w:rsidRPr="00936461">
              <w:rPr>
                <w:bCs/>
                <w:iCs/>
              </w:rPr>
              <w:t>No</w:t>
            </w:r>
          </w:p>
        </w:tc>
        <w:tc>
          <w:tcPr>
            <w:tcW w:w="709" w:type="dxa"/>
          </w:tcPr>
          <w:p w14:paraId="56775D56" w14:textId="77777777" w:rsidR="001054C9" w:rsidRPr="00936461" w:rsidRDefault="001054C9" w:rsidP="005E6FA1">
            <w:pPr>
              <w:pStyle w:val="TAL"/>
              <w:jc w:val="center"/>
              <w:rPr>
                <w:rFonts w:cs="Arial"/>
                <w:szCs w:val="18"/>
              </w:rPr>
            </w:pPr>
            <w:r w:rsidRPr="00936461">
              <w:rPr>
                <w:bCs/>
                <w:iCs/>
              </w:rPr>
              <w:t>N/A</w:t>
            </w:r>
          </w:p>
        </w:tc>
        <w:tc>
          <w:tcPr>
            <w:tcW w:w="728" w:type="dxa"/>
          </w:tcPr>
          <w:p w14:paraId="3C4480B0" w14:textId="77777777" w:rsidR="001054C9" w:rsidRPr="00936461" w:rsidRDefault="001054C9" w:rsidP="005E6FA1">
            <w:pPr>
              <w:pStyle w:val="TAL"/>
              <w:jc w:val="center"/>
              <w:rPr>
                <w:rFonts w:cs="Arial"/>
                <w:szCs w:val="18"/>
              </w:rPr>
            </w:pPr>
            <w:r w:rsidRPr="00936461">
              <w:rPr>
                <w:bCs/>
                <w:iCs/>
              </w:rPr>
              <w:t>N/A</w:t>
            </w:r>
          </w:p>
        </w:tc>
      </w:tr>
      <w:tr w:rsidR="001054C9" w:rsidRPr="00936461" w14:paraId="74712E30" w14:textId="77777777" w:rsidTr="005E6FA1">
        <w:trPr>
          <w:cantSplit/>
          <w:tblHeader/>
        </w:trPr>
        <w:tc>
          <w:tcPr>
            <w:tcW w:w="6917" w:type="dxa"/>
          </w:tcPr>
          <w:p w14:paraId="2D7C8C3C" w14:textId="77777777" w:rsidR="001054C9" w:rsidRPr="00936461" w:rsidRDefault="001054C9" w:rsidP="005E6FA1">
            <w:pPr>
              <w:pStyle w:val="TAL"/>
              <w:rPr>
                <w:b/>
                <w:bCs/>
                <w:i/>
                <w:iCs/>
              </w:rPr>
            </w:pPr>
            <w:r w:rsidRPr="00936461">
              <w:rPr>
                <w:b/>
                <w:bCs/>
                <w:i/>
                <w:iCs/>
              </w:rPr>
              <w:t>channelBW-UL-IAB-r16</w:t>
            </w:r>
          </w:p>
          <w:p w14:paraId="1E1CB36A" w14:textId="77777777" w:rsidR="001054C9" w:rsidRPr="00936461" w:rsidRDefault="001054C9" w:rsidP="005E6FA1">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5E6FA1">
            <w:pPr>
              <w:pStyle w:val="TAL"/>
              <w:jc w:val="center"/>
              <w:rPr>
                <w:rFonts w:cs="Arial"/>
                <w:szCs w:val="18"/>
              </w:rPr>
            </w:pPr>
            <w:r w:rsidRPr="00936461">
              <w:rPr>
                <w:bCs/>
                <w:iCs/>
              </w:rPr>
              <w:t>Band</w:t>
            </w:r>
          </w:p>
        </w:tc>
        <w:tc>
          <w:tcPr>
            <w:tcW w:w="567" w:type="dxa"/>
          </w:tcPr>
          <w:p w14:paraId="15C6B12F" w14:textId="77777777" w:rsidR="001054C9" w:rsidRPr="00936461" w:rsidRDefault="001054C9" w:rsidP="005E6FA1">
            <w:pPr>
              <w:pStyle w:val="TAL"/>
              <w:jc w:val="center"/>
            </w:pPr>
            <w:r w:rsidRPr="00936461">
              <w:rPr>
                <w:bCs/>
                <w:iCs/>
              </w:rPr>
              <w:t>No</w:t>
            </w:r>
          </w:p>
        </w:tc>
        <w:tc>
          <w:tcPr>
            <w:tcW w:w="709" w:type="dxa"/>
          </w:tcPr>
          <w:p w14:paraId="0288252E" w14:textId="77777777" w:rsidR="001054C9" w:rsidRPr="00936461" w:rsidRDefault="001054C9" w:rsidP="005E6FA1">
            <w:pPr>
              <w:pStyle w:val="TAL"/>
              <w:jc w:val="center"/>
              <w:rPr>
                <w:rFonts w:cs="Arial"/>
                <w:szCs w:val="18"/>
              </w:rPr>
            </w:pPr>
            <w:r w:rsidRPr="00936461">
              <w:rPr>
                <w:bCs/>
                <w:iCs/>
              </w:rPr>
              <w:t>N/A</w:t>
            </w:r>
          </w:p>
        </w:tc>
        <w:tc>
          <w:tcPr>
            <w:tcW w:w="728" w:type="dxa"/>
          </w:tcPr>
          <w:p w14:paraId="3C0705AA" w14:textId="77777777" w:rsidR="001054C9" w:rsidRPr="00936461" w:rsidRDefault="001054C9" w:rsidP="005E6FA1">
            <w:pPr>
              <w:pStyle w:val="TAL"/>
              <w:jc w:val="center"/>
              <w:rPr>
                <w:rFonts w:cs="Arial"/>
                <w:szCs w:val="18"/>
              </w:rPr>
            </w:pPr>
            <w:r w:rsidRPr="00936461">
              <w:rPr>
                <w:bCs/>
                <w:iCs/>
              </w:rPr>
              <w:t>N/A</w:t>
            </w:r>
          </w:p>
        </w:tc>
      </w:tr>
      <w:tr w:rsidR="001054C9" w:rsidRPr="00936461" w14:paraId="0DB30B38" w14:textId="77777777" w:rsidTr="005E6FA1">
        <w:trPr>
          <w:cantSplit/>
          <w:tblHeader/>
        </w:trPr>
        <w:tc>
          <w:tcPr>
            <w:tcW w:w="6917" w:type="dxa"/>
          </w:tcPr>
          <w:p w14:paraId="3505D9B4" w14:textId="77777777" w:rsidR="001054C9" w:rsidRPr="00936461" w:rsidRDefault="001054C9" w:rsidP="005E6FA1">
            <w:pPr>
              <w:pStyle w:val="TAL"/>
              <w:rPr>
                <w:b/>
                <w:i/>
              </w:rPr>
            </w:pPr>
            <w:r w:rsidRPr="00936461">
              <w:rPr>
                <w:b/>
                <w:i/>
              </w:rPr>
              <w:t>codebookComboParametersAddition-r16</w:t>
            </w:r>
          </w:p>
          <w:p w14:paraId="3C7DA861" w14:textId="77777777" w:rsidR="001054C9" w:rsidRPr="00936461" w:rsidRDefault="001054C9" w:rsidP="005E6FA1">
            <w:pPr>
              <w:pStyle w:val="TAL"/>
            </w:pPr>
            <w:r w:rsidRPr="00936461">
              <w:t>Indicates the UE supports the mixed codebook combinations and the corresponding parameters supported by the UE.</w:t>
            </w:r>
          </w:p>
          <w:p w14:paraId="3BB170D9" w14:textId="77777777" w:rsidR="001054C9" w:rsidRPr="00936461" w:rsidRDefault="001054C9" w:rsidP="005E6FA1">
            <w:pPr>
              <w:pStyle w:val="TAL"/>
            </w:pPr>
          </w:p>
          <w:p w14:paraId="214305FB" w14:textId="77777777" w:rsidR="001054C9" w:rsidRPr="00936461" w:rsidRDefault="001054C9" w:rsidP="005E6FA1">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5E6FA1">
            <w:pPr>
              <w:pStyle w:val="TAL"/>
            </w:pPr>
          </w:p>
          <w:p w14:paraId="4BBC129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3DC8891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514025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4DD1A7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14BFE0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5399DF1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R=2, Null}</w:t>
            </w:r>
          </w:p>
          <w:p w14:paraId="51101BF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720CDB4B" w14:textId="77777777" w:rsidR="001054C9" w:rsidRPr="00936461" w:rsidRDefault="001054C9" w:rsidP="005E6FA1">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7245B7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5E6FA1">
            <w:pPr>
              <w:pStyle w:val="TAL"/>
            </w:pPr>
          </w:p>
          <w:p w14:paraId="58058412" w14:textId="77777777" w:rsidR="001054C9" w:rsidRPr="00936461" w:rsidRDefault="001054C9" w:rsidP="005E6FA1">
            <w:pPr>
              <w:pStyle w:val="TAL"/>
            </w:pPr>
            <w:r w:rsidRPr="00936461">
              <w:t>Parameters for each mixed codebook supported by the UE:</w:t>
            </w:r>
          </w:p>
          <w:p w14:paraId="66A884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9E19471" w14:textId="77777777" w:rsidR="001054C9" w:rsidRPr="00936461" w:rsidRDefault="001054C9" w:rsidP="005E6FA1">
            <w:pPr>
              <w:pStyle w:val="TAL"/>
            </w:pPr>
          </w:p>
          <w:p w14:paraId="0E08A492"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5E6FA1">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2C891C34" w14:textId="77777777" w:rsidR="001054C9" w:rsidRPr="00936461" w:rsidRDefault="001054C9" w:rsidP="005E6FA1">
            <w:pPr>
              <w:pStyle w:val="TAL"/>
            </w:pPr>
          </w:p>
          <w:p w14:paraId="230BC950" w14:textId="77777777" w:rsidR="001054C9" w:rsidRPr="00936461" w:rsidRDefault="001054C9" w:rsidP="005E6FA1">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5E6FA1">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5E6FA1">
            <w:pPr>
              <w:pStyle w:val="TAL"/>
              <w:jc w:val="center"/>
            </w:pPr>
            <w:r w:rsidRPr="00936461">
              <w:t>Band</w:t>
            </w:r>
          </w:p>
        </w:tc>
        <w:tc>
          <w:tcPr>
            <w:tcW w:w="567" w:type="dxa"/>
          </w:tcPr>
          <w:p w14:paraId="4818632E" w14:textId="77777777" w:rsidR="001054C9" w:rsidRPr="00936461" w:rsidRDefault="001054C9" w:rsidP="005E6FA1">
            <w:pPr>
              <w:pStyle w:val="TAL"/>
              <w:jc w:val="center"/>
            </w:pPr>
            <w:r w:rsidRPr="00936461">
              <w:t>No</w:t>
            </w:r>
          </w:p>
        </w:tc>
        <w:tc>
          <w:tcPr>
            <w:tcW w:w="709" w:type="dxa"/>
          </w:tcPr>
          <w:p w14:paraId="6AA1AAD5" w14:textId="77777777" w:rsidR="001054C9" w:rsidRPr="00936461" w:rsidRDefault="001054C9" w:rsidP="005E6FA1">
            <w:pPr>
              <w:pStyle w:val="TAL"/>
              <w:jc w:val="center"/>
              <w:rPr>
                <w:bCs/>
                <w:iCs/>
              </w:rPr>
            </w:pPr>
            <w:r w:rsidRPr="00936461">
              <w:rPr>
                <w:bCs/>
                <w:iCs/>
              </w:rPr>
              <w:t>N/A</w:t>
            </w:r>
          </w:p>
        </w:tc>
        <w:tc>
          <w:tcPr>
            <w:tcW w:w="728" w:type="dxa"/>
          </w:tcPr>
          <w:p w14:paraId="5723A663" w14:textId="77777777" w:rsidR="001054C9" w:rsidRPr="00936461" w:rsidRDefault="001054C9" w:rsidP="005E6FA1">
            <w:pPr>
              <w:pStyle w:val="TAL"/>
              <w:jc w:val="center"/>
              <w:rPr>
                <w:bCs/>
                <w:iCs/>
              </w:rPr>
            </w:pPr>
            <w:r w:rsidRPr="00936461">
              <w:rPr>
                <w:bCs/>
                <w:iCs/>
              </w:rPr>
              <w:t>N/A</w:t>
            </w:r>
          </w:p>
        </w:tc>
      </w:tr>
      <w:tr w:rsidR="001054C9" w:rsidRPr="00936461" w14:paraId="7F33E33B" w14:textId="77777777" w:rsidTr="005E6FA1">
        <w:trPr>
          <w:cantSplit/>
          <w:tblHeader/>
        </w:trPr>
        <w:tc>
          <w:tcPr>
            <w:tcW w:w="6917" w:type="dxa"/>
          </w:tcPr>
          <w:p w14:paraId="28C2225C" w14:textId="77777777" w:rsidR="001054C9" w:rsidRPr="00936461" w:rsidRDefault="001054C9" w:rsidP="005E6FA1">
            <w:pPr>
              <w:pStyle w:val="TAL"/>
              <w:rPr>
                <w:b/>
                <w:i/>
              </w:rPr>
            </w:pPr>
            <w:r w:rsidRPr="00936461">
              <w:rPr>
                <w:b/>
                <w:i/>
              </w:rPr>
              <w:t>codebookParameters</w:t>
            </w:r>
          </w:p>
          <w:p w14:paraId="3AACF40C" w14:textId="77777777" w:rsidR="001054C9" w:rsidRPr="00936461" w:rsidRDefault="001054C9" w:rsidP="005E6FA1">
            <w:pPr>
              <w:pStyle w:val="TAL"/>
            </w:pPr>
            <w:r w:rsidRPr="00936461">
              <w:t>Indicates the codebooks and the corresponding parameters supported by the UE.</w:t>
            </w:r>
          </w:p>
          <w:p w14:paraId="181B34EC" w14:textId="77777777" w:rsidR="001054C9" w:rsidRPr="00936461" w:rsidRDefault="001054C9" w:rsidP="005E6FA1">
            <w:pPr>
              <w:pStyle w:val="TAL"/>
            </w:pPr>
          </w:p>
          <w:p w14:paraId="66C9FCED" w14:textId="77777777" w:rsidR="001054C9" w:rsidRPr="00936461" w:rsidRDefault="001054C9" w:rsidP="005E6FA1">
            <w:pPr>
              <w:pStyle w:val="TAL"/>
            </w:pPr>
            <w:r w:rsidRPr="00936461">
              <w:t>Parameters for type I single panel codebook (type1 singlePanel) supported by the UE, which are mandatory to report:</w:t>
            </w:r>
          </w:p>
          <w:p w14:paraId="6DF8FCF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40D8D04"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16E77A8B"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954E0CA"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58408B5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5E6FA1">
            <w:pPr>
              <w:pStyle w:val="TAL"/>
            </w:pPr>
            <w:r w:rsidRPr="00936461">
              <w:t>Parameters for type I multi-panel codebook (type1 multiPanel) supported by the UE, which are optional:</w:t>
            </w:r>
          </w:p>
          <w:p w14:paraId="111A009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2D94650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3BE8A1A0" w14:textId="77777777" w:rsidR="001054C9" w:rsidRPr="00936461" w:rsidRDefault="001054C9" w:rsidP="005E6FA1">
            <w:pPr>
              <w:pStyle w:val="TAL"/>
            </w:pPr>
            <w:r w:rsidRPr="00936461">
              <w:t>Parameters for type II codebook (type2) supported by the UE, which are optional:</w:t>
            </w:r>
          </w:p>
          <w:p w14:paraId="668D4A8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570B08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5F30E7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5E6FA1">
            <w:pPr>
              <w:pStyle w:val="TAL"/>
            </w:pPr>
            <w:r w:rsidRPr="00936461">
              <w:t>Parameters for type II codebook with port selection (type2-PortSelection) supported by the UE, which are optional:</w:t>
            </w:r>
          </w:p>
          <w:p w14:paraId="022CD3C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CC5F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21065D2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5E6FA1">
            <w:pPr>
              <w:pStyle w:val="TAL"/>
            </w:pPr>
            <w:r w:rsidRPr="00936461">
              <w:rPr>
                <w:i/>
              </w:rPr>
              <w:t>supportedCSI-RS-ResourceList</w:t>
            </w:r>
            <w:r w:rsidRPr="00936461">
              <w:t xml:space="preserve"> includes list of the following parameters:</w:t>
            </w:r>
          </w:p>
          <w:p w14:paraId="5A4AC8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5E6FA1">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0AA9BB12" w14:textId="77777777" w:rsidR="001054C9" w:rsidRPr="00936461" w:rsidRDefault="001054C9" w:rsidP="005E6FA1">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7A5B9C" w14:textId="77777777" w:rsidR="001054C9" w:rsidRPr="00936461" w:rsidRDefault="001054C9" w:rsidP="005E6FA1">
            <w:pPr>
              <w:pStyle w:val="B1"/>
            </w:pPr>
            <w:r w:rsidRPr="00936461">
              <w:rPr>
                <w:rFonts w:ascii="Arial" w:hAnsi="Arial"/>
                <w:sz w:val="18"/>
              </w:rPr>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6D1940BE" w14:textId="77777777" w:rsidR="001054C9" w:rsidRPr="00936461" w:rsidRDefault="001054C9" w:rsidP="005E6FA1">
            <w:pPr>
              <w:pStyle w:val="TAL"/>
              <w:jc w:val="center"/>
              <w:rPr>
                <w:rFonts w:cs="Arial"/>
                <w:szCs w:val="18"/>
              </w:rPr>
            </w:pPr>
            <w:r w:rsidRPr="00936461">
              <w:t>Band</w:t>
            </w:r>
          </w:p>
        </w:tc>
        <w:tc>
          <w:tcPr>
            <w:tcW w:w="567" w:type="dxa"/>
          </w:tcPr>
          <w:p w14:paraId="7CD5A764" w14:textId="77777777" w:rsidR="001054C9" w:rsidRPr="00936461" w:rsidRDefault="001054C9" w:rsidP="005E6FA1">
            <w:pPr>
              <w:pStyle w:val="TAL"/>
              <w:jc w:val="center"/>
            </w:pPr>
            <w:r w:rsidRPr="00936461">
              <w:t>FD</w:t>
            </w:r>
          </w:p>
        </w:tc>
        <w:tc>
          <w:tcPr>
            <w:tcW w:w="709" w:type="dxa"/>
          </w:tcPr>
          <w:p w14:paraId="2B839699" w14:textId="77777777" w:rsidR="001054C9" w:rsidRPr="00936461" w:rsidRDefault="001054C9" w:rsidP="005E6FA1">
            <w:pPr>
              <w:pStyle w:val="TAL"/>
              <w:jc w:val="center"/>
              <w:rPr>
                <w:rFonts w:cs="Arial"/>
                <w:szCs w:val="18"/>
              </w:rPr>
            </w:pPr>
            <w:r w:rsidRPr="00936461">
              <w:rPr>
                <w:bCs/>
                <w:iCs/>
              </w:rPr>
              <w:t>N/A</w:t>
            </w:r>
          </w:p>
        </w:tc>
        <w:tc>
          <w:tcPr>
            <w:tcW w:w="728" w:type="dxa"/>
          </w:tcPr>
          <w:p w14:paraId="72353B61" w14:textId="77777777" w:rsidR="001054C9" w:rsidRPr="00936461" w:rsidRDefault="001054C9" w:rsidP="005E6FA1">
            <w:pPr>
              <w:pStyle w:val="TAL"/>
              <w:jc w:val="center"/>
              <w:rPr>
                <w:rFonts w:cs="Arial"/>
                <w:szCs w:val="18"/>
              </w:rPr>
            </w:pPr>
            <w:r w:rsidRPr="00936461">
              <w:rPr>
                <w:bCs/>
                <w:iCs/>
              </w:rPr>
              <w:t>N/A</w:t>
            </w:r>
          </w:p>
        </w:tc>
      </w:tr>
      <w:tr w:rsidR="001054C9" w:rsidRPr="00936461" w14:paraId="1EB7FFA5" w14:textId="77777777" w:rsidTr="005E6FA1">
        <w:trPr>
          <w:cantSplit/>
          <w:tblHeader/>
        </w:trPr>
        <w:tc>
          <w:tcPr>
            <w:tcW w:w="6917" w:type="dxa"/>
          </w:tcPr>
          <w:p w14:paraId="04A15D53" w14:textId="77777777" w:rsidR="001054C9" w:rsidRPr="00936461" w:rsidRDefault="001054C9" w:rsidP="005E6FA1">
            <w:pPr>
              <w:pStyle w:val="TAL"/>
              <w:rPr>
                <w:b/>
                <w:i/>
              </w:rPr>
            </w:pPr>
            <w:r w:rsidRPr="00936461">
              <w:rPr>
                <w:b/>
                <w:i/>
              </w:rPr>
              <w:t>codebookParametersAddition-r16</w:t>
            </w:r>
          </w:p>
          <w:p w14:paraId="3D85FB9D" w14:textId="77777777" w:rsidR="001054C9" w:rsidRPr="00936461" w:rsidRDefault="001054C9" w:rsidP="005E6FA1">
            <w:pPr>
              <w:pStyle w:val="TAL"/>
            </w:pPr>
            <w:r w:rsidRPr="00936461">
              <w:t>Indicates the UE support of additional codebooks and the corresponding parameters supported by the UE.</w:t>
            </w:r>
          </w:p>
          <w:p w14:paraId="5812944B" w14:textId="77777777" w:rsidR="001054C9" w:rsidRPr="00936461" w:rsidRDefault="001054C9" w:rsidP="005E6FA1">
            <w:pPr>
              <w:pStyle w:val="TAL"/>
            </w:pPr>
          </w:p>
          <w:p w14:paraId="5BCFEE6A" w14:textId="77777777" w:rsidR="001054C9" w:rsidRPr="00936461" w:rsidRDefault="001054C9" w:rsidP="005E6FA1">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52FA4B4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72786F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5E6FA1">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6A7BD5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5E6FA1">
            <w:pPr>
              <w:pStyle w:val="TAL"/>
            </w:pPr>
          </w:p>
          <w:p w14:paraId="37484872" w14:textId="77777777" w:rsidR="001054C9" w:rsidRPr="00936461" w:rsidRDefault="001054C9" w:rsidP="005E6FA1">
            <w:pPr>
              <w:pStyle w:val="TAL"/>
            </w:pPr>
            <w:r w:rsidRPr="00936461">
              <w:t>Parameters for etype 2 R=2 (</w:t>
            </w:r>
            <w:r w:rsidRPr="00936461">
              <w:rPr>
                <w:i/>
                <w:iCs/>
              </w:rPr>
              <w:t>etype2R2-r16</w:t>
            </w:r>
            <w:r w:rsidRPr="00936461">
              <w:t>) supported by the UE, which are optional:</w:t>
            </w:r>
          </w:p>
          <w:p w14:paraId="6B0FFF6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5E6FA1">
            <w:pPr>
              <w:pStyle w:val="B1"/>
              <w:spacing w:after="0"/>
              <w:ind w:left="0" w:firstLine="0"/>
              <w:rPr>
                <w:rFonts w:ascii="Arial" w:hAnsi="Arial" w:cs="Arial"/>
                <w:sz w:val="18"/>
                <w:szCs w:val="18"/>
              </w:rPr>
            </w:pPr>
          </w:p>
          <w:p w14:paraId="1D6FD764" w14:textId="77777777" w:rsidR="001054C9" w:rsidRPr="00936461" w:rsidRDefault="001054C9" w:rsidP="005E6FA1">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66A6EA6C"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5E6FA1">
            <w:pPr>
              <w:pStyle w:val="TAL"/>
              <w:ind w:left="284"/>
            </w:pPr>
          </w:p>
          <w:p w14:paraId="65765730" w14:textId="77777777" w:rsidR="001054C9" w:rsidRPr="00936461" w:rsidRDefault="001054C9" w:rsidP="005E6FA1">
            <w:pPr>
              <w:pStyle w:val="TAL"/>
            </w:pPr>
            <w:r w:rsidRPr="00936461">
              <w:t>Parameters for etype 2 R=2 with port selection (</w:t>
            </w:r>
            <w:r w:rsidRPr="00936461">
              <w:rPr>
                <w:i/>
                <w:iCs/>
              </w:rPr>
              <w:t>etype2R2-PortSelection-r16</w:t>
            </w:r>
            <w:r w:rsidRPr="00936461">
              <w:t>) supported by the UE, which are optional:</w:t>
            </w:r>
          </w:p>
          <w:p w14:paraId="07FBC899"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5E6FA1">
            <w:pPr>
              <w:pStyle w:val="TAL"/>
            </w:pPr>
          </w:p>
          <w:p w14:paraId="5F0B6FDA"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5E6FA1">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1482BBEC" w14:textId="77777777" w:rsidR="001054C9" w:rsidRPr="00936461" w:rsidRDefault="001054C9" w:rsidP="005E6FA1">
            <w:pPr>
              <w:pStyle w:val="TAL"/>
              <w:jc w:val="center"/>
            </w:pPr>
            <w:r w:rsidRPr="00936461">
              <w:t>Band</w:t>
            </w:r>
          </w:p>
        </w:tc>
        <w:tc>
          <w:tcPr>
            <w:tcW w:w="567" w:type="dxa"/>
          </w:tcPr>
          <w:p w14:paraId="76701902" w14:textId="77777777" w:rsidR="001054C9" w:rsidRPr="00936461" w:rsidRDefault="001054C9" w:rsidP="005E6FA1">
            <w:pPr>
              <w:pStyle w:val="TAL"/>
              <w:jc w:val="center"/>
            </w:pPr>
            <w:r w:rsidRPr="00936461">
              <w:t>No</w:t>
            </w:r>
          </w:p>
        </w:tc>
        <w:tc>
          <w:tcPr>
            <w:tcW w:w="709" w:type="dxa"/>
          </w:tcPr>
          <w:p w14:paraId="457C5E7B" w14:textId="77777777" w:rsidR="001054C9" w:rsidRPr="00936461" w:rsidRDefault="001054C9" w:rsidP="005E6FA1">
            <w:pPr>
              <w:pStyle w:val="TAL"/>
              <w:jc w:val="center"/>
              <w:rPr>
                <w:bCs/>
                <w:iCs/>
              </w:rPr>
            </w:pPr>
            <w:r w:rsidRPr="00936461">
              <w:rPr>
                <w:bCs/>
                <w:iCs/>
              </w:rPr>
              <w:t>N/A</w:t>
            </w:r>
          </w:p>
        </w:tc>
        <w:tc>
          <w:tcPr>
            <w:tcW w:w="728" w:type="dxa"/>
          </w:tcPr>
          <w:p w14:paraId="4F417F28" w14:textId="77777777" w:rsidR="001054C9" w:rsidRPr="00936461" w:rsidRDefault="001054C9" w:rsidP="005E6FA1">
            <w:pPr>
              <w:pStyle w:val="TAL"/>
              <w:jc w:val="center"/>
              <w:rPr>
                <w:bCs/>
                <w:iCs/>
              </w:rPr>
            </w:pPr>
            <w:r w:rsidRPr="00936461">
              <w:rPr>
                <w:bCs/>
                <w:iCs/>
              </w:rPr>
              <w:t>N/A</w:t>
            </w:r>
          </w:p>
        </w:tc>
      </w:tr>
      <w:tr w:rsidR="001054C9" w:rsidRPr="00936461" w14:paraId="2FD7C52C" w14:textId="77777777" w:rsidTr="005E6FA1">
        <w:trPr>
          <w:cantSplit/>
          <w:tblHeader/>
        </w:trPr>
        <w:tc>
          <w:tcPr>
            <w:tcW w:w="6917" w:type="dxa"/>
          </w:tcPr>
          <w:p w14:paraId="13D715D1" w14:textId="77777777" w:rsidR="001054C9" w:rsidRPr="00936461" w:rsidRDefault="001054C9" w:rsidP="005E6FA1">
            <w:pPr>
              <w:pStyle w:val="TAL"/>
              <w:rPr>
                <w:rFonts w:cs="Arial"/>
                <w:b/>
                <w:bCs/>
                <w:i/>
                <w:iCs/>
                <w:szCs w:val="18"/>
              </w:rPr>
            </w:pPr>
            <w:r w:rsidRPr="00936461">
              <w:rPr>
                <w:rFonts w:cs="Arial"/>
                <w:b/>
                <w:bCs/>
                <w:i/>
                <w:iCs/>
                <w:szCs w:val="18"/>
              </w:rPr>
              <w:t>codebookParametersetype2DopplerCSI-r18</w:t>
            </w:r>
          </w:p>
          <w:p w14:paraId="3D6CA13B"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0B723804" w14:textId="77777777" w:rsidR="001054C9" w:rsidRPr="00936461" w:rsidRDefault="001054C9" w:rsidP="005E6FA1">
            <w:pPr>
              <w:pStyle w:val="TAL"/>
              <w:rPr>
                <w:rFonts w:cs="Arial"/>
                <w:b/>
                <w:bCs/>
                <w:i/>
                <w:iCs/>
                <w:szCs w:val="18"/>
              </w:rPr>
            </w:pPr>
          </w:p>
          <w:p w14:paraId="37DBB44A" w14:textId="77777777" w:rsidR="001054C9" w:rsidRPr="00936461" w:rsidRDefault="001054C9" w:rsidP="005E6FA1">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eType-II.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C018D53"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3BFC5F96"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005A98F2" w14:textId="77777777" w:rsidR="001054C9" w:rsidRPr="00936461" w:rsidRDefault="001054C9" w:rsidP="005E6FA1">
            <w:pPr>
              <w:pStyle w:val="TAL"/>
            </w:pPr>
          </w:p>
          <w:p w14:paraId="2EAA26A0" w14:textId="77777777" w:rsidR="001054C9" w:rsidRPr="00936461" w:rsidRDefault="001054C9" w:rsidP="005E6FA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A UE indicating this feature shall also indicate the support of </w:t>
            </w:r>
            <w:r w:rsidRPr="00936461">
              <w:rPr>
                <w:rFonts w:eastAsia="MS PGothic"/>
                <w:i/>
                <w:iCs/>
              </w:rPr>
              <w:t>csi-ReportFramework</w:t>
            </w:r>
            <w:r w:rsidRPr="00936461">
              <w:rPr>
                <w:rFonts w:eastAsia="MS PGothic"/>
              </w:rPr>
              <w:t>.</w:t>
            </w:r>
          </w:p>
          <w:p w14:paraId="50989022" w14:textId="77777777" w:rsidR="001054C9" w:rsidRPr="00936461" w:rsidRDefault="001054C9" w:rsidP="005E6FA1">
            <w:pPr>
              <w:pStyle w:val="TAL"/>
              <w:rPr>
                <w:rFonts w:cs="Arial"/>
                <w:b/>
                <w:bCs/>
                <w:i/>
                <w:iCs/>
                <w:szCs w:val="18"/>
              </w:rPr>
            </w:pPr>
          </w:p>
          <w:p w14:paraId="07DE3F9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eType-II.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5E23382C"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5135C4DB" w14:textId="77777777" w:rsidR="001054C9" w:rsidRPr="00936461" w:rsidRDefault="001054C9" w:rsidP="005E6FA1">
            <w:pPr>
              <w:pStyle w:val="B1"/>
              <w:spacing w:after="0"/>
              <w:ind w:left="0" w:firstLine="0"/>
              <w:rPr>
                <w:rFonts w:ascii="Arial" w:hAnsi="Arial" w:cs="Arial"/>
                <w:sz w:val="18"/>
                <w:szCs w:val="18"/>
              </w:rPr>
            </w:pPr>
          </w:p>
          <w:p w14:paraId="16CDD822" w14:textId="77777777" w:rsidR="001054C9" w:rsidRPr="00936461" w:rsidRDefault="001054C9" w:rsidP="005E6FA1">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SimSun"/>
                <w:lang w:eastAsia="zh-CN"/>
              </w:rPr>
              <w:t>support for the size of DD-basis, N4&gt;1, and Value of d=m for the DD unit size when A-CSI-RS is configured for CMR</w:t>
            </w:r>
            <w:r w:rsidRPr="00936461">
              <w:t>.</w:t>
            </w:r>
          </w:p>
          <w:p w14:paraId="71E94A45" w14:textId="77777777" w:rsidR="001054C9" w:rsidRPr="00936461" w:rsidRDefault="001054C9" w:rsidP="005E6FA1">
            <w:pPr>
              <w:pStyle w:val="TAL"/>
            </w:pPr>
          </w:p>
          <w:p w14:paraId="1DD32291" w14:textId="77777777" w:rsidR="001054C9" w:rsidRPr="00936461" w:rsidRDefault="001054C9" w:rsidP="005E6FA1">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5E6FA1">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5E6FA1">
            <w:pPr>
              <w:pStyle w:val="TAL"/>
              <w:rPr>
                <w:bCs/>
                <w:iCs/>
              </w:rPr>
            </w:pPr>
          </w:p>
          <w:p w14:paraId="7897548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eType-II.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8D3753B" w14:textId="77777777" w:rsidR="001054C9" w:rsidRPr="00936461" w:rsidRDefault="001054C9" w:rsidP="005E6FA1">
            <w:pPr>
              <w:pStyle w:val="TAL"/>
            </w:pPr>
          </w:p>
          <w:p w14:paraId="4345412F" w14:textId="77777777" w:rsidR="001054C9" w:rsidRPr="00936461" w:rsidRDefault="001054C9" w:rsidP="005E6FA1">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5E6FA1">
            <w:pPr>
              <w:pStyle w:val="B1"/>
              <w:spacing w:after="0"/>
              <w:ind w:left="0" w:firstLine="0"/>
              <w:rPr>
                <w:rFonts w:cs="Arial"/>
                <w:b/>
                <w:bCs/>
                <w:i/>
                <w:iCs/>
                <w:szCs w:val="18"/>
              </w:rPr>
            </w:pPr>
          </w:p>
          <w:p w14:paraId="563D0413"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DD23F50" w14:textId="77777777" w:rsidR="001054C9" w:rsidRPr="00936461" w:rsidRDefault="001054C9" w:rsidP="005E6FA1">
            <w:pPr>
              <w:pStyle w:val="TAL"/>
            </w:pPr>
          </w:p>
          <w:p w14:paraId="05D3EE48"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E68EA58" w14:textId="77777777" w:rsidR="001054C9" w:rsidRPr="00936461" w:rsidRDefault="001054C9" w:rsidP="005E6FA1">
            <w:pPr>
              <w:pStyle w:val="TAL"/>
              <w:rPr>
                <w:bCs/>
                <w:iCs/>
              </w:rPr>
            </w:pPr>
          </w:p>
          <w:p w14:paraId="09F2EF90"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5E6FA1">
            <w:pPr>
              <w:pStyle w:val="TAL"/>
            </w:pPr>
          </w:p>
          <w:p w14:paraId="0A1FB4A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7D611232"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732924F8" w14:textId="77777777" w:rsidR="001054C9" w:rsidRPr="00936461" w:rsidRDefault="001054C9" w:rsidP="005E6FA1">
            <w:pPr>
              <w:pStyle w:val="TAL"/>
              <w:rPr>
                <w:b/>
                <w:i/>
              </w:rPr>
            </w:pPr>
          </w:p>
        </w:tc>
        <w:tc>
          <w:tcPr>
            <w:tcW w:w="709" w:type="dxa"/>
          </w:tcPr>
          <w:p w14:paraId="0C7C3229" w14:textId="77777777" w:rsidR="001054C9" w:rsidRPr="00936461" w:rsidRDefault="001054C9" w:rsidP="005E6FA1">
            <w:pPr>
              <w:pStyle w:val="TAL"/>
              <w:jc w:val="center"/>
            </w:pPr>
            <w:r w:rsidRPr="00936461">
              <w:rPr>
                <w:rFonts w:cs="Arial"/>
                <w:szCs w:val="18"/>
              </w:rPr>
              <w:t>Band</w:t>
            </w:r>
          </w:p>
        </w:tc>
        <w:tc>
          <w:tcPr>
            <w:tcW w:w="567" w:type="dxa"/>
          </w:tcPr>
          <w:p w14:paraId="139D104F" w14:textId="77777777" w:rsidR="001054C9" w:rsidRPr="00936461" w:rsidRDefault="001054C9" w:rsidP="005E6FA1">
            <w:pPr>
              <w:pStyle w:val="TAL"/>
              <w:jc w:val="center"/>
            </w:pPr>
            <w:r w:rsidRPr="00936461">
              <w:rPr>
                <w:rFonts w:cs="Arial"/>
                <w:szCs w:val="18"/>
              </w:rPr>
              <w:t>No</w:t>
            </w:r>
          </w:p>
        </w:tc>
        <w:tc>
          <w:tcPr>
            <w:tcW w:w="709" w:type="dxa"/>
          </w:tcPr>
          <w:p w14:paraId="0B877022" w14:textId="77777777" w:rsidR="001054C9" w:rsidRPr="00936461" w:rsidRDefault="001054C9" w:rsidP="005E6FA1">
            <w:pPr>
              <w:pStyle w:val="TAL"/>
              <w:jc w:val="center"/>
              <w:rPr>
                <w:bCs/>
                <w:iCs/>
              </w:rPr>
            </w:pPr>
            <w:r w:rsidRPr="00936461">
              <w:rPr>
                <w:bCs/>
                <w:iCs/>
              </w:rPr>
              <w:t>N/A</w:t>
            </w:r>
          </w:p>
        </w:tc>
        <w:tc>
          <w:tcPr>
            <w:tcW w:w="728" w:type="dxa"/>
          </w:tcPr>
          <w:p w14:paraId="65E57C20" w14:textId="77777777" w:rsidR="001054C9" w:rsidRPr="00936461" w:rsidRDefault="001054C9" w:rsidP="005E6FA1">
            <w:pPr>
              <w:pStyle w:val="TAL"/>
              <w:jc w:val="center"/>
              <w:rPr>
                <w:bCs/>
                <w:iCs/>
              </w:rPr>
            </w:pPr>
            <w:r w:rsidRPr="00936461">
              <w:rPr>
                <w:bCs/>
                <w:iCs/>
              </w:rPr>
              <w:t>N/A</w:t>
            </w:r>
          </w:p>
        </w:tc>
      </w:tr>
      <w:tr w:rsidR="001054C9" w:rsidRPr="00936461" w14:paraId="23963F91" w14:textId="77777777" w:rsidTr="005E6FA1">
        <w:trPr>
          <w:cantSplit/>
          <w:tblHeader/>
        </w:trPr>
        <w:tc>
          <w:tcPr>
            <w:tcW w:w="6917" w:type="dxa"/>
          </w:tcPr>
          <w:p w14:paraId="03B3F1E5" w14:textId="77777777" w:rsidR="001054C9" w:rsidRPr="00936461" w:rsidRDefault="001054C9" w:rsidP="005E6FA1">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04841042" w14:textId="77777777" w:rsidR="001054C9" w:rsidRPr="00936461" w:rsidRDefault="001054C9" w:rsidP="005E6FA1">
            <w:pPr>
              <w:pStyle w:val="TAL"/>
              <w:rPr>
                <w:rFonts w:cs="Arial"/>
                <w:b/>
                <w:bCs/>
                <w:i/>
                <w:iCs/>
                <w:szCs w:val="18"/>
              </w:rPr>
            </w:pPr>
          </w:p>
          <w:p w14:paraId="597053E5" w14:textId="77777777" w:rsidR="001054C9" w:rsidRPr="00936461" w:rsidRDefault="001054C9" w:rsidP="005E6FA1">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38757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6EF77A42" w14:textId="77777777" w:rsidR="001054C9" w:rsidRPr="00936461" w:rsidRDefault="001054C9" w:rsidP="005E6FA1">
            <w:pPr>
              <w:pStyle w:val="TAL"/>
              <w:rPr>
                <w:rFonts w:cs="Arial"/>
                <w:b/>
                <w:bCs/>
                <w:i/>
                <w:iCs/>
                <w:szCs w:val="18"/>
              </w:rPr>
            </w:pPr>
          </w:p>
          <w:p w14:paraId="271A28FE" w14:textId="77777777" w:rsidR="001054C9" w:rsidRPr="00936461" w:rsidRDefault="001054C9" w:rsidP="005E6FA1">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6555201A"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5E6FA1">
            <w:pPr>
              <w:pStyle w:val="TAL"/>
              <w:rPr>
                <w:bCs/>
                <w:iCs/>
              </w:rPr>
            </w:pPr>
          </w:p>
          <w:p w14:paraId="39FF4B83" w14:textId="77777777" w:rsidR="001054C9" w:rsidRPr="00936461" w:rsidRDefault="001054C9" w:rsidP="005E6FA1">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416FDA76" w14:textId="77777777" w:rsidR="001054C9" w:rsidRPr="00936461" w:rsidRDefault="001054C9" w:rsidP="005E6FA1">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5E6FA1">
            <w:pPr>
              <w:pStyle w:val="B1"/>
              <w:spacing w:after="0"/>
              <w:ind w:left="0" w:firstLine="0"/>
              <w:rPr>
                <w:rFonts w:cs="Arial"/>
                <w:b/>
                <w:bCs/>
                <w:i/>
                <w:iCs/>
                <w:szCs w:val="18"/>
              </w:rPr>
            </w:pPr>
          </w:p>
          <w:p w14:paraId="166D57DD" w14:textId="77777777" w:rsidR="001054C9" w:rsidRPr="00936461" w:rsidRDefault="001054C9" w:rsidP="005E6FA1">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5E6FA1">
            <w:pPr>
              <w:pStyle w:val="TAL"/>
            </w:pPr>
          </w:p>
          <w:p w14:paraId="05AFC91A" w14:textId="77777777" w:rsidR="001054C9" w:rsidRPr="00936461" w:rsidRDefault="001054C9" w:rsidP="005E6FA1">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C2A35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5E6FA1">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2B1B8F4D" w14:textId="77777777" w:rsidR="001054C9" w:rsidRPr="00936461" w:rsidRDefault="001054C9" w:rsidP="005E6FA1">
            <w:pPr>
              <w:pStyle w:val="TAL"/>
              <w:jc w:val="center"/>
            </w:pPr>
            <w:r w:rsidRPr="00936461">
              <w:rPr>
                <w:rFonts w:cs="Arial"/>
                <w:szCs w:val="18"/>
              </w:rPr>
              <w:t>Band</w:t>
            </w:r>
          </w:p>
        </w:tc>
        <w:tc>
          <w:tcPr>
            <w:tcW w:w="567" w:type="dxa"/>
          </w:tcPr>
          <w:p w14:paraId="5B553FCF" w14:textId="77777777" w:rsidR="001054C9" w:rsidRPr="00936461" w:rsidRDefault="001054C9" w:rsidP="005E6FA1">
            <w:pPr>
              <w:pStyle w:val="TAL"/>
              <w:jc w:val="center"/>
            </w:pPr>
            <w:r w:rsidRPr="00936461">
              <w:rPr>
                <w:rFonts w:cs="Arial"/>
                <w:szCs w:val="18"/>
              </w:rPr>
              <w:t>No</w:t>
            </w:r>
          </w:p>
        </w:tc>
        <w:tc>
          <w:tcPr>
            <w:tcW w:w="709" w:type="dxa"/>
          </w:tcPr>
          <w:p w14:paraId="707DC2EF" w14:textId="77777777" w:rsidR="001054C9" w:rsidRPr="00936461" w:rsidRDefault="001054C9" w:rsidP="005E6FA1">
            <w:pPr>
              <w:pStyle w:val="TAL"/>
              <w:jc w:val="center"/>
              <w:rPr>
                <w:bCs/>
                <w:iCs/>
              </w:rPr>
            </w:pPr>
            <w:r w:rsidRPr="00936461">
              <w:rPr>
                <w:bCs/>
                <w:iCs/>
              </w:rPr>
              <w:t>N/A</w:t>
            </w:r>
          </w:p>
        </w:tc>
        <w:tc>
          <w:tcPr>
            <w:tcW w:w="728" w:type="dxa"/>
          </w:tcPr>
          <w:p w14:paraId="23AC49C1" w14:textId="77777777" w:rsidR="001054C9" w:rsidRPr="00936461" w:rsidRDefault="001054C9" w:rsidP="005E6FA1">
            <w:pPr>
              <w:pStyle w:val="TAL"/>
              <w:jc w:val="center"/>
              <w:rPr>
                <w:bCs/>
                <w:iCs/>
              </w:rPr>
            </w:pPr>
            <w:r w:rsidRPr="00936461">
              <w:rPr>
                <w:bCs/>
                <w:iCs/>
              </w:rPr>
              <w:t>N/A</w:t>
            </w:r>
          </w:p>
        </w:tc>
      </w:tr>
      <w:tr w:rsidR="001054C9" w:rsidRPr="00936461" w14:paraId="21B876B6" w14:textId="77777777" w:rsidTr="005E6FA1">
        <w:trPr>
          <w:cantSplit/>
          <w:tblHeader/>
        </w:trPr>
        <w:tc>
          <w:tcPr>
            <w:tcW w:w="6917" w:type="dxa"/>
          </w:tcPr>
          <w:p w14:paraId="561157F8" w14:textId="77777777" w:rsidR="001054C9" w:rsidRPr="00936461" w:rsidRDefault="001054C9" w:rsidP="005E6FA1">
            <w:pPr>
              <w:pStyle w:val="TAL"/>
              <w:rPr>
                <w:rFonts w:cs="Arial"/>
                <w:b/>
                <w:bCs/>
                <w:i/>
                <w:iCs/>
                <w:szCs w:val="18"/>
              </w:rPr>
            </w:pPr>
            <w:r w:rsidRPr="00936461">
              <w:rPr>
                <w:rFonts w:cs="Arial"/>
                <w:b/>
                <w:bCs/>
                <w:i/>
                <w:iCs/>
                <w:szCs w:val="18"/>
              </w:rPr>
              <w:t>codebookParametersfetype2DopplerCSI-r18</w:t>
            </w:r>
          </w:p>
          <w:p w14:paraId="7268AB12"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477B38C" w14:textId="77777777" w:rsidR="001054C9" w:rsidRPr="00936461" w:rsidRDefault="001054C9" w:rsidP="005E6FA1">
            <w:pPr>
              <w:pStyle w:val="TAL"/>
              <w:rPr>
                <w:rFonts w:cs="Arial"/>
                <w:b/>
                <w:bCs/>
                <w:i/>
                <w:iCs/>
                <w:szCs w:val="18"/>
              </w:rPr>
            </w:pPr>
          </w:p>
          <w:p w14:paraId="6F2FCBD0" w14:textId="77777777" w:rsidR="001054C9" w:rsidRPr="00936461" w:rsidRDefault="001054C9" w:rsidP="005E6FA1">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0ED882C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29FAC235" w14:textId="77777777" w:rsidR="001054C9" w:rsidRPr="00936461" w:rsidRDefault="001054C9" w:rsidP="005E6FA1">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5E6FA1">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58F9E823" w14:textId="77777777" w:rsidR="001054C9" w:rsidRPr="00936461" w:rsidRDefault="001054C9" w:rsidP="005E6FA1">
            <w:pPr>
              <w:pStyle w:val="TAL"/>
              <w:rPr>
                <w:rFonts w:cs="Arial"/>
                <w:b/>
                <w:bCs/>
                <w:i/>
                <w:iCs/>
                <w:szCs w:val="18"/>
              </w:rPr>
            </w:pPr>
          </w:p>
          <w:p w14:paraId="064B668D"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33F499F" w14:textId="77777777" w:rsidR="001054C9" w:rsidRPr="00936461" w:rsidRDefault="001054C9" w:rsidP="005E6FA1">
            <w:pPr>
              <w:pStyle w:val="B1"/>
              <w:spacing w:after="0"/>
              <w:ind w:left="0" w:firstLine="0"/>
              <w:rPr>
                <w:rFonts w:ascii="Arial" w:hAnsi="Arial" w:cs="Arial"/>
                <w:sz w:val="18"/>
                <w:szCs w:val="18"/>
              </w:rPr>
            </w:pPr>
          </w:p>
          <w:p w14:paraId="1DF81E99" w14:textId="77777777" w:rsidR="001054C9" w:rsidRPr="00936461" w:rsidRDefault="001054C9" w:rsidP="005E6FA1">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5E6FA1">
            <w:pPr>
              <w:pStyle w:val="TAL"/>
              <w:rPr>
                <w:bCs/>
                <w:iCs/>
              </w:rPr>
            </w:pPr>
          </w:p>
          <w:p w14:paraId="5A8588FB"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FeType-II.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1AD0F4E8" w14:textId="77777777" w:rsidR="001054C9" w:rsidRPr="00936461" w:rsidRDefault="001054C9" w:rsidP="005E6FA1">
            <w:pPr>
              <w:pStyle w:val="B1"/>
              <w:spacing w:after="0"/>
              <w:ind w:left="0" w:firstLine="0"/>
              <w:rPr>
                <w:rFonts w:ascii="Arial" w:hAnsi="Arial" w:cs="Arial"/>
                <w:sz w:val="18"/>
                <w:szCs w:val="18"/>
              </w:rPr>
            </w:pPr>
          </w:p>
          <w:p w14:paraId="5D501D8E" w14:textId="77777777" w:rsidR="001054C9" w:rsidRPr="00936461" w:rsidRDefault="001054C9" w:rsidP="005E6FA1">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5E6FA1">
            <w:pPr>
              <w:pStyle w:val="TAL"/>
              <w:rPr>
                <w:bCs/>
                <w:iCs/>
              </w:rPr>
            </w:pPr>
          </w:p>
          <w:p w14:paraId="14907F93" w14:textId="77777777" w:rsidR="001054C9" w:rsidRPr="00936461" w:rsidRDefault="001054C9" w:rsidP="005E6FA1">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lang w:eastAsia="zh-CN"/>
              </w:rPr>
              <w:t xml:space="preserve">support of 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5E6FA1">
            <w:pPr>
              <w:pStyle w:val="TAL"/>
            </w:pPr>
          </w:p>
          <w:p w14:paraId="323A36F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7E5A655B"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22025487" w14:textId="77777777" w:rsidR="001054C9" w:rsidRPr="00936461" w:rsidRDefault="001054C9" w:rsidP="005E6FA1">
            <w:pPr>
              <w:pStyle w:val="TAL"/>
              <w:rPr>
                <w:rFonts w:cs="Arial"/>
                <w:b/>
                <w:bCs/>
                <w:i/>
                <w:iCs/>
                <w:szCs w:val="18"/>
              </w:rPr>
            </w:pPr>
          </w:p>
        </w:tc>
        <w:tc>
          <w:tcPr>
            <w:tcW w:w="709" w:type="dxa"/>
          </w:tcPr>
          <w:p w14:paraId="4E71879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5E6FA1">
            <w:pPr>
              <w:pStyle w:val="TAL"/>
              <w:jc w:val="center"/>
              <w:rPr>
                <w:bCs/>
                <w:iCs/>
              </w:rPr>
            </w:pPr>
            <w:r w:rsidRPr="00936461">
              <w:rPr>
                <w:bCs/>
                <w:iCs/>
              </w:rPr>
              <w:t>N/A</w:t>
            </w:r>
          </w:p>
        </w:tc>
        <w:tc>
          <w:tcPr>
            <w:tcW w:w="728" w:type="dxa"/>
          </w:tcPr>
          <w:p w14:paraId="3E3F6953" w14:textId="77777777" w:rsidR="001054C9" w:rsidRPr="00936461" w:rsidRDefault="001054C9" w:rsidP="005E6FA1">
            <w:pPr>
              <w:pStyle w:val="TAL"/>
              <w:jc w:val="center"/>
              <w:rPr>
                <w:bCs/>
                <w:iCs/>
              </w:rPr>
            </w:pPr>
            <w:r w:rsidRPr="00936461">
              <w:rPr>
                <w:bCs/>
                <w:iCs/>
              </w:rPr>
              <w:t>N/A</w:t>
            </w:r>
          </w:p>
        </w:tc>
      </w:tr>
      <w:tr w:rsidR="001054C9" w:rsidRPr="00936461" w14:paraId="5FBE7378" w14:textId="77777777" w:rsidTr="005E6FA1">
        <w:trPr>
          <w:cantSplit/>
          <w:tblHeader/>
        </w:trPr>
        <w:tc>
          <w:tcPr>
            <w:tcW w:w="6917" w:type="dxa"/>
          </w:tcPr>
          <w:p w14:paraId="3CAEEAA0" w14:textId="77777777" w:rsidR="001054C9" w:rsidRPr="00936461" w:rsidRDefault="001054C9" w:rsidP="005E6FA1">
            <w:pPr>
              <w:pStyle w:val="TAL"/>
              <w:rPr>
                <w:rFonts w:cs="Arial"/>
                <w:b/>
                <w:bCs/>
                <w:i/>
                <w:iCs/>
                <w:szCs w:val="18"/>
              </w:rPr>
            </w:pPr>
            <w:r w:rsidRPr="00936461">
              <w:rPr>
                <w:rFonts w:cs="Arial"/>
                <w:b/>
                <w:bCs/>
                <w:i/>
                <w:iCs/>
                <w:szCs w:val="18"/>
              </w:rPr>
              <w:t>codebookComboParameterMixedType-r17</w:t>
            </w:r>
          </w:p>
          <w:p w14:paraId="1D6BD30B" w14:textId="77777777" w:rsidR="001054C9" w:rsidRPr="00936461" w:rsidRDefault="001054C9" w:rsidP="005E6FA1">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5E6FA1">
            <w:pPr>
              <w:pStyle w:val="TAL"/>
            </w:pPr>
          </w:p>
          <w:p w14:paraId="3605C51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666298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68538EF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68A03D5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65D575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5EC9BA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011CBAA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6314FB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6CCCF2E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0D8F8D25"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5726766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7999C6A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1B65ED9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3057E73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374DCF0B" w14:textId="77777777" w:rsidR="001054C9" w:rsidRPr="00936461" w:rsidRDefault="001054C9" w:rsidP="005E6FA1">
            <w:pPr>
              <w:pStyle w:val="TAL"/>
            </w:pPr>
          </w:p>
          <w:p w14:paraId="3F0CBD53"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66C7FB4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2B5C3112" w14:textId="77777777" w:rsidR="001054C9" w:rsidRPr="00936461" w:rsidRDefault="001054C9" w:rsidP="005E6FA1">
            <w:pPr>
              <w:pStyle w:val="B1"/>
              <w:spacing w:after="0"/>
              <w:rPr>
                <w:rFonts w:ascii="Arial" w:hAnsi="Arial" w:cs="Arial"/>
                <w:sz w:val="18"/>
                <w:szCs w:val="18"/>
              </w:rPr>
            </w:pPr>
          </w:p>
          <w:p w14:paraId="0AD34407" w14:textId="77777777" w:rsidR="001054C9" w:rsidRPr="00936461" w:rsidRDefault="001054C9" w:rsidP="005E6FA1">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65E574C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5E6FA1">
            <w:pPr>
              <w:pStyle w:val="TAL"/>
              <w:jc w:val="center"/>
              <w:rPr>
                <w:bCs/>
                <w:iCs/>
              </w:rPr>
            </w:pPr>
            <w:r w:rsidRPr="00936461">
              <w:rPr>
                <w:bCs/>
                <w:iCs/>
              </w:rPr>
              <w:t>N/A</w:t>
            </w:r>
          </w:p>
        </w:tc>
        <w:tc>
          <w:tcPr>
            <w:tcW w:w="728" w:type="dxa"/>
          </w:tcPr>
          <w:p w14:paraId="136689BA" w14:textId="77777777" w:rsidR="001054C9" w:rsidRPr="00936461" w:rsidRDefault="001054C9" w:rsidP="005E6FA1">
            <w:pPr>
              <w:pStyle w:val="TAL"/>
              <w:jc w:val="center"/>
              <w:rPr>
                <w:bCs/>
                <w:iCs/>
              </w:rPr>
            </w:pPr>
            <w:r w:rsidRPr="00936461">
              <w:rPr>
                <w:bCs/>
                <w:iCs/>
              </w:rPr>
              <w:t>N/A</w:t>
            </w:r>
          </w:p>
        </w:tc>
      </w:tr>
      <w:tr w:rsidR="001054C9" w:rsidRPr="00936461" w14:paraId="563B1290" w14:textId="77777777" w:rsidTr="005E6FA1">
        <w:trPr>
          <w:cantSplit/>
          <w:tblHeader/>
        </w:trPr>
        <w:tc>
          <w:tcPr>
            <w:tcW w:w="6917" w:type="dxa"/>
          </w:tcPr>
          <w:p w14:paraId="2860A6B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codebookComboParameterMultiTRP-r17</w:t>
            </w:r>
          </w:p>
          <w:p w14:paraId="1EE7EE48" w14:textId="77777777" w:rsidR="001054C9" w:rsidRPr="00936461" w:rsidRDefault="001054C9" w:rsidP="005E6FA1">
            <w:pPr>
              <w:pStyle w:val="TAL"/>
            </w:pPr>
            <w:r w:rsidRPr="00936461">
              <w:t>Indicates the support of active CSI-RS resources and ports in the presence of multi-TRP CSI.</w:t>
            </w:r>
          </w:p>
          <w:p w14:paraId="42ACFE0C" w14:textId="77777777" w:rsidR="001054C9" w:rsidRPr="00936461" w:rsidRDefault="001054C9" w:rsidP="005E6FA1">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2F97EFD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72DA19F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5352B6B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27375814"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113ABE7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15A90AA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7B766A4"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21E967D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12424B4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144F7D6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488B77C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97E8ABF"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69D947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6561D6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B2054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4880617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0028A7D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32BBC79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68E48F39"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23575BBE"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69676049"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3DE5CFA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345CDCB1"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98B38A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1D097461"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C25D9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518C6395" w14:textId="77777777" w:rsidR="001054C9" w:rsidRPr="00936461" w:rsidRDefault="001054C9" w:rsidP="005E6FA1">
            <w:pPr>
              <w:pStyle w:val="TAL"/>
            </w:pPr>
          </w:p>
          <w:p w14:paraId="11D53827"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BD7EEA9"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5E6FA1">
            <w:pPr>
              <w:pStyle w:val="TAL"/>
            </w:pPr>
          </w:p>
          <w:p w14:paraId="65A836A5" w14:textId="77777777" w:rsidR="001054C9" w:rsidRPr="00936461" w:rsidRDefault="001054C9" w:rsidP="005E6FA1">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01454C29" w14:textId="77777777" w:rsidR="001054C9" w:rsidRPr="00936461" w:rsidRDefault="001054C9" w:rsidP="005E6FA1">
            <w:pPr>
              <w:pStyle w:val="TAN"/>
            </w:pPr>
          </w:p>
          <w:p w14:paraId="5A8769CE" w14:textId="77777777" w:rsidR="001054C9" w:rsidRPr="00936461" w:rsidRDefault="001054C9" w:rsidP="005E6FA1">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5E6FA1">
            <w:pPr>
              <w:pStyle w:val="TAL"/>
            </w:pPr>
          </w:p>
          <w:p w14:paraId="5C31C758"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5E6FA1">
            <w:pPr>
              <w:pStyle w:val="TAL"/>
              <w:jc w:val="center"/>
              <w:rPr>
                <w:rFonts w:cs="Arial"/>
                <w:szCs w:val="18"/>
              </w:rPr>
            </w:pPr>
            <w:r w:rsidRPr="00936461">
              <w:t>Band</w:t>
            </w:r>
          </w:p>
        </w:tc>
        <w:tc>
          <w:tcPr>
            <w:tcW w:w="567" w:type="dxa"/>
          </w:tcPr>
          <w:p w14:paraId="6D9B337F" w14:textId="77777777" w:rsidR="001054C9" w:rsidRPr="00936461" w:rsidRDefault="001054C9" w:rsidP="005E6FA1">
            <w:pPr>
              <w:pStyle w:val="TAL"/>
              <w:jc w:val="center"/>
              <w:rPr>
                <w:rFonts w:cs="Arial"/>
                <w:szCs w:val="18"/>
              </w:rPr>
            </w:pPr>
            <w:r w:rsidRPr="00936461">
              <w:t>No</w:t>
            </w:r>
          </w:p>
        </w:tc>
        <w:tc>
          <w:tcPr>
            <w:tcW w:w="709" w:type="dxa"/>
          </w:tcPr>
          <w:p w14:paraId="76138A3E" w14:textId="77777777" w:rsidR="001054C9" w:rsidRPr="00936461" w:rsidRDefault="001054C9" w:rsidP="005E6FA1">
            <w:pPr>
              <w:pStyle w:val="TAL"/>
              <w:jc w:val="center"/>
              <w:rPr>
                <w:bCs/>
                <w:iCs/>
              </w:rPr>
            </w:pPr>
            <w:r w:rsidRPr="00936461">
              <w:rPr>
                <w:bCs/>
                <w:iCs/>
              </w:rPr>
              <w:t>N/A</w:t>
            </w:r>
          </w:p>
        </w:tc>
        <w:tc>
          <w:tcPr>
            <w:tcW w:w="728" w:type="dxa"/>
          </w:tcPr>
          <w:p w14:paraId="66AB5725" w14:textId="77777777" w:rsidR="001054C9" w:rsidRPr="00936461" w:rsidRDefault="001054C9" w:rsidP="005E6FA1">
            <w:pPr>
              <w:pStyle w:val="TAL"/>
              <w:jc w:val="center"/>
              <w:rPr>
                <w:bCs/>
                <w:iCs/>
              </w:rPr>
            </w:pPr>
            <w:r w:rsidRPr="00936461">
              <w:rPr>
                <w:bCs/>
                <w:iCs/>
              </w:rPr>
              <w:t>N/A</w:t>
            </w:r>
          </w:p>
        </w:tc>
      </w:tr>
      <w:tr w:rsidR="001054C9" w:rsidRPr="00936461" w14:paraId="58CE538C" w14:textId="77777777" w:rsidTr="005E6FA1">
        <w:trPr>
          <w:cantSplit/>
          <w:tblHeader/>
        </w:trPr>
        <w:tc>
          <w:tcPr>
            <w:tcW w:w="6917" w:type="dxa"/>
          </w:tcPr>
          <w:p w14:paraId="3343FC46" w14:textId="77777777" w:rsidR="001054C9" w:rsidRPr="00936461" w:rsidRDefault="001054C9" w:rsidP="005E6FA1">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5E6FA1">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5E6FA1">
            <w:pPr>
              <w:pStyle w:val="TAL"/>
              <w:jc w:val="center"/>
              <w:rPr>
                <w:bCs/>
                <w:iCs/>
              </w:rPr>
            </w:pPr>
            <w:r w:rsidRPr="00936461">
              <w:rPr>
                <w:bCs/>
                <w:iCs/>
              </w:rPr>
              <w:t>N/A</w:t>
            </w:r>
          </w:p>
        </w:tc>
        <w:tc>
          <w:tcPr>
            <w:tcW w:w="728" w:type="dxa"/>
          </w:tcPr>
          <w:p w14:paraId="5CFFB4F7" w14:textId="77777777" w:rsidR="001054C9" w:rsidRPr="00936461" w:rsidRDefault="001054C9" w:rsidP="005E6FA1">
            <w:pPr>
              <w:pStyle w:val="TAL"/>
              <w:jc w:val="center"/>
              <w:rPr>
                <w:bCs/>
                <w:iCs/>
              </w:rPr>
            </w:pPr>
            <w:r w:rsidRPr="00936461">
              <w:rPr>
                <w:bCs/>
                <w:iCs/>
              </w:rPr>
              <w:t>N/A</w:t>
            </w:r>
          </w:p>
        </w:tc>
      </w:tr>
      <w:tr w:rsidR="001054C9" w:rsidRPr="00936461" w14:paraId="202C0267" w14:textId="77777777" w:rsidTr="005E6FA1">
        <w:trPr>
          <w:cantSplit/>
          <w:tblHeader/>
        </w:trPr>
        <w:tc>
          <w:tcPr>
            <w:tcW w:w="6917" w:type="dxa"/>
          </w:tcPr>
          <w:p w14:paraId="7E67F733" w14:textId="77777777" w:rsidR="001054C9" w:rsidRPr="00936461" w:rsidRDefault="001054C9" w:rsidP="005E6FA1">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5E6FA1">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5E6FA1">
            <w:pPr>
              <w:pStyle w:val="TAL"/>
              <w:jc w:val="center"/>
              <w:rPr>
                <w:bCs/>
                <w:iCs/>
              </w:rPr>
            </w:pPr>
            <w:r w:rsidRPr="00936461">
              <w:rPr>
                <w:bCs/>
                <w:iCs/>
              </w:rPr>
              <w:t>N/A</w:t>
            </w:r>
          </w:p>
        </w:tc>
        <w:tc>
          <w:tcPr>
            <w:tcW w:w="728" w:type="dxa"/>
          </w:tcPr>
          <w:p w14:paraId="4408C9A1" w14:textId="77777777" w:rsidR="001054C9" w:rsidRPr="00936461" w:rsidRDefault="001054C9" w:rsidP="005E6FA1">
            <w:pPr>
              <w:pStyle w:val="TAL"/>
              <w:jc w:val="center"/>
              <w:rPr>
                <w:bCs/>
                <w:iCs/>
              </w:rPr>
            </w:pPr>
            <w:r w:rsidRPr="00936461">
              <w:rPr>
                <w:bCs/>
                <w:iCs/>
              </w:rPr>
              <w:t>N/A</w:t>
            </w:r>
          </w:p>
        </w:tc>
      </w:tr>
      <w:tr w:rsidR="001054C9" w:rsidRPr="00936461" w14:paraId="34D9BD4B" w14:textId="77777777" w:rsidTr="005E6FA1">
        <w:trPr>
          <w:cantSplit/>
          <w:tblHeader/>
        </w:trPr>
        <w:tc>
          <w:tcPr>
            <w:tcW w:w="6917" w:type="dxa"/>
          </w:tcPr>
          <w:p w14:paraId="5364E5E2" w14:textId="77777777" w:rsidR="001054C9" w:rsidRPr="00936461" w:rsidRDefault="001054C9" w:rsidP="005E6FA1">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5E6FA1">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5E6FA1">
            <w:pPr>
              <w:pStyle w:val="TAL"/>
              <w:jc w:val="center"/>
              <w:rPr>
                <w:bCs/>
                <w:iCs/>
              </w:rPr>
            </w:pPr>
            <w:r w:rsidRPr="00936461">
              <w:rPr>
                <w:bCs/>
                <w:iCs/>
              </w:rPr>
              <w:t>N/A</w:t>
            </w:r>
          </w:p>
        </w:tc>
        <w:tc>
          <w:tcPr>
            <w:tcW w:w="728" w:type="dxa"/>
          </w:tcPr>
          <w:p w14:paraId="5C89FDC8" w14:textId="77777777" w:rsidR="001054C9" w:rsidRPr="00936461" w:rsidRDefault="001054C9" w:rsidP="005E6FA1">
            <w:pPr>
              <w:pStyle w:val="TAL"/>
              <w:jc w:val="center"/>
              <w:rPr>
                <w:bCs/>
                <w:iCs/>
              </w:rPr>
            </w:pPr>
            <w:r w:rsidRPr="00936461">
              <w:rPr>
                <w:bCs/>
                <w:iCs/>
              </w:rPr>
              <w:t>N/A</w:t>
            </w:r>
          </w:p>
        </w:tc>
      </w:tr>
      <w:tr w:rsidR="001054C9" w:rsidRPr="00936461" w14:paraId="00A0F5FC" w14:textId="77777777" w:rsidTr="005E6FA1">
        <w:trPr>
          <w:cantSplit/>
          <w:tblHeader/>
        </w:trPr>
        <w:tc>
          <w:tcPr>
            <w:tcW w:w="6917" w:type="dxa"/>
          </w:tcPr>
          <w:p w14:paraId="203FC5B5" w14:textId="77777777" w:rsidR="001054C9" w:rsidRPr="00936461" w:rsidRDefault="001054C9" w:rsidP="005E6FA1">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5E6FA1">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5E6FA1">
            <w:pPr>
              <w:pStyle w:val="TAL"/>
              <w:jc w:val="center"/>
              <w:rPr>
                <w:bCs/>
                <w:iCs/>
              </w:rPr>
            </w:pPr>
            <w:r w:rsidRPr="00936461">
              <w:rPr>
                <w:bCs/>
                <w:iCs/>
              </w:rPr>
              <w:t>N/A</w:t>
            </w:r>
          </w:p>
        </w:tc>
        <w:tc>
          <w:tcPr>
            <w:tcW w:w="728" w:type="dxa"/>
          </w:tcPr>
          <w:p w14:paraId="645A8B5A" w14:textId="77777777" w:rsidR="001054C9" w:rsidRPr="00936461" w:rsidRDefault="001054C9" w:rsidP="005E6FA1">
            <w:pPr>
              <w:pStyle w:val="TAL"/>
              <w:jc w:val="center"/>
              <w:rPr>
                <w:bCs/>
                <w:iCs/>
              </w:rPr>
            </w:pPr>
            <w:r w:rsidRPr="00936461">
              <w:rPr>
                <w:bCs/>
                <w:iCs/>
              </w:rPr>
              <w:t>N/A</w:t>
            </w:r>
          </w:p>
        </w:tc>
      </w:tr>
      <w:tr w:rsidR="001054C9" w:rsidRPr="00936461" w14:paraId="2C5312FA" w14:textId="77777777" w:rsidTr="005E6FA1">
        <w:trPr>
          <w:cantSplit/>
          <w:tblHeader/>
        </w:trPr>
        <w:tc>
          <w:tcPr>
            <w:tcW w:w="6917" w:type="dxa"/>
          </w:tcPr>
          <w:p w14:paraId="3A096272" w14:textId="77777777" w:rsidR="001054C9" w:rsidRPr="00936461" w:rsidRDefault="001054C9" w:rsidP="005E6FA1">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5E6FA1">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5E6FA1">
            <w:pPr>
              <w:pStyle w:val="TAL"/>
              <w:jc w:val="center"/>
              <w:rPr>
                <w:bCs/>
                <w:iCs/>
              </w:rPr>
            </w:pPr>
            <w:r w:rsidRPr="00936461">
              <w:rPr>
                <w:bCs/>
                <w:iCs/>
              </w:rPr>
              <w:t>N/A</w:t>
            </w:r>
          </w:p>
        </w:tc>
        <w:tc>
          <w:tcPr>
            <w:tcW w:w="728" w:type="dxa"/>
          </w:tcPr>
          <w:p w14:paraId="2BE932EA" w14:textId="77777777" w:rsidR="001054C9" w:rsidRPr="00936461" w:rsidRDefault="001054C9" w:rsidP="005E6FA1">
            <w:pPr>
              <w:pStyle w:val="TAL"/>
              <w:jc w:val="center"/>
              <w:rPr>
                <w:bCs/>
                <w:iCs/>
              </w:rPr>
            </w:pPr>
            <w:r w:rsidRPr="00936461">
              <w:rPr>
                <w:bCs/>
                <w:iCs/>
              </w:rPr>
              <w:t>N/A</w:t>
            </w:r>
          </w:p>
        </w:tc>
      </w:tr>
      <w:tr w:rsidR="001054C9" w:rsidRPr="00936461" w14:paraId="4EAB4622" w14:textId="77777777" w:rsidTr="005E6FA1">
        <w:trPr>
          <w:cantSplit/>
          <w:tblHeader/>
        </w:trPr>
        <w:tc>
          <w:tcPr>
            <w:tcW w:w="6917" w:type="dxa"/>
          </w:tcPr>
          <w:p w14:paraId="0A0BBDBE" w14:textId="77777777" w:rsidR="001054C9" w:rsidRPr="00936461" w:rsidRDefault="001054C9" w:rsidP="005E6FA1">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5E6FA1">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5E6FA1">
            <w:pPr>
              <w:pStyle w:val="TAL"/>
              <w:rPr>
                <w:rFonts w:cs="Arial"/>
                <w:szCs w:val="18"/>
              </w:rPr>
            </w:pPr>
          </w:p>
          <w:p w14:paraId="77769AB4" w14:textId="77777777" w:rsidR="001054C9" w:rsidRPr="00936461" w:rsidRDefault="001054C9" w:rsidP="005E6FA1">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5E6FA1">
            <w:pPr>
              <w:pStyle w:val="TAL"/>
              <w:jc w:val="center"/>
              <w:rPr>
                <w:bCs/>
                <w:iCs/>
              </w:rPr>
            </w:pPr>
            <w:r w:rsidRPr="00936461">
              <w:t>N/A</w:t>
            </w:r>
          </w:p>
        </w:tc>
        <w:tc>
          <w:tcPr>
            <w:tcW w:w="728" w:type="dxa"/>
          </w:tcPr>
          <w:p w14:paraId="706E3319" w14:textId="77777777" w:rsidR="001054C9" w:rsidRPr="00936461" w:rsidRDefault="001054C9" w:rsidP="005E6FA1">
            <w:pPr>
              <w:pStyle w:val="TAL"/>
              <w:jc w:val="center"/>
              <w:rPr>
                <w:bCs/>
                <w:iCs/>
              </w:rPr>
            </w:pPr>
            <w:r w:rsidRPr="00936461">
              <w:t>N/A</w:t>
            </w:r>
          </w:p>
        </w:tc>
      </w:tr>
      <w:tr w:rsidR="001054C9" w:rsidRPr="00936461" w14:paraId="27914A1C" w14:textId="77777777" w:rsidTr="005E6FA1">
        <w:trPr>
          <w:cantSplit/>
          <w:tblHeader/>
        </w:trPr>
        <w:tc>
          <w:tcPr>
            <w:tcW w:w="6917" w:type="dxa"/>
          </w:tcPr>
          <w:p w14:paraId="1BAE7087" w14:textId="77777777" w:rsidR="001054C9" w:rsidRPr="00936461" w:rsidRDefault="001054C9" w:rsidP="005E6FA1">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5E6FA1">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5E6FA1">
            <w:pPr>
              <w:pStyle w:val="TAL"/>
              <w:rPr>
                <w:rFonts w:cs="Arial"/>
                <w:szCs w:val="18"/>
              </w:rPr>
            </w:pPr>
          </w:p>
          <w:p w14:paraId="7F1AB0C2" w14:textId="77777777" w:rsidR="001054C9" w:rsidRPr="00936461" w:rsidRDefault="001054C9" w:rsidP="005E6FA1">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5E6FA1">
            <w:pPr>
              <w:pStyle w:val="TAL"/>
              <w:jc w:val="center"/>
              <w:rPr>
                <w:bCs/>
                <w:iCs/>
              </w:rPr>
            </w:pPr>
            <w:r w:rsidRPr="00936461">
              <w:t>N/A</w:t>
            </w:r>
          </w:p>
        </w:tc>
        <w:tc>
          <w:tcPr>
            <w:tcW w:w="728" w:type="dxa"/>
          </w:tcPr>
          <w:p w14:paraId="40A57BF5" w14:textId="77777777" w:rsidR="001054C9" w:rsidRPr="00936461" w:rsidRDefault="001054C9" w:rsidP="005E6FA1">
            <w:pPr>
              <w:pStyle w:val="TAL"/>
              <w:jc w:val="center"/>
              <w:rPr>
                <w:bCs/>
                <w:iCs/>
              </w:rPr>
            </w:pPr>
            <w:r w:rsidRPr="00936461">
              <w:t>N/A</w:t>
            </w:r>
          </w:p>
        </w:tc>
      </w:tr>
      <w:tr w:rsidR="001054C9" w:rsidRPr="00936461" w14:paraId="3A2A1ACF" w14:textId="77777777" w:rsidTr="005E6FA1">
        <w:trPr>
          <w:cantSplit/>
          <w:tblHeader/>
        </w:trPr>
        <w:tc>
          <w:tcPr>
            <w:tcW w:w="6917" w:type="dxa"/>
          </w:tcPr>
          <w:p w14:paraId="0BD4E16D" w14:textId="77777777" w:rsidR="001054C9" w:rsidRPr="00936461" w:rsidRDefault="001054C9" w:rsidP="005E6FA1">
            <w:pPr>
              <w:pStyle w:val="TAL"/>
              <w:rPr>
                <w:b/>
                <w:bCs/>
                <w:i/>
                <w:iCs/>
              </w:rPr>
            </w:pPr>
            <w:r w:rsidRPr="00936461">
              <w:rPr>
                <w:b/>
                <w:bCs/>
                <w:i/>
                <w:iCs/>
              </w:rPr>
              <w:t>cqi-4-BitsSubbandNTN-SharedSpectrumChAccess-r17</w:t>
            </w:r>
          </w:p>
          <w:p w14:paraId="00D8D07E" w14:textId="77777777" w:rsidR="001054C9" w:rsidRPr="00936461" w:rsidRDefault="001054C9" w:rsidP="005E6FA1">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18C3269A" w14:textId="77777777" w:rsidR="001054C9" w:rsidRPr="00936461" w:rsidRDefault="001054C9" w:rsidP="005E6FA1">
            <w:pPr>
              <w:pStyle w:val="TAL"/>
              <w:jc w:val="center"/>
            </w:pPr>
            <w:r w:rsidRPr="00936461">
              <w:rPr>
                <w:bCs/>
                <w:iCs/>
              </w:rPr>
              <w:t>Band</w:t>
            </w:r>
          </w:p>
        </w:tc>
        <w:tc>
          <w:tcPr>
            <w:tcW w:w="567" w:type="dxa"/>
          </w:tcPr>
          <w:p w14:paraId="11AC9799" w14:textId="77777777" w:rsidR="001054C9" w:rsidRPr="00936461" w:rsidRDefault="001054C9" w:rsidP="005E6FA1">
            <w:pPr>
              <w:pStyle w:val="TAL"/>
              <w:jc w:val="center"/>
            </w:pPr>
            <w:r w:rsidRPr="00936461">
              <w:rPr>
                <w:bCs/>
                <w:iCs/>
              </w:rPr>
              <w:t>No</w:t>
            </w:r>
          </w:p>
        </w:tc>
        <w:tc>
          <w:tcPr>
            <w:tcW w:w="709" w:type="dxa"/>
          </w:tcPr>
          <w:p w14:paraId="254089A9" w14:textId="77777777" w:rsidR="001054C9" w:rsidRPr="00936461" w:rsidRDefault="001054C9" w:rsidP="005E6FA1">
            <w:pPr>
              <w:pStyle w:val="TAL"/>
              <w:jc w:val="center"/>
            </w:pPr>
            <w:r w:rsidRPr="00936461">
              <w:rPr>
                <w:bCs/>
                <w:iCs/>
              </w:rPr>
              <w:t>N/A</w:t>
            </w:r>
          </w:p>
        </w:tc>
        <w:tc>
          <w:tcPr>
            <w:tcW w:w="728" w:type="dxa"/>
          </w:tcPr>
          <w:p w14:paraId="37EDD5A6" w14:textId="77777777" w:rsidR="001054C9" w:rsidRPr="00936461" w:rsidRDefault="001054C9" w:rsidP="005E6FA1">
            <w:pPr>
              <w:pStyle w:val="TAL"/>
              <w:jc w:val="center"/>
            </w:pPr>
            <w:r w:rsidRPr="00936461">
              <w:t>N/A</w:t>
            </w:r>
          </w:p>
        </w:tc>
      </w:tr>
      <w:tr w:rsidR="001054C9" w:rsidRPr="00936461" w14:paraId="4FA97FBC" w14:textId="77777777" w:rsidTr="005E6FA1">
        <w:trPr>
          <w:cantSplit/>
          <w:tblHeader/>
        </w:trPr>
        <w:tc>
          <w:tcPr>
            <w:tcW w:w="6917" w:type="dxa"/>
          </w:tcPr>
          <w:p w14:paraId="7C533CBB" w14:textId="77777777" w:rsidR="001054C9" w:rsidRPr="00936461" w:rsidRDefault="001054C9" w:rsidP="005E6FA1">
            <w:pPr>
              <w:pStyle w:val="TAL"/>
              <w:rPr>
                <w:b/>
                <w:i/>
              </w:rPr>
            </w:pPr>
            <w:r w:rsidRPr="00936461">
              <w:rPr>
                <w:b/>
                <w:i/>
              </w:rPr>
              <w:t>crossCarrierScheduling-SameSCS</w:t>
            </w:r>
          </w:p>
          <w:p w14:paraId="204DC15B" w14:textId="77777777" w:rsidR="001054C9" w:rsidRPr="00936461" w:rsidRDefault="001054C9" w:rsidP="005E6FA1">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5E6FA1">
            <w:pPr>
              <w:pStyle w:val="TAL"/>
              <w:jc w:val="center"/>
              <w:rPr>
                <w:rFonts w:cs="Arial"/>
                <w:szCs w:val="18"/>
              </w:rPr>
            </w:pPr>
            <w:r w:rsidRPr="00936461">
              <w:t>Band</w:t>
            </w:r>
          </w:p>
        </w:tc>
        <w:tc>
          <w:tcPr>
            <w:tcW w:w="567" w:type="dxa"/>
          </w:tcPr>
          <w:p w14:paraId="209599B8" w14:textId="77777777" w:rsidR="001054C9" w:rsidRPr="00936461" w:rsidRDefault="001054C9" w:rsidP="005E6FA1">
            <w:pPr>
              <w:pStyle w:val="TAL"/>
              <w:jc w:val="center"/>
              <w:rPr>
                <w:rFonts w:cs="Arial"/>
                <w:szCs w:val="18"/>
              </w:rPr>
            </w:pPr>
            <w:r w:rsidRPr="00936461">
              <w:t>No</w:t>
            </w:r>
          </w:p>
        </w:tc>
        <w:tc>
          <w:tcPr>
            <w:tcW w:w="709" w:type="dxa"/>
          </w:tcPr>
          <w:p w14:paraId="2636EAC2" w14:textId="77777777" w:rsidR="001054C9" w:rsidRPr="00936461" w:rsidRDefault="001054C9" w:rsidP="005E6FA1">
            <w:pPr>
              <w:pStyle w:val="TAL"/>
              <w:jc w:val="center"/>
              <w:rPr>
                <w:rFonts w:cs="Arial"/>
                <w:szCs w:val="18"/>
              </w:rPr>
            </w:pPr>
            <w:r w:rsidRPr="00936461">
              <w:rPr>
                <w:bCs/>
                <w:iCs/>
              </w:rPr>
              <w:t>N/A</w:t>
            </w:r>
          </w:p>
        </w:tc>
        <w:tc>
          <w:tcPr>
            <w:tcW w:w="728" w:type="dxa"/>
          </w:tcPr>
          <w:p w14:paraId="23D8CFD2" w14:textId="77777777" w:rsidR="001054C9" w:rsidRPr="00936461" w:rsidRDefault="001054C9" w:rsidP="005E6FA1">
            <w:pPr>
              <w:pStyle w:val="TAL"/>
              <w:jc w:val="center"/>
            </w:pPr>
            <w:r w:rsidRPr="00936461">
              <w:rPr>
                <w:bCs/>
                <w:iCs/>
              </w:rPr>
              <w:t>N/A</w:t>
            </w:r>
          </w:p>
        </w:tc>
      </w:tr>
      <w:tr w:rsidR="001054C9" w:rsidRPr="00936461" w14:paraId="5240AD51" w14:textId="77777777" w:rsidTr="005E6FA1">
        <w:trPr>
          <w:cantSplit/>
          <w:tblHeader/>
        </w:trPr>
        <w:tc>
          <w:tcPr>
            <w:tcW w:w="6917" w:type="dxa"/>
          </w:tcPr>
          <w:p w14:paraId="34961DF9" w14:textId="77777777" w:rsidR="001054C9" w:rsidRPr="00936461" w:rsidRDefault="001054C9" w:rsidP="005E6FA1">
            <w:pPr>
              <w:pStyle w:val="TAL"/>
              <w:rPr>
                <w:b/>
                <w:i/>
              </w:rPr>
            </w:pPr>
            <w:r w:rsidRPr="00936461">
              <w:rPr>
                <w:b/>
                <w:i/>
              </w:rPr>
              <w:t>csi-ReportFramework</w:t>
            </w:r>
          </w:p>
          <w:p w14:paraId="7E08A8A7" w14:textId="77777777" w:rsidR="001054C9" w:rsidRPr="00936461" w:rsidRDefault="001054C9" w:rsidP="005E6FA1">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7D53B4B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5E6FA1">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74DF0B" w14:textId="77777777" w:rsidR="001054C9" w:rsidRPr="00936461" w:rsidRDefault="001054C9" w:rsidP="005E6FA1">
            <w:pPr>
              <w:pStyle w:val="TAL"/>
            </w:pPr>
            <w:r w:rsidRPr="00936461">
              <w:t xml:space="preserve">The UE is mandated to report </w:t>
            </w:r>
            <w:r w:rsidRPr="00936461">
              <w:rPr>
                <w:i/>
                <w:iCs/>
              </w:rPr>
              <w:t>csi-ReportFramework</w:t>
            </w:r>
            <w:r w:rsidRPr="00936461">
              <w:t>.</w:t>
            </w:r>
          </w:p>
          <w:p w14:paraId="4C9D543B" w14:textId="77777777" w:rsidR="001054C9" w:rsidRPr="00936461" w:rsidRDefault="001054C9" w:rsidP="005E6FA1">
            <w:pPr>
              <w:pStyle w:val="TAL"/>
            </w:pPr>
          </w:p>
        </w:tc>
        <w:tc>
          <w:tcPr>
            <w:tcW w:w="709" w:type="dxa"/>
          </w:tcPr>
          <w:p w14:paraId="4AB52DDB" w14:textId="77777777" w:rsidR="001054C9" w:rsidRPr="00936461" w:rsidRDefault="001054C9" w:rsidP="005E6FA1">
            <w:pPr>
              <w:pStyle w:val="TAL"/>
              <w:jc w:val="center"/>
            </w:pPr>
            <w:r w:rsidRPr="00936461">
              <w:rPr>
                <w:rFonts w:cs="Arial"/>
                <w:szCs w:val="18"/>
              </w:rPr>
              <w:t>Band</w:t>
            </w:r>
          </w:p>
        </w:tc>
        <w:tc>
          <w:tcPr>
            <w:tcW w:w="567" w:type="dxa"/>
          </w:tcPr>
          <w:p w14:paraId="23ACFCE8" w14:textId="77777777" w:rsidR="001054C9" w:rsidRPr="00936461" w:rsidRDefault="001054C9" w:rsidP="005E6FA1">
            <w:pPr>
              <w:pStyle w:val="TAL"/>
              <w:jc w:val="center"/>
            </w:pPr>
            <w:r w:rsidRPr="00936461">
              <w:rPr>
                <w:rFonts w:cs="Arial"/>
                <w:szCs w:val="18"/>
              </w:rPr>
              <w:t>Yes</w:t>
            </w:r>
          </w:p>
        </w:tc>
        <w:tc>
          <w:tcPr>
            <w:tcW w:w="709" w:type="dxa"/>
          </w:tcPr>
          <w:p w14:paraId="3E6F1BA9" w14:textId="77777777" w:rsidR="001054C9" w:rsidRPr="00936461" w:rsidRDefault="001054C9" w:rsidP="005E6FA1">
            <w:pPr>
              <w:pStyle w:val="TAL"/>
              <w:jc w:val="center"/>
            </w:pPr>
            <w:r w:rsidRPr="00936461">
              <w:rPr>
                <w:bCs/>
                <w:iCs/>
              </w:rPr>
              <w:t>N/A</w:t>
            </w:r>
          </w:p>
        </w:tc>
        <w:tc>
          <w:tcPr>
            <w:tcW w:w="728" w:type="dxa"/>
          </w:tcPr>
          <w:p w14:paraId="4784F1E5" w14:textId="77777777" w:rsidR="001054C9" w:rsidRPr="00936461" w:rsidRDefault="001054C9" w:rsidP="005E6FA1">
            <w:pPr>
              <w:pStyle w:val="TAL"/>
              <w:jc w:val="center"/>
            </w:pPr>
            <w:r w:rsidRPr="00936461">
              <w:rPr>
                <w:bCs/>
                <w:iCs/>
              </w:rPr>
              <w:t>N/A</w:t>
            </w:r>
          </w:p>
        </w:tc>
      </w:tr>
      <w:tr w:rsidR="001054C9" w:rsidRPr="00936461" w14:paraId="1AE8E45E" w14:textId="77777777" w:rsidTr="005E6FA1">
        <w:trPr>
          <w:cantSplit/>
          <w:tblHeader/>
        </w:trPr>
        <w:tc>
          <w:tcPr>
            <w:tcW w:w="6917" w:type="dxa"/>
          </w:tcPr>
          <w:p w14:paraId="1645CF13" w14:textId="77777777" w:rsidR="001054C9" w:rsidRPr="00936461" w:rsidRDefault="001054C9" w:rsidP="005E6FA1">
            <w:pPr>
              <w:pStyle w:val="TAL"/>
              <w:rPr>
                <w:b/>
                <w:i/>
              </w:rPr>
            </w:pPr>
            <w:r w:rsidRPr="00936461">
              <w:rPr>
                <w:b/>
                <w:i/>
              </w:rPr>
              <w:t>csi-ReportFrameworkExt-r16</w:t>
            </w:r>
          </w:p>
          <w:p w14:paraId="0F25CCCB" w14:textId="77777777" w:rsidR="001054C9" w:rsidRPr="00936461" w:rsidRDefault="001054C9" w:rsidP="005E6FA1">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5E6FA1">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625D7776"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5E6FA1">
            <w:pPr>
              <w:pStyle w:val="TAL"/>
              <w:jc w:val="center"/>
              <w:rPr>
                <w:bCs/>
                <w:iCs/>
              </w:rPr>
            </w:pPr>
            <w:r w:rsidRPr="00936461">
              <w:rPr>
                <w:bCs/>
                <w:iCs/>
              </w:rPr>
              <w:t>N/A</w:t>
            </w:r>
          </w:p>
        </w:tc>
        <w:tc>
          <w:tcPr>
            <w:tcW w:w="728" w:type="dxa"/>
          </w:tcPr>
          <w:p w14:paraId="7048260E" w14:textId="77777777" w:rsidR="001054C9" w:rsidRPr="00936461" w:rsidRDefault="001054C9" w:rsidP="005E6FA1">
            <w:pPr>
              <w:pStyle w:val="TAL"/>
              <w:jc w:val="center"/>
              <w:rPr>
                <w:bCs/>
                <w:iCs/>
              </w:rPr>
            </w:pPr>
            <w:r w:rsidRPr="00936461">
              <w:rPr>
                <w:bCs/>
                <w:iCs/>
              </w:rPr>
              <w:t>N/A</w:t>
            </w:r>
          </w:p>
        </w:tc>
      </w:tr>
      <w:tr w:rsidR="001054C9" w:rsidRPr="00936461" w14:paraId="725C8A6B" w14:textId="77777777" w:rsidTr="005E6FA1">
        <w:trPr>
          <w:cantSplit/>
          <w:tblHeader/>
        </w:trPr>
        <w:tc>
          <w:tcPr>
            <w:tcW w:w="6917" w:type="dxa"/>
          </w:tcPr>
          <w:p w14:paraId="738DB898" w14:textId="77777777" w:rsidR="001054C9" w:rsidRPr="00936461" w:rsidRDefault="001054C9" w:rsidP="005E6FA1">
            <w:pPr>
              <w:pStyle w:val="TAL"/>
              <w:rPr>
                <w:b/>
                <w:bCs/>
                <w:i/>
                <w:iCs/>
              </w:rPr>
            </w:pPr>
            <w:r w:rsidRPr="00936461">
              <w:rPr>
                <w:b/>
                <w:bCs/>
                <w:i/>
                <w:iCs/>
              </w:rPr>
              <w:t>csi-RS-ForTracking</w:t>
            </w:r>
          </w:p>
          <w:p w14:paraId="1EEFA63E" w14:textId="77777777" w:rsidR="001054C9" w:rsidRPr="00936461" w:rsidRDefault="001054C9" w:rsidP="005E6FA1">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5E6FA1">
            <w:pPr>
              <w:pStyle w:val="TAL"/>
            </w:pPr>
            <w:r w:rsidRPr="00936461">
              <w:t xml:space="preserve">The UE is mandated to report </w:t>
            </w:r>
            <w:r w:rsidRPr="00936461">
              <w:rPr>
                <w:i/>
                <w:iCs/>
              </w:rPr>
              <w:t>csi-RS-ForTracking</w:t>
            </w:r>
            <w:r w:rsidRPr="00936461">
              <w:t>.</w:t>
            </w:r>
          </w:p>
          <w:p w14:paraId="1DA2CE25" w14:textId="77777777" w:rsidR="001054C9" w:rsidRPr="00936461" w:rsidRDefault="001054C9" w:rsidP="005E6FA1">
            <w:pPr>
              <w:pStyle w:val="TAL"/>
            </w:pPr>
          </w:p>
        </w:tc>
        <w:tc>
          <w:tcPr>
            <w:tcW w:w="709" w:type="dxa"/>
          </w:tcPr>
          <w:p w14:paraId="09CB1C30" w14:textId="77777777" w:rsidR="001054C9" w:rsidRPr="00936461" w:rsidRDefault="001054C9" w:rsidP="005E6FA1">
            <w:pPr>
              <w:pStyle w:val="TAL"/>
              <w:jc w:val="center"/>
            </w:pPr>
            <w:r w:rsidRPr="00936461">
              <w:rPr>
                <w:rFonts w:cs="Arial"/>
                <w:bCs/>
                <w:iCs/>
                <w:szCs w:val="18"/>
              </w:rPr>
              <w:t>Band</w:t>
            </w:r>
          </w:p>
        </w:tc>
        <w:tc>
          <w:tcPr>
            <w:tcW w:w="567" w:type="dxa"/>
          </w:tcPr>
          <w:p w14:paraId="5005207F" w14:textId="77777777" w:rsidR="001054C9" w:rsidRPr="00936461" w:rsidRDefault="001054C9" w:rsidP="005E6FA1">
            <w:pPr>
              <w:pStyle w:val="TAL"/>
              <w:jc w:val="center"/>
            </w:pPr>
            <w:r w:rsidRPr="00936461">
              <w:rPr>
                <w:rFonts w:cs="Arial"/>
                <w:bCs/>
                <w:iCs/>
                <w:szCs w:val="18"/>
              </w:rPr>
              <w:t>Yes</w:t>
            </w:r>
          </w:p>
        </w:tc>
        <w:tc>
          <w:tcPr>
            <w:tcW w:w="709" w:type="dxa"/>
          </w:tcPr>
          <w:p w14:paraId="6FBC97C7" w14:textId="77777777" w:rsidR="001054C9" w:rsidRPr="00936461" w:rsidRDefault="001054C9" w:rsidP="005E6FA1">
            <w:pPr>
              <w:pStyle w:val="TAL"/>
              <w:jc w:val="center"/>
            </w:pPr>
            <w:r w:rsidRPr="00936461">
              <w:rPr>
                <w:bCs/>
                <w:iCs/>
              </w:rPr>
              <w:t>N/A</w:t>
            </w:r>
          </w:p>
        </w:tc>
        <w:tc>
          <w:tcPr>
            <w:tcW w:w="728" w:type="dxa"/>
          </w:tcPr>
          <w:p w14:paraId="31179FDC" w14:textId="77777777" w:rsidR="001054C9" w:rsidRPr="00936461" w:rsidRDefault="001054C9" w:rsidP="005E6FA1">
            <w:pPr>
              <w:pStyle w:val="TAL"/>
              <w:jc w:val="center"/>
            </w:pPr>
            <w:r w:rsidRPr="00936461">
              <w:rPr>
                <w:bCs/>
                <w:iCs/>
              </w:rPr>
              <w:t>N/A</w:t>
            </w:r>
          </w:p>
        </w:tc>
      </w:tr>
      <w:tr w:rsidR="001054C9" w:rsidRPr="00936461" w14:paraId="4C64F8A0" w14:textId="77777777" w:rsidTr="005E6FA1">
        <w:trPr>
          <w:cantSplit/>
          <w:tblHeader/>
        </w:trPr>
        <w:tc>
          <w:tcPr>
            <w:tcW w:w="6917" w:type="dxa"/>
          </w:tcPr>
          <w:p w14:paraId="6337205B" w14:textId="77777777" w:rsidR="001054C9" w:rsidRPr="00936461" w:rsidRDefault="001054C9" w:rsidP="005E6FA1">
            <w:pPr>
              <w:pStyle w:val="TAL"/>
              <w:rPr>
                <w:b/>
                <w:i/>
              </w:rPr>
            </w:pPr>
            <w:r w:rsidRPr="00936461">
              <w:rPr>
                <w:b/>
                <w:i/>
              </w:rPr>
              <w:t>csi-RS-IM-ReceptionForFeedback</w:t>
            </w:r>
          </w:p>
          <w:p w14:paraId="54E13C11" w14:textId="77777777" w:rsidR="001054C9" w:rsidRPr="00936461" w:rsidRDefault="001054C9" w:rsidP="005E6FA1">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5E6FA1">
            <w:pPr>
              <w:pStyle w:val="TAL"/>
            </w:pPr>
            <w:r w:rsidRPr="00936461">
              <w:t>The UE is mandated to report csi-RS-IM-ReceptionForFeedback.</w:t>
            </w:r>
          </w:p>
          <w:p w14:paraId="0ACB865D" w14:textId="77777777" w:rsidR="001054C9" w:rsidRPr="00936461" w:rsidRDefault="001054C9" w:rsidP="005E6FA1">
            <w:pPr>
              <w:pStyle w:val="TAL"/>
            </w:pPr>
          </w:p>
        </w:tc>
        <w:tc>
          <w:tcPr>
            <w:tcW w:w="709" w:type="dxa"/>
          </w:tcPr>
          <w:p w14:paraId="3CEE4CD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5E6FA1">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5E6FA1">
            <w:pPr>
              <w:pStyle w:val="TAL"/>
              <w:jc w:val="center"/>
              <w:rPr>
                <w:rFonts w:cs="Arial"/>
                <w:szCs w:val="18"/>
              </w:rPr>
            </w:pPr>
            <w:r w:rsidRPr="00936461">
              <w:rPr>
                <w:bCs/>
                <w:iCs/>
              </w:rPr>
              <w:t>N/A</w:t>
            </w:r>
          </w:p>
        </w:tc>
        <w:tc>
          <w:tcPr>
            <w:tcW w:w="728" w:type="dxa"/>
          </w:tcPr>
          <w:p w14:paraId="11F3ADF3" w14:textId="77777777" w:rsidR="001054C9" w:rsidRPr="00936461" w:rsidRDefault="001054C9" w:rsidP="005E6FA1">
            <w:pPr>
              <w:pStyle w:val="TAL"/>
              <w:jc w:val="center"/>
            </w:pPr>
            <w:r w:rsidRPr="00936461">
              <w:rPr>
                <w:bCs/>
                <w:iCs/>
              </w:rPr>
              <w:t>N/A</w:t>
            </w:r>
          </w:p>
        </w:tc>
      </w:tr>
      <w:tr w:rsidR="001054C9" w:rsidRPr="00936461" w14:paraId="08F05E42" w14:textId="77777777" w:rsidTr="005E6FA1">
        <w:trPr>
          <w:cantSplit/>
          <w:tblHeader/>
        </w:trPr>
        <w:tc>
          <w:tcPr>
            <w:tcW w:w="6917" w:type="dxa"/>
          </w:tcPr>
          <w:p w14:paraId="58A2F88D" w14:textId="77777777" w:rsidR="001054C9" w:rsidRPr="00936461" w:rsidRDefault="001054C9" w:rsidP="005E6FA1">
            <w:pPr>
              <w:pStyle w:val="TAL"/>
              <w:rPr>
                <w:rFonts w:cs="Arial"/>
                <w:b/>
                <w:i/>
                <w:szCs w:val="18"/>
              </w:rPr>
            </w:pPr>
            <w:r w:rsidRPr="00936461">
              <w:rPr>
                <w:rFonts w:cs="Arial"/>
                <w:b/>
                <w:i/>
                <w:szCs w:val="18"/>
              </w:rPr>
              <w:t>csi-RS-ProcFrameworkForSRS</w:t>
            </w:r>
          </w:p>
          <w:p w14:paraId="7F261EAC" w14:textId="77777777" w:rsidR="001054C9" w:rsidRPr="00936461" w:rsidRDefault="001054C9" w:rsidP="005E6FA1">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5E6FA1">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5E6FA1">
            <w:pPr>
              <w:pStyle w:val="TAL"/>
              <w:jc w:val="center"/>
              <w:rPr>
                <w:rFonts w:cs="Arial"/>
                <w:szCs w:val="18"/>
              </w:rPr>
            </w:pPr>
            <w:r w:rsidRPr="00936461">
              <w:rPr>
                <w:bCs/>
                <w:iCs/>
              </w:rPr>
              <w:t>N/A</w:t>
            </w:r>
          </w:p>
        </w:tc>
        <w:tc>
          <w:tcPr>
            <w:tcW w:w="728" w:type="dxa"/>
          </w:tcPr>
          <w:p w14:paraId="195C6737" w14:textId="77777777" w:rsidR="001054C9" w:rsidRPr="00936461" w:rsidRDefault="001054C9" w:rsidP="005E6FA1">
            <w:pPr>
              <w:pStyle w:val="TAL"/>
              <w:jc w:val="center"/>
              <w:rPr>
                <w:rFonts w:cs="Arial"/>
                <w:szCs w:val="18"/>
              </w:rPr>
            </w:pPr>
            <w:r w:rsidRPr="00936461">
              <w:rPr>
                <w:bCs/>
                <w:iCs/>
              </w:rPr>
              <w:t>N/A</w:t>
            </w:r>
          </w:p>
        </w:tc>
      </w:tr>
      <w:tr w:rsidR="001054C9" w:rsidRPr="00936461" w14:paraId="770CA573" w14:textId="77777777" w:rsidTr="005E6FA1">
        <w:trPr>
          <w:cantSplit/>
          <w:tblHeader/>
        </w:trPr>
        <w:tc>
          <w:tcPr>
            <w:tcW w:w="6917" w:type="dxa"/>
          </w:tcPr>
          <w:p w14:paraId="085CC313" w14:textId="77777777" w:rsidR="001054C9" w:rsidRPr="00936461" w:rsidRDefault="001054C9" w:rsidP="005E6FA1">
            <w:pPr>
              <w:pStyle w:val="TAL"/>
              <w:rPr>
                <w:b/>
                <w:bCs/>
                <w:i/>
                <w:iCs/>
              </w:rPr>
            </w:pPr>
            <w:r w:rsidRPr="00936461">
              <w:rPr>
                <w:b/>
                <w:bCs/>
                <w:i/>
                <w:iCs/>
              </w:rPr>
              <w:t>cyclicShiftHoppingWithinSubset-r18</w:t>
            </w:r>
          </w:p>
          <w:p w14:paraId="69B4731C" w14:textId="77777777" w:rsidR="001054C9" w:rsidRPr="00936461" w:rsidRDefault="001054C9" w:rsidP="005E6FA1">
            <w:pPr>
              <w:pStyle w:val="TAL"/>
            </w:pPr>
            <w:r w:rsidRPr="00936461">
              <w:t>Indicates whether the UE supports configuration of subset of cyclic shifts for cyclic shift hopping.</w:t>
            </w:r>
          </w:p>
          <w:p w14:paraId="4AB0F6C0" w14:textId="77777777" w:rsidR="001054C9" w:rsidRPr="00936461" w:rsidRDefault="001054C9" w:rsidP="005E6FA1">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5E6FA1">
            <w:pPr>
              <w:pStyle w:val="TAL"/>
              <w:jc w:val="center"/>
              <w:rPr>
                <w:bCs/>
                <w:iCs/>
              </w:rPr>
            </w:pPr>
            <w:r w:rsidRPr="00936461">
              <w:rPr>
                <w:bCs/>
                <w:iCs/>
              </w:rPr>
              <w:t>N/A</w:t>
            </w:r>
          </w:p>
        </w:tc>
        <w:tc>
          <w:tcPr>
            <w:tcW w:w="728" w:type="dxa"/>
          </w:tcPr>
          <w:p w14:paraId="43282B29" w14:textId="77777777" w:rsidR="001054C9" w:rsidRPr="00936461" w:rsidRDefault="001054C9" w:rsidP="005E6FA1">
            <w:pPr>
              <w:pStyle w:val="TAL"/>
              <w:jc w:val="center"/>
              <w:rPr>
                <w:bCs/>
                <w:iCs/>
              </w:rPr>
            </w:pPr>
            <w:r w:rsidRPr="00936461">
              <w:rPr>
                <w:bCs/>
                <w:iCs/>
              </w:rPr>
              <w:t>N/A</w:t>
            </w:r>
          </w:p>
        </w:tc>
      </w:tr>
      <w:tr w:rsidR="001054C9" w:rsidRPr="00936461" w14:paraId="785AF7E3" w14:textId="77777777" w:rsidTr="005E6FA1">
        <w:trPr>
          <w:cantSplit/>
          <w:tblHeader/>
        </w:trPr>
        <w:tc>
          <w:tcPr>
            <w:tcW w:w="6917" w:type="dxa"/>
          </w:tcPr>
          <w:p w14:paraId="3B3419A6" w14:textId="77777777" w:rsidR="001054C9" w:rsidRPr="00936461" w:rsidRDefault="001054C9" w:rsidP="005E6FA1">
            <w:pPr>
              <w:pStyle w:val="TAL"/>
              <w:rPr>
                <w:b/>
                <w:bCs/>
                <w:i/>
                <w:iCs/>
              </w:rPr>
            </w:pPr>
            <w:r w:rsidRPr="00936461">
              <w:rPr>
                <w:b/>
                <w:bCs/>
                <w:i/>
                <w:iCs/>
              </w:rPr>
              <w:t>defaultQCL-PerCORESETPoolIndex-r16</w:t>
            </w:r>
          </w:p>
          <w:p w14:paraId="58C8CC4C" w14:textId="77777777" w:rsidR="001054C9" w:rsidRPr="00936461" w:rsidRDefault="001054C9" w:rsidP="005E6FA1">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5E6FA1">
            <w:pPr>
              <w:pStyle w:val="TAL"/>
              <w:jc w:val="center"/>
              <w:rPr>
                <w:bCs/>
                <w:iCs/>
              </w:rPr>
            </w:pPr>
            <w:r w:rsidRPr="00936461">
              <w:rPr>
                <w:bCs/>
                <w:iCs/>
              </w:rPr>
              <w:t>Band</w:t>
            </w:r>
          </w:p>
        </w:tc>
        <w:tc>
          <w:tcPr>
            <w:tcW w:w="567" w:type="dxa"/>
          </w:tcPr>
          <w:p w14:paraId="3394CA15" w14:textId="77777777" w:rsidR="001054C9" w:rsidRPr="00936461" w:rsidRDefault="001054C9" w:rsidP="005E6FA1">
            <w:pPr>
              <w:pStyle w:val="TAL"/>
              <w:jc w:val="center"/>
              <w:rPr>
                <w:bCs/>
                <w:iCs/>
              </w:rPr>
            </w:pPr>
            <w:r w:rsidRPr="00936461">
              <w:rPr>
                <w:bCs/>
                <w:iCs/>
              </w:rPr>
              <w:t>No</w:t>
            </w:r>
          </w:p>
        </w:tc>
        <w:tc>
          <w:tcPr>
            <w:tcW w:w="709" w:type="dxa"/>
          </w:tcPr>
          <w:p w14:paraId="6E19479D" w14:textId="77777777" w:rsidR="001054C9" w:rsidRPr="00936461" w:rsidRDefault="001054C9" w:rsidP="005E6FA1">
            <w:pPr>
              <w:pStyle w:val="TAL"/>
              <w:jc w:val="center"/>
              <w:rPr>
                <w:bCs/>
                <w:iCs/>
              </w:rPr>
            </w:pPr>
            <w:r w:rsidRPr="00936461">
              <w:rPr>
                <w:bCs/>
                <w:iCs/>
              </w:rPr>
              <w:t>N/A</w:t>
            </w:r>
          </w:p>
        </w:tc>
        <w:tc>
          <w:tcPr>
            <w:tcW w:w="728" w:type="dxa"/>
          </w:tcPr>
          <w:p w14:paraId="5ADD56E2" w14:textId="77777777" w:rsidR="001054C9" w:rsidRPr="00936461" w:rsidRDefault="001054C9" w:rsidP="005E6FA1">
            <w:pPr>
              <w:pStyle w:val="TAL"/>
              <w:jc w:val="center"/>
            </w:pPr>
            <w:r w:rsidRPr="00936461">
              <w:t>FR2 only</w:t>
            </w:r>
          </w:p>
        </w:tc>
      </w:tr>
      <w:tr w:rsidR="001054C9" w:rsidRPr="00936461" w14:paraId="7C63492C" w14:textId="77777777" w:rsidTr="005E6FA1">
        <w:trPr>
          <w:cantSplit/>
          <w:tblHeader/>
        </w:trPr>
        <w:tc>
          <w:tcPr>
            <w:tcW w:w="6917" w:type="dxa"/>
          </w:tcPr>
          <w:p w14:paraId="54E4ACDC" w14:textId="77777777" w:rsidR="001054C9" w:rsidRPr="00936461" w:rsidRDefault="001054C9" w:rsidP="005E6FA1">
            <w:pPr>
              <w:pStyle w:val="TAL"/>
              <w:rPr>
                <w:b/>
                <w:bCs/>
                <w:i/>
                <w:iCs/>
              </w:rPr>
            </w:pPr>
            <w:r w:rsidRPr="00936461">
              <w:rPr>
                <w:b/>
                <w:bCs/>
                <w:i/>
                <w:iCs/>
              </w:rPr>
              <w:t>defaultQCL-TwoTCI-r16</w:t>
            </w:r>
          </w:p>
          <w:p w14:paraId="63C85540" w14:textId="77777777" w:rsidR="001054C9" w:rsidRPr="00936461" w:rsidRDefault="001054C9" w:rsidP="005E6FA1">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5E6FA1">
            <w:pPr>
              <w:pStyle w:val="TAL"/>
              <w:jc w:val="center"/>
              <w:rPr>
                <w:rFonts w:cs="Arial"/>
                <w:szCs w:val="18"/>
              </w:rPr>
            </w:pPr>
            <w:r w:rsidRPr="00936461">
              <w:rPr>
                <w:bCs/>
                <w:iCs/>
              </w:rPr>
              <w:t>Band</w:t>
            </w:r>
          </w:p>
        </w:tc>
        <w:tc>
          <w:tcPr>
            <w:tcW w:w="567" w:type="dxa"/>
          </w:tcPr>
          <w:p w14:paraId="7680EF0B" w14:textId="77777777" w:rsidR="001054C9" w:rsidRPr="00936461" w:rsidRDefault="001054C9" w:rsidP="005E6FA1">
            <w:pPr>
              <w:pStyle w:val="TAL"/>
              <w:jc w:val="center"/>
              <w:rPr>
                <w:rFonts w:cs="Arial"/>
                <w:szCs w:val="18"/>
              </w:rPr>
            </w:pPr>
            <w:r w:rsidRPr="00936461">
              <w:rPr>
                <w:bCs/>
                <w:iCs/>
              </w:rPr>
              <w:t>No</w:t>
            </w:r>
          </w:p>
        </w:tc>
        <w:tc>
          <w:tcPr>
            <w:tcW w:w="709" w:type="dxa"/>
          </w:tcPr>
          <w:p w14:paraId="4B5F6CAF" w14:textId="77777777" w:rsidR="001054C9" w:rsidRPr="00936461" w:rsidRDefault="001054C9" w:rsidP="005E6FA1">
            <w:pPr>
              <w:pStyle w:val="TAL"/>
              <w:jc w:val="center"/>
              <w:rPr>
                <w:rFonts w:cs="Arial"/>
                <w:szCs w:val="18"/>
              </w:rPr>
            </w:pPr>
            <w:r w:rsidRPr="00936461">
              <w:rPr>
                <w:bCs/>
                <w:iCs/>
              </w:rPr>
              <w:t>N/A</w:t>
            </w:r>
          </w:p>
        </w:tc>
        <w:tc>
          <w:tcPr>
            <w:tcW w:w="728" w:type="dxa"/>
          </w:tcPr>
          <w:p w14:paraId="26D960CC" w14:textId="77777777" w:rsidR="001054C9" w:rsidRPr="00936461" w:rsidRDefault="001054C9" w:rsidP="005E6FA1">
            <w:pPr>
              <w:pStyle w:val="TAL"/>
              <w:jc w:val="center"/>
              <w:rPr>
                <w:rFonts w:cs="Arial"/>
                <w:szCs w:val="18"/>
              </w:rPr>
            </w:pPr>
            <w:r w:rsidRPr="00936461">
              <w:t>FR2 only</w:t>
            </w:r>
          </w:p>
        </w:tc>
      </w:tr>
      <w:tr w:rsidR="001054C9" w:rsidRPr="00936461" w14:paraId="50AED1A9" w14:textId="77777777" w:rsidTr="005E6FA1">
        <w:trPr>
          <w:cantSplit/>
          <w:tblHeader/>
        </w:trPr>
        <w:tc>
          <w:tcPr>
            <w:tcW w:w="6917" w:type="dxa"/>
          </w:tcPr>
          <w:p w14:paraId="07FB1FBD" w14:textId="77777777" w:rsidR="001054C9" w:rsidRPr="00936461" w:rsidRDefault="001054C9" w:rsidP="005E6FA1">
            <w:pPr>
              <w:pStyle w:val="TAL"/>
              <w:rPr>
                <w:b/>
                <w:bCs/>
                <w:i/>
                <w:iCs/>
              </w:rPr>
            </w:pPr>
            <w:r w:rsidRPr="00936461">
              <w:rPr>
                <w:b/>
                <w:bCs/>
                <w:i/>
                <w:iCs/>
              </w:rPr>
              <w:t>dmrs-BundlingNonBackToBackTX-r17</w:t>
            </w:r>
          </w:p>
          <w:p w14:paraId="47FD47C9" w14:textId="77777777" w:rsidR="001054C9" w:rsidRPr="00936461" w:rsidRDefault="001054C9" w:rsidP="005E6FA1">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5E6FA1">
            <w:pPr>
              <w:pStyle w:val="TAL"/>
            </w:pPr>
          </w:p>
          <w:p w14:paraId="59DB5E52" w14:textId="77777777" w:rsidR="001054C9" w:rsidRPr="00936461" w:rsidRDefault="001054C9" w:rsidP="005E6FA1">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5E6FA1">
            <w:pPr>
              <w:pStyle w:val="TAL"/>
            </w:pPr>
            <w:r w:rsidRPr="00936461">
              <w:t>Band</w:t>
            </w:r>
          </w:p>
        </w:tc>
        <w:tc>
          <w:tcPr>
            <w:tcW w:w="567" w:type="dxa"/>
          </w:tcPr>
          <w:p w14:paraId="551AF4A1" w14:textId="77777777" w:rsidR="001054C9" w:rsidRPr="00936461" w:rsidRDefault="001054C9" w:rsidP="005E6FA1">
            <w:pPr>
              <w:pStyle w:val="TAL"/>
            </w:pPr>
            <w:r w:rsidRPr="00936461">
              <w:t>No</w:t>
            </w:r>
          </w:p>
        </w:tc>
        <w:tc>
          <w:tcPr>
            <w:tcW w:w="709" w:type="dxa"/>
          </w:tcPr>
          <w:p w14:paraId="0627AA18" w14:textId="77777777" w:rsidR="001054C9" w:rsidRPr="00936461" w:rsidRDefault="001054C9" w:rsidP="005E6FA1">
            <w:pPr>
              <w:pStyle w:val="TAL"/>
            </w:pPr>
            <w:r w:rsidRPr="00936461">
              <w:t>N/A</w:t>
            </w:r>
          </w:p>
        </w:tc>
        <w:tc>
          <w:tcPr>
            <w:tcW w:w="728" w:type="dxa"/>
          </w:tcPr>
          <w:p w14:paraId="3AB519E2" w14:textId="77777777" w:rsidR="001054C9" w:rsidRPr="00936461" w:rsidRDefault="001054C9" w:rsidP="005E6FA1">
            <w:pPr>
              <w:pStyle w:val="TAL"/>
            </w:pPr>
            <w:r w:rsidRPr="00936461">
              <w:t>N/A</w:t>
            </w:r>
          </w:p>
        </w:tc>
      </w:tr>
      <w:tr w:rsidR="001054C9" w:rsidRPr="00936461" w14:paraId="1DFC3A38" w14:textId="77777777" w:rsidTr="005E6FA1">
        <w:trPr>
          <w:cantSplit/>
          <w:tblHeader/>
        </w:trPr>
        <w:tc>
          <w:tcPr>
            <w:tcW w:w="6917" w:type="dxa"/>
          </w:tcPr>
          <w:p w14:paraId="5DAE2313" w14:textId="77777777" w:rsidR="001054C9" w:rsidRPr="00936461" w:rsidRDefault="001054C9" w:rsidP="005E6FA1">
            <w:pPr>
              <w:pStyle w:val="TAL"/>
              <w:rPr>
                <w:b/>
                <w:bCs/>
                <w:i/>
                <w:iCs/>
              </w:rPr>
            </w:pPr>
            <w:r w:rsidRPr="00936461">
              <w:rPr>
                <w:b/>
                <w:bCs/>
                <w:i/>
                <w:iCs/>
              </w:rPr>
              <w:t>dmrs-BundlingPUCCH-Rep-r17</w:t>
            </w:r>
          </w:p>
          <w:p w14:paraId="7C847234" w14:textId="77777777" w:rsidR="001054C9" w:rsidRPr="00936461" w:rsidRDefault="001054C9" w:rsidP="005E6FA1">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5E6FA1">
            <w:pPr>
              <w:pStyle w:val="TAL"/>
            </w:pPr>
          </w:p>
          <w:p w14:paraId="23B396C7"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5E6FA1">
            <w:pPr>
              <w:pStyle w:val="TAL"/>
              <w:jc w:val="center"/>
              <w:rPr>
                <w:bCs/>
                <w:iCs/>
              </w:rPr>
            </w:pPr>
            <w:r w:rsidRPr="00936461">
              <w:rPr>
                <w:bCs/>
                <w:iCs/>
              </w:rPr>
              <w:t>Band</w:t>
            </w:r>
          </w:p>
        </w:tc>
        <w:tc>
          <w:tcPr>
            <w:tcW w:w="567" w:type="dxa"/>
          </w:tcPr>
          <w:p w14:paraId="50FF9DCA" w14:textId="77777777" w:rsidR="001054C9" w:rsidRPr="00936461" w:rsidRDefault="001054C9" w:rsidP="005E6FA1">
            <w:pPr>
              <w:pStyle w:val="TAL"/>
              <w:jc w:val="center"/>
              <w:rPr>
                <w:bCs/>
                <w:iCs/>
              </w:rPr>
            </w:pPr>
            <w:r w:rsidRPr="00936461">
              <w:rPr>
                <w:bCs/>
                <w:iCs/>
              </w:rPr>
              <w:t>No</w:t>
            </w:r>
          </w:p>
        </w:tc>
        <w:tc>
          <w:tcPr>
            <w:tcW w:w="709" w:type="dxa"/>
          </w:tcPr>
          <w:p w14:paraId="795521B3" w14:textId="77777777" w:rsidR="001054C9" w:rsidRPr="00936461" w:rsidRDefault="001054C9" w:rsidP="005E6FA1">
            <w:pPr>
              <w:pStyle w:val="TAL"/>
              <w:jc w:val="center"/>
              <w:rPr>
                <w:bCs/>
                <w:iCs/>
              </w:rPr>
            </w:pPr>
            <w:r w:rsidRPr="00936461">
              <w:rPr>
                <w:bCs/>
                <w:iCs/>
              </w:rPr>
              <w:t>N/A</w:t>
            </w:r>
          </w:p>
        </w:tc>
        <w:tc>
          <w:tcPr>
            <w:tcW w:w="728" w:type="dxa"/>
          </w:tcPr>
          <w:p w14:paraId="51FACFA1" w14:textId="77777777" w:rsidR="001054C9" w:rsidRPr="00936461" w:rsidRDefault="001054C9" w:rsidP="005E6FA1">
            <w:pPr>
              <w:pStyle w:val="TAL"/>
              <w:jc w:val="center"/>
            </w:pPr>
            <w:r w:rsidRPr="00936461">
              <w:t>N/A</w:t>
            </w:r>
          </w:p>
        </w:tc>
      </w:tr>
      <w:tr w:rsidR="001054C9" w:rsidRPr="00936461" w14:paraId="4588789E" w14:textId="77777777" w:rsidTr="005E6FA1">
        <w:trPr>
          <w:cantSplit/>
          <w:tblHeader/>
        </w:trPr>
        <w:tc>
          <w:tcPr>
            <w:tcW w:w="6917" w:type="dxa"/>
          </w:tcPr>
          <w:p w14:paraId="70522AF1" w14:textId="77777777" w:rsidR="001054C9" w:rsidRPr="00936461" w:rsidRDefault="001054C9" w:rsidP="005E6FA1">
            <w:pPr>
              <w:pStyle w:val="TAL"/>
              <w:rPr>
                <w:b/>
                <w:bCs/>
                <w:i/>
                <w:iCs/>
              </w:rPr>
            </w:pPr>
            <w:r w:rsidRPr="00936461">
              <w:rPr>
                <w:b/>
                <w:bCs/>
                <w:i/>
                <w:iCs/>
              </w:rPr>
              <w:t>dmrs-BundlingPUSCH-multiSlot-r17</w:t>
            </w:r>
          </w:p>
          <w:p w14:paraId="1B464D06" w14:textId="77777777" w:rsidR="001054C9" w:rsidRPr="00936461" w:rsidRDefault="001054C9" w:rsidP="005E6FA1">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5E6FA1">
            <w:pPr>
              <w:pStyle w:val="TAL"/>
            </w:pPr>
          </w:p>
          <w:p w14:paraId="3A05AF9D"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5E6FA1">
            <w:pPr>
              <w:pStyle w:val="TAL"/>
              <w:jc w:val="center"/>
              <w:rPr>
                <w:bCs/>
                <w:iCs/>
              </w:rPr>
            </w:pPr>
            <w:r w:rsidRPr="00936461">
              <w:rPr>
                <w:bCs/>
                <w:iCs/>
              </w:rPr>
              <w:t>Band</w:t>
            </w:r>
          </w:p>
        </w:tc>
        <w:tc>
          <w:tcPr>
            <w:tcW w:w="567" w:type="dxa"/>
          </w:tcPr>
          <w:p w14:paraId="30292038" w14:textId="77777777" w:rsidR="001054C9" w:rsidRPr="00936461" w:rsidRDefault="001054C9" w:rsidP="005E6FA1">
            <w:pPr>
              <w:pStyle w:val="TAL"/>
              <w:jc w:val="center"/>
              <w:rPr>
                <w:bCs/>
                <w:iCs/>
              </w:rPr>
            </w:pPr>
            <w:r w:rsidRPr="00936461">
              <w:rPr>
                <w:bCs/>
                <w:iCs/>
              </w:rPr>
              <w:t>No</w:t>
            </w:r>
          </w:p>
        </w:tc>
        <w:tc>
          <w:tcPr>
            <w:tcW w:w="709" w:type="dxa"/>
          </w:tcPr>
          <w:p w14:paraId="34C5D771" w14:textId="77777777" w:rsidR="001054C9" w:rsidRPr="00936461" w:rsidRDefault="001054C9" w:rsidP="005E6FA1">
            <w:pPr>
              <w:pStyle w:val="TAL"/>
              <w:jc w:val="center"/>
              <w:rPr>
                <w:bCs/>
                <w:iCs/>
              </w:rPr>
            </w:pPr>
            <w:r w:rsidRPr="00936461">
              <w:rPr>
                <w:bCs/>
                <w:iCs/>
              </w:rPr>
              <w:t>N/A</w:t>
            </w:r>
          </w:p>
        </w:tc>
        <w:tc>
          <w:tcPr>
            <w:tcW w:w="728" w:type="dxa"/>
          </w:tcPr>
          <w:p w14:paraId="24E6CE63" w14:textId="77777777" w:rsidR="001054C9" w:rsidRPr="00936461" w:rsidRDefault="001054C9" w:rsidP="005E6FA1">
            <w:pPr>
              <w:pStyle w:val="TAL"/>
              <w:jc w:val="center"/>
            </w:pPr>
            <w:r w:rsidRPr="00936461">
              <w:t>N/A</w:t>
            </w:r>
          </w:p>
        </w:tc>
      </w:tr>
      <w:tr w:rsidR="001054C9" w:rsidRPr="00936461" w14:paraId="70C0B06C" w14:textId="77777777" w:rsidTr="005E6FA1">
        <w:trPr>
          <w:cantSplit/>
          <w:tblHeader/>
        </w:trPr>
        <w:tc>
          <w:tcPr>
            <w:tcW w:w="6917" w:type="dxa"/>
          </w:tcPr>
          <w:p w14:paraId="1F881845" w14:textId="77777777" w:rsidR="001054C9" w:rsidRPr="00936461" w:rsidRDefault="001054C9" w:rsidP="005E6FA1">
            <w:pPr>
              <w:pStyle w:val="TAL"/>
              <w:rPr>
                <w:b/>
                <w:bCs/>
                <w:i/>
                <w:iCs/>
              </w:rPr>
            </w:pPr>
            <w:r w:rsidRPr="00936461">
              <w:rPr>
                <w:b/>
                <w:bCs/>
                <w:i/>
                <w:iCs/>
              </w:rPr>
              <w:t>dmrs-BundlingPUSCH-RepTypeA-r17</w:t>
            </w:r>
          </w:p>
          <w:p w14:paraId="4317E4DC" w14:textId="77777777" w:rsidR="001054C9" w:rsidRPr="00936461" w:rsidRDefault="001054C9" w:rsidP="005E6FA1">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5E6FA1">
            <w:pPr>
              <w:pStyle w:val="TAL"/>
            </w:pPr>
          </w:p>
          <w:p w14:paraId="34CB5CEF" w14:textId="77777777" w:rsidR="001054C9" w:rsidRPr="00936461" w:rsidRDefault="001054C9" w:rsidP="005E6FA1">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78B91D2E" w14:textId="77777777" w:rsidR="001054C9" w:rsidRPr="00936461" w:rsidRDefault="001054C9" w:rsidP="005E6FA1">
            <w:pPr>
              <w:pStyle w:val="TAL"/>
              <w:jc w:val="center"/>
              <w:rPr>
                <w:bCs/>
                <w:iCs/>
              </w:rPr>
            </w:pPr>
            <w:r w:rsidRPr="00936461">
              <w:rPr>
                <w:bCs/>
                <w:iCs/>
              </w:rPr>
              <w:t>Band</w:t>
            </w:r>
          </w:p>
        </w:tc>
        <w:tc>
          <w:tcPr>
            <w:tcW w:w="567" w:type="dxa"/>
          </w:tcPr>
          <w:p w14:paraId="70A15E2D" w14:textId="77777777" w:rsidR="001054C9" w:rsidRPr="00936461" w:rsidRDefault="001054C9" w:rsidP="005E6FA1">
            <w:pPr>
              <w:pStyle w:val="TAL"/>
              <w:jc w:val="center"/>
              <w:rPr>
                <w:bCs/>
                <w:iCs/>
              </w:rPr>
            </w:pPr>
            <w:r w:rsidRPr="00936461">
              <w:rPr>
                <w:bCs/>
                <w:iCs/>
              </w:rPr>
              <w:t>No</w:t>
            </w:r>
          </w:p>
        </w:tc>
        <w:tc>
          <w:tcPr>
            <w:tcW w:w="709" w:type="dxa"/>
          </w:tcPr>
          <w:p w14:paraId="79A6D6E9" w14:textId="77777777" w:rsidR="001054C9" w:rsidRPr="00936461" w:rsidRDefault="001054C9" w:rsidP="005E6FA1">
            <w:pPr>
              <w:pStyle w:val="TAL"/>
              <w:jc w:val="center"/>
              <w:rPr>
                <w:bCs/>
                <w:iCs/>
              </w:rPr>
            </w:pPr>
            <w:r w:rsidRPr="00936461">
              <w:rPr>
                <w:bCs/>
                <w:iCs/>
              </w:rPr>
              <w:t>N/A</w:t>
            </w:r>
          </w:p>
        </w:tc>
        <w:tc>
          <w:tcPr>
            <w:tcW w:w="728" w:type="dxa"/>
          </w:tcPr>
          <w:p w14:paraId="108F9E83" w14:textId="77777777" w:rsidR="001054C9" w:rsidRPr="00936461" w:rsidRDefault="001054C9" w:rsidP="005E6FA1">
            <w:pPr>
              <w:pStyle w:val="TAL"/>
              <w:jc w:val="center"/>
            </w:pPr>
            <w:r w:rsidRPr="00936461">
              <w:t>N/A</w:t>
            </w:r>
          </w:p>
        </w:tc>
      </w:tr>
      <w:tr w:rsidR="001054C9" w:rsidRPr="00936461" w14:paraId="66DB5877" w14:textId="77777777" w:rsidTr="005E6FA1">
        <w:trPr>
          <w:cantSplit/>
          <w:tblHeader/>
        </w:trPr>
        <w:tc>
          <w:tcPr>
            <w:tcW w:w="6917" w:type="dxa"/>
          </w:tcPr>
          <w:p w14:paraId="2B3D1F37" w14:textId="77777777" w:rsidR="001054C9" w:rsidRPr="00936461" w:rsidRDefault="001054C9" w:rsidP="005E6FA1">
            <w:pPr>
              <w:pStyle w:val="TAL"/>
              <w:rPr>
                <w:b/>
                <w:bCs/>
                <w:i/>
                <w:iCs/>
              </w:rPr>
            </w:pPr>
            <w:r w:rsidRPr="00936461">
              <w:rPr>
                <w:b/>
                <w:bCs/>
                <w:i/>
                <w:iCs/>
              </w:rPr>
              <w:t>dmrs-BundlingPUSCH-RepTypeB-r17</w:t>
            </w:r>
          </w:p>
          <w:p w14:paraId="62E33DBF" w14:textId="77777777" w:rsidR="001054C9" w:rsidRPr="00936461" w:rsidRDefault="001054C9" w:rsidP="005E6FA1">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5E6FA1">
            <w:pPr>
              <w:pStyle w:val="TAL"/>
            </w:pPr>
          </w:p>
          <w:p w14:paraId="0E59682F"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5E6FA1">
            <w:pPr>
              <w:pStyle w:val="TAL"/>
              <w:jc w:val="center"/>
              <w:rPr>
                <w:bCs/>
                <w:iCs/>
              </w:rPr>
            </w:pPr>
            <w:r w:rsidRPr="00936461">
              <w:rPr>
                <w:bCs/>
                <w:iCs/>
              </w:rPr>
              <w:t>Band</w:t>
            </w:r>
          </w:p>
        </w:tc>
        <w:tc>
          <w:tcPr>
            <w:tcW w:w="567" w:type="dxa"/>
          </w:tcPr>
          <w:p w14:paraId="3CF586F9" w14:textId="77777777" w:rsidR="001054C9" w:rsidRPr="00936461" w:rsidRDefault="001054C9" w:rsidP="005E6FA1">
            <w:pPr>
              <w:pStyle w:val="TAL"/>
              <w:jc w:val="center"/>
              <w:rPr>
                <w:bCs/>
                <w:iCs/>
              </w:rPr>
            </w:pPr>
            <w:r w:rsidRPr="00936461">
              <w:rPr>
                <w:bCs/>
                <w:iCs/>
              </w:rPr>
              <w:t>No</w:t>
            </w:r>
          </w:p>
        </w:tc>
        <w:tc>
          <w:tcPr>
            <w:tcW w:w="709" w:type="dxa"/>
          </w:tcPr>
          <w:p w14:paraId="3247D9B9" w14:textId="77777777" w:rsidR="001054C9" w:rsidRPr="00936461" w:rsidRDefault="001054C9" w:rsidP="005E6FA1">
            <w:pPr>
              <w:pStyle w:val="TAL"/>
              <w:jc w:val="center"/>
              <w:rPr>
                <w:bCs/>
                <w:iCs/>
              </w:rPr>
            </w:pPr>
            <w:r w:rsidRPr="00936461">
              <w:rPr>
                <w:bCs/>
                <w:iCs/>
              </w:rPr>
              <w:t>N/A</w:t>
            </w:r>
          </w:p>
        </w:tc>
        <w:tc>
          <w:tcPr>
            <w:tcW w:w="728" w:type="dxa"/>
          </w:tcPr>
          <w:p w14:paraId="09784AD4" w14:textId="77777777" w:rsidR="001054C9" w:rsidRPr="00936461" w:rsidRDefault="001054C9" w:rsidP="005E6FA1">
            <w:pPr>
              <w:pStyle w:val="TAL"/>
              <w:jc w:val="center"/>
            </w:pPr>
            <w:r w:rsidRPr="00936461">
              <w:t>N/A</w:t>
            </w:r>
          </w:p>
        </w:tc>
      </w:tr>
      <w:tr w:rsidR="001054C9" w:rsidRPr="00936461" w14:paraId="437C0DFF" w14:textId="77777777" w:rsidTr="005E6FA1">
        <w:trPr>
          <w:cantSplit/>
          <w:tblHeader/>
        </w:trPr>
        <w:tc>
          <w:tcPr>
            <w:tcW w:w="6917" w:type="dxa"/>
          </w:tcPr>
          <w:p w14:paraId="07DDC8F1" w14:textId="77777777" w:rsidR="001054C9" w:rsidRPr="00936461" w:rsidRDefault="001054C9" w:rsidP="005E6FA1">
            <w:pPr>
              <w:pStyle w:val="TAL"/>
              <w:rPr>
                <w:b/>
                <w:bCs/>
                <w:i/>
                <w:iCs/>
              </w:rPr>
            </w:pPr>
            <w:r w:rsidRPr="00936461">
              <w:rPr>
                <w:b/>
                <w:bCs/>
                <w:i/>
                <w:iCs/>
              </w:rPr>
              <w:t>dmrs-BundlingRestart-r17</w:t>
            </w:r>
          </w:p>
          <w:p w14:paraId="627274C1" w14:textId="77777777" w:rsidR="001054C9" w:rsidRPr="00936461" w:rsidRDefault="001054C9" w:rsidP="005E6FA1">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5E6FA1">
            <w:pPr>
              <w:pStyle w:val="TAL"/>
            </w:pPr>
          </w:p>
          <w:p w14:paraId="069B2A9B" w14:textId="77777777" w:rsidR="001054C9" w:rsidRPr="00936461" w:rsidRDefault="001054C9" w:rsidP="005E6FA1">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5E6FA1">
            <w:pPr>
              <w:pStyle w:val="TAL"/>
            </w:pPr>
          </w:p>
          <w:p w14:paraId="610AFA61" w14:textId="77777777" w:rsidR="001054C9" w:rsidRPr="00936461" w:rsidRDefault="001054C9" w:rsidP="005E6FA1">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5E6FA1">
            <w:pPr>
              <w:pStyle w:val="TAL"/>
              <w:jc w:val="center"/>
              <w:rPr>
                <w:bCs/>
                <w:iCs/>
              </w:rPr>
            </w:pPr>
            <w:r w:rsidRPr="00936461">
              <w:rPr>
                <w:bCs/>
                <w:iCs/>
              </w:rPr>
              <w:t>Band</w:t>
            </w:r>
          </w:p>
        </w:tc>
        <w:tc>
          <w:tcPr>
            <w:tcW w:w="567" w:type="dxa"/>
          </w:tcPr>
          <w:p w14:paraId="585AC120" w14:textId="77777777" w:rsidR="001054C9" w:rsidRPr="00936461" w:rsidRDefault="001054C9" w:rsidP="005E6FA1">
            <w:pPr>
              <w:pStyle w:val="TAL"/>
              <w:jc w:val="center"/>
              <w:rPr>
                <w:bCs/>
                <w:iCs/>
              </w:rPr>
            </w:pPr>
            <w:r w:rsidRPr="00936461">
              <w:rPr>
                <w:bCs/>
                <w:iCs/>
              </w:rPr>
              <w:t>No</w:t>
            </w:r>
          </w:p>
        </w:tc>
        <w:tc>
          <w:tcPr>
            <w:tcW w:w="709" w:type="dxa"/>
          </w:tcPr>
          <w:p w14:paraId="2CAFC35D" w14:textId="77777777" w:rsidR="001054C9" w:rsidRPr="00936461" w:rsidRDefault="001054C9" w:rsidP="005E6FA1">
            <w:pPr>
              <w:pStyle w:val="TAL"/>
              <w:jc w:val="center"/>
              <w:rPr>
                <w:bCs/>
                <w:iCs/>
              </w:rPr>
            </w:pPr>
            <w:r w:rsidRPr="00936461">
              <w:rPr>
                <w:bCs/>
                <w:iCs/>
              </w:rPr>
              <w:t>N/A</w:t>
            </w:r>
          </w:p>
        </w:tc>
        <w:tc>
          <w:tcPr>
            <w:tcW w:w="728" w:type="dxa"/>
          </w:tcPr>
          <w:p w14:paraId="6DE69F59" w14:textId="77777777" w:rsidR="001054C9" w:rsidRPr="00936461" w:rsidRDefault="001054C9" w:rsidP="005E6FA1">
            <w:pPr>
              <w:pStyle w:val="TAL"/>
              <w:jc w:val="center"/>
            </w:pPr>
            <w:r w:rsidRPr="00936461">
              <w:t>N/A</w:t>
            </w:r>
          </w:p>
        </w:tc>
      </w:tr>
      <w:tr w:rsidR="001054C9" w:rsidRPr="00936461" w14:paraId="1DB74589" w14:textId="77777777" w:rsidTr="005E6FA1">
        <w:trPr>
          <w:cantSplit/>
          <w:tblHeader/>
        </w:trPr>
        <w:tc>
          <w:tcPr>
            <w:tcW w:w="6917" w:type="dxa"/>
          </w:tcPr>
          <w:p w14:paraId="0931C270" w14:textId="77777777" w:rsidR="001054C9" w:rsidRPr="00936461" w:rsidRDefault="001054C9" w:rsidP="005E6FA1">
            <w:pPr>
              <w:pStyle w:val="TAL"/>
              <w:rPr>
                <w:b/>
                <w:bCs/>
                <w:i/>
                <w:iCs/>
              </w:rPr>
            </w:pPr>
            <w:r w:rsidRPr="00936461">
              <w:rPr>
                <w:b/>
                <w:bCs/>
                <w:i/>
                <w:iCs/>
              </w:rPr>
              <w:t>dmrs-PortEntrySingleDCI-SDM-r18</w:t>
            </w:r>
          </w:p>
          <w:p w14:paraId="54FCEB26" w14:textId="77777777" w:rsidR="001054C9" w:rsidRPr="00936461" w:rsidRDefault="001054C9" w:rsidP="005E6FA1">
            <w:pPr>
              <w:pStyle w:val="TAL"/>
            </w:pPr>
            <w:r w:rsidRPr="00936461">
              <w:t>Indicates whether the UE supports DMRS port entry {0, 2, 3}.</w:t>
            </w:r>
          </w:p>
          <w:p w14:paraId="05D5EDF2" w14:textId="77777777" w:rsidR="001054C9" w:rsidRPr="00936461" w:rsidRDefault="001054C9" w:rsidP="005E6FA1">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5E6FA1">
            <w:pPr>
              <w:pStyle w:val="TAL"/>
              <w:jc w:val="center"/>
              <w:rPr>
                <w:bCs/>
                <w:iCs/>
              </w:rPr>
            </w:pPr>
            <w:r w:rsidRPr="00936461">
              <w:rPr>
                <w:bCs/>
                <w:iCs/>
              </w:rPr>
              <w:t>Band</w:t>
            </w:r>
          </w:p>
        </w:tc>
        <w:tc>
          <w:tcPr>
            <w:tcW w:w="567" w:type="dxa"/>
          </w:tcPr>
          <w:p w14:paraId="173ACC9E" w14:textId="77777777" w:rsidR="001054C9" w:rsidRPr="00936461" w:rsidRDefault="001054C9" w:rsidP="005E6FA1">
            <w:pPr>
              <w:pStyle w:val="TAL"/>
              <w:jc w:val="center"/>
              <w:rPr>
                <w:bCs/>
                <w:iCs/>
              </w:rPr>
            </w:pPr>
            <w:r w:rsidRPr="00936461">
              <w:rPr>
                <w:bCs/>
                <w:iCs/>
              </w:rPr>
              <w:t>No</w:t>
            </w:r>
          </w:p>
        </w:tc>
        <w:tc>
          <w:tcPr>
            <w:tcW w:w="709" w:type="dxa"/>
          </w:tcPr>
          <w:p w14:paraId="45C881D2" w14:textId="77777777" w:rsidR="001054C9" w:rsidRPr="00936461" w:rsidRDefault="001054C9" w:rsidP="005E6FA1">
            <w:pPr>
              <w:pStyle w:val="TAL"/>
              <w:jc w:val="center"/>
              <w:rPr>
                <w:bCs/>
                <w:iCs/>
              </w:rPr>
            </w:pPr>
            <w:r w:rsidRPr="00936461">
              <w:rPr>
                <w:bCs/>
                <w:iCs/>
              </w:rPr>
              <w:t>N/A</w:t>
            </w:r>
          </w:p>
        </w:tc>
        <w:tc>
          <w:tcPr>
            <w:tcW w:w="728" w:type="dxa"/>
          </w:tcPr>
          <w:p w14:paraId="38292683" w14:textId="77777777" w:rsidR="001054C9" w:rsidRPr="00936461" w:rsidRDefault="001054C9" w:rsidP="005E6FA1">
            <w:pPr>
              <w:pStyle w:val="TAL"/>
              <w:jc w:val="center"/>
            </w:pPr>
            <w:r w:rsidRPr="00936461">
              <w:t>FR2 only</w:t>
            </w:r>
          </w:p>
        </w:tc>
      </w:tr>
      <w:tr w:rsidR="001054C9" w:rsidRPr="00936461" w14:paraId="0730E8E7" w14:textId="77777777" w:rsidTr="005E6FA1">
        <w:trPr>
          <w:cantSplit/>
          <w:tblHeader/>
        </w:trPr>
        <w:tc>
          <w:tcPr>
            <w:tcW w:w="6917" w:type="dxa"/>
          </w:tcPr>
          <w:p w14:paraId="1AF3595C" w14:textId="77777777" w:rsidR="001054C9" w:rsidRPr="00936461" w:rsidRDefault="001054C9" w:rsidP="005E6FA1">
            <w:pPr>
              <w:pStyle w:val="TAL"/>
              <w:rPr>
                <w:b/>
                <w:bCs/>
                <w:i/>
                <w:iCs/>
              </w:rPr>
            </w:pPr>
            <w:r w:rsidRPr="00936461">
              <w:rPr>
                <w:b/>
                <w:bCs/>
                <w:i/>
                <w:iCs/>
              </w:rPr>
              <w:t>dynamicMulticastDCI-Format4-2-r17</w:t>
            </w:r>
          </w:p>
          <w:p w14:paraId="04B7E7EE" w14:textId="77777777" w:rsidR="001054C9" w:rsidRPr="00936461" w:rsidRDefault="001054C9" w:rsidP="005E6FA1">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5E6FA1">
            <w:pPr>
              <w:pStyle w:val="TAL"/>
              <w:jc w:val="center"/>
              <w:rPr>
                <w:bCs/>
                <w:iCs/>
              </w:rPr>
            </w:pPr>
            <w:r w:rsidRPr="00936461">
              <w:rPr>
                <w:bCs/>
                <w:iCs/>
              </w:rPr>
              <w:t>Band</w:t>
            </w:r>
          </w:p>
        </w:tc>
        <w:tc>
          <w:tcPr>
            <w:tcW w:w="567" w:type="dxa"/>
          </w:tcPr>
          <w:p w14:paraId="1BF620B5" w14:textId="77777777" w:rsidR="001054C9" w:rsidRPr="00936461" w:rsidRDefault="001054C9" w:rsidP="005E6FA1">
            <w:pPr>
              <w:pStyle w:val="TAL"/>
              <w:jc w:val="center"/>
              <w:rPr>
                <w:bCs/>
                <w:iCs/>
              </w:rPr>
            </w:pPr>
            <w:r w:rsidRPr="00936461">
              <w:rPr>
                <w:bCs/>
                <w:iCs/>
              </w:rPr>
              <w:t>No</w:t>
            </w:r>
          </w:p>
        </w:tc>
        <w:tc>
          <w:tcPr>
            <w:tcW w:w="709" w:type="dxa"/>
          </w:tcPr>
          <w:p w14:paraId="4C518C1B" w14:textId="77777777" w:rsidR="001054C9" w:rsidRPr="00936461" w:rsidRDefault="001054C9" w:rsidP="005E6FA1">
            <w:pPr>
              <w:pStyle w:val="TAL"/>
              <w:jc w:val="center"/>
              <w:rPr>
                <w:bCs/>
                <w:iCs/>
              </w:rPr>
            </w:pPr>
            <w:r w:rsidRPr="00936461">
              <w:rPr>
                <w:bCs/>
                <w:iCs/>
              </w:rPr>
              <w:t>N/A</w:t>
            </w:r>
          </w:p>
        </w:tc>
        <w:tc>
          <w:tcPr>
            <w:tcW w:w="728" w:type="dxa"/>
          </w:tcPr>
          <w:p w14:paraId="6F78C52B" w14:textId="77777777" w:rsidR="001054C9" w:rsidRPr="00936461" w:rsidRDefault="001054C9" w:rsidP="005E6FA1">
            <w:pPr>
              <w:pStyle w:val="TAL"/>
              <w:jc w:val="center"/>
            </w:pPr>
            <w:r w:rsidRPr="00936461">
              <w:t>N/A</w:t>
            </w:r>
          </w:p>
        </w:tc>
      </w:tr>
      <w:tr w:rsidR="001054C9" w:rsidRPr="00936461" w14:paraId="3AB44A67" w14:textId="77777777" w:rsidTr="005E6FA1">
        <w:trPr>
          <w:cantSplit/>
          <w:tblHeader/>
        </w:trPr>
        <w:tc>
          <w:tcPr>
            <w:tcW w:w="6917" w:type="dxa"/>
          </w:tcPr>
          <w:p w14:paraId="7A639725" w14:textId="77777777" w:rsidR="001054C9" w:rsidRPr="00936461" w:rsidRDefault="001054C9" w:rsidP="005E6FA1">
            <w:pPr>
              <w:pStyle w:val="TAL"/>
              <w:rPr>
                <w:b/>
                <w:bCs/>
                <w:i/>
                <w:iCs/>
              </w:rPr>
            </w:pPr>
            <w:r w:rsidRPr="00936461">
              <w:rPr>
                <w:b/>
                <w:bCs/>
                <w:i/>
                <w:iCs/>
              </w:rPr>
              <w:t>dynamicSlotRepetitionMulticastNTN-SharedSpectrumChAccess-r17</w:t>
            </w:r>
          </w:p>
          <w:p w14:paraId="59AA4D3E" w14:textId="77777777" w:rsidR="001054C9" w:rsidRPr="00936461" w:rsidRDefault="001054C9" w:rsidP="005E6FA1">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5E6FA1">
            <w:pPr>
              <w:pStyle w:val="TAL"/>
              <w:jc w:val="center"/>
              <w:rPr>
                <w:bCs/>
                <w:iCs/>
              </w:rPr>
            </w:pPr>
            <w:r w:rsidRPr="00936461">
              <w:rPr>
                <w:bCs/>
                <w:iCs/>
              </w:rPr>
              <w:t>Band</w:t>
            </w:r>
          </w:p>
        </w:tc>
        <w:tc>
          <w:tcPr>
            <w:tcW w:w="567" w:type="dxa"/>
          </w:tcPr>
          <w:p w14:paraId="2EA2F03C" w14:textId="77777777" w:rsidR="001054C9" w:rsidRPr="00936461" w:rsidRDefault="001054C9" w:rsidP="005E6FA1">
            <w:pPr>
              <w:pStyle w:val="TAL"/>
              <w:jc w:val="center"/>
              <w:rPr>
                <w:bCs/>
                <w:iCs/>
              </w:rPr>
            </w:pPr>
            <w:r w:rsidRPr="00936461">
              <w:rPr>
                <w:bCs/>
                <w:iCs/>
              </w:rPr>
              <w:t>No</w:t>
            </w:r>
          </w:p>
        </w:tc>
        <w:tc>
          <w:tcPr>
            <w:tcW w:w="709" w:type="dxa"/>
          </w:tcPr>
          <w:p w14:paraId="3BE70C0F" w14:textId="77777777" w:rsidR="001054C9" w:rsidRPr="00936461" w:rsidRDefault="001054C9" w:rsidP="005E6FA1">
            <w:pPr>
              <w:pStyle w:val="TAL"/>
              <w:jc w:val="center"/>
              <w:rPr>
                <w:bCs/>
                <w:iCs/>
              </w:rPr>
            </w:pPr>
            <w:r w:rsidRPr="00936461">
              <w:rPr>
                <w:bCs/>
                <w:iCs/>
              </w:rPr>
              <w:t>N/A</w:t>
            </w:r>
          </w:p>
        </w:tc>
        <w:tc>
          <w:tcPr>
            <w:tcW w:w="728" w:type="dxa"/>
          </w:tcPr>
          <w:p w14:paraId="29C66242" w14:textId="77777777" w:rsidR="001054C9" w:rsidRPr="00936461" w:rsidRDefault="001054C9" w:rsidP="005E6FA1">
            <w:pPr>
              <w:pStyle w:val="TAL"/>
              <w:jc w:val="center"/>
            </w:pPr>
            <w:r w:rsidRPr="00936461">
              <w:t>N/A</w:t>
            </w:r>
          </w:p>
        </w:tc>
      </w:tr>
      <w:tr w:rsidR="001054C9" w:rsidRPr="00936461" w14:paraId="3F8912F2" w14:textId="77777777" w:rsidTr="005E6FA1">
        <w:trPr>
          <w:cantSplit/>
          <w:tblHeader/>
        </w:trPr>
        <w:tc>
          <w:tcPr>
            <w:tcW w:w="6917" w:type="dxa"/>
          </w:tcPr>
          <w:p w14:paraId="319735C0" w14:textId="77777777" w:rsidR="001054C9" w:rsidRPr="00936461" w:rsidRDefault="001054C9" w:rsidP="005E6FA1">
            <w:pPr>
              <w:pStyle w:val="TAL"/>
              <w:rPr>
                <w:b/>
                <w:bCs/>
                <w:i/>
                <w:iCs/>
              </w:rPr>
            </w:pPr>
            <w:r w:rsidRPr="00936461">
              <w:rPr>
                <w:b/>
                <w:bCs/>
                <w:i/>
                <w:iCs/>
              </w:rPr>
              <w:t>dynamicSlotRepetitionMulticastTN-NonSharedSpectrumChAccess-r17</w:t>
            </w:r>
          </w:p>
          <w:p w14:paraId="10F5C28C" w14:textId="77777777" w:rsidR="001054C9" w:rsidRPr="00936461" w:rsidRDefault="001054C9" w:rsidP="005E6FA1">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5E6FA1">
            <w:pPr>
              <w:pStyle w:val="TAL"/>
              <w:jc w:val="center"/>
              <w:rPr>
                <w:bCs/>
                <w:iCs/>
              </w:rPr>
            </w:pPr>
            <w:r w:rsidRPr="00936461">
              <w:rPr>
                <w:bCs/>
                <w:iCs/>
              </w:rPr>
              <w:t>Band</w:t>
            </w:r>
          </w:p>
        </w:tc>
        <w:tc>
          <w:tcPr>
            <w:tcW w:w="567" w:type="dxa"/>
          </w:tcPr>
          <w:p w14:paraId="485BF53D" w14:textId="77777777" w:rsidR="001054C9" w:rsidRPr="00936461" w:rsidRDefault="001054C9" w:rsidP="005E6FA1">
            <w:pPr>
              <w:pStyle w:val="TAL"/>
              <w:jc w:val="center"/>
              <w:rPr>
                <w:bCs/>
                <w:iCs/>
              </w:rPr>
            </w:pPr>
            <w:r w:rsidRPr="00936461">
              <w:rPr>
                <w:bCs/>
                <w:iCs/>
              </w:rPr>
              <w:t>No</w:t>
            </w:r>
          </w:p>
        </w:tc>
        <w:tc>
          <w:tcPr>
            <w:tcW w:w="709" w:type="dxa"/>
          </w:tcPr>
          <w:p w14:paraId="0ADC1016" w14:textId="77777777" w:rsidR="001054C9" w:rsidRPr="00936461" w:rsidRDefault="001054C9" w:rsidP="005E6FA1">
            <w:pPr>
              <w:pStyle w:val="TAL"/>
              <w:jc w:val="center"/>
              <w:rPr>
                <w:bCs/>
                <w:iCs/>
              </w:rPr>
            </w:pPr>
            <w:r w:rsidRPr="00936461">
              <w:rPr>
                <w:bCs/>
                <w:iCs/>
              </w:rPr>
              <w:t>N/A</w:t>
            </w:r>
          </w:p>
        </w:tc>
        <w:tc>
          <w:tcPr>
            <w:tcW w:w="728" w:type="dxa"/>
          </w:tcPr>
          <w:p w14:paraId="3761D730" w14:textId="77777777" w:rsidR="001054C9" w:rsidRPr="00936461" w:rsidRDefault="001054C9" w:rsidP="005E6FA1">
            <w:pPr>
              <w:pStyle w:val="TAL"/>
              <w:jc w:val="center"/>
            </w:pPr>
            <w:r w:rsidRPr="00936461">
              <w:t>N/A</w:t>
            </w:r>
          </w:p>
        </w:tc>
      </w:tr>
      <w:tr w:rsidR="001054C9" w:rsidRPr="0095297E" w14:paraId="17D621E1" w14:textId="77777777" w:rsidTr="005E6FA1">
        <w:trPr>
          <w:cantSplit/>
          <w:tblHeader/>
        </w:trPr>
        <w:tc>
          <w:tcPr>
            <w:tcW w:w="6917" w:type="dxa"/>
          </w:tcPr>
          <w:p w14:paraId="46E838E8" w14:textId="0F0CBEC7" w:rsidR="001054C9" w:rsidRPr="0095297E" w:rsidRDefault="001054C9" w:rsidP="005E6FA1">
            <w:pPr>
              <w:pStyle w:val="TAL"/>
              <w:rPr>
                <w:ins w:id="28" w:author="Ericsson" w:date="2023-10-29T14:21:00Z"/>
                <w:b/>
                <w:bCs/>
                <w:i/>
                <w:iCs/>
                <w:lang w:eastAsia="zh-CN"/>
              </w:rPr>
            </w:pPr>
            <w:ins w:id="29" w:author="Ericsson" w:date="2023-10-29T14:22:00Z">
              <w:r w:rsidRPr="00543C6E">
                <w:rPr>
                  <w:b/>
                  <w:bCs/>
                  <w:i/>
                  <w:iCs/>
                </w:rPr>
                <w:t>enhancedChannelRaster</w:t>
              </w:r>
            </w:ins>
          </w:p>
          <w:p w14:paraId="55DBEBB4" w14:textId="0A7DD917" w:rsidR="001054C9" w:rsidRPr="00F9370A" w:rsidRDefault="00A574F3" w:rsidP="005E6FA1">
            <w:pPr>
              <w:pStyle w:val="TAL"/>
              <w:rPr>
                <w:bCs/>
                <w:iCs/>
              </w:rPr>
            </w:pPr>
            <w:ins w:id="30" w:author="Ericsson" w:date="2024-03-06T21:49:00Z">
              <w:r>
                <w:t xml:space="preserve">Indicates whether the UE supports </w:t>
              </w:r>
              <w:r>
                <w:rPr>
                  <w:color w:val="FF0000"/>
                </w:rPr>
                <w:t>the requirements for UE channel bandwidths located on the enhanced channel raster of a band as specified</w:t>
              </w:r>
              <w:r>
                <w:t xml:space="preserve"> in TS 38.101-1 [2] and TS 38.101-5 [34]</w:t>
              </w:r>
            </w:ins>
            <w:ins w:id="31" w:author="Ericsson" w:date="2023-10-29T14:31:00Z">
              <w:r w:rsidR="001054C9">
                <w:rPr>
                  <w:noProof/>
                </w:rPr>
                <w:t>.</w:t>
              </w:r>
            </w:ins>
            <w:ins w:id="32" w:author="Ericsson" w:date="2024-03-06T21:48:00Z">
              <w:r w:rsidRPr="00936461">
                <w:rPr>
                  <w:bCs/>
                  <w:iCs/>
                </w:rPr>
                <w:t xml:space="preserve"> It is mandatory </w:t>
              </w:r>
              <w:r w:rsidRPr="00936461">
                <w:t>with capability signalling</w:t>
              </w:r>
              <w:r w:rsidRPr="00936461">
                <w:rPr>
                  <w:bCs/>
                  <w:iCs/>
                </w:rPr>
                <w:t xml:space="preserve"> for </w:t>
              </w:r>
              <w:r w:rsidRPr="001A2461">
                <w:rPr>
                  <w:bCs/>
                  <w:iCs/>
                </w:rPr>
                <w:t>certain bands as defined in 38.101-1</w:t>
              </w:r>
              <w:r>
                <w:rPr>
                  <w:bCs/>
                  <w:iCs/>
                </w:rPr>
                <w:t xml:space="preserve"> </w:t>
              </w:r>
              <w:r>
                <w:t>[2]</w:t>
              </w:r>
              <w:r w:rsidRPr="001A2461">
                <w:rPr>
                  <w:bCs/>
                  <w:iCs/>
                </w:rPr>
                <w:t xml:space="preserve"> and 38.101-5</w:t>
              </w:r>
              <w:r>
                <w:rPr>
                  <w:bCs/>
                  <w:iCs/>
                </w:rPr>
                <w:t xml:space="preserve"> </w:t>
              </w:r>
              <w:r w:rsidRPr="001A2461">
                <w:rPr>
                  <w:bCs/>
                  <w:iCs/>
                </w:rPr>
                <w:t>[34]</w:t>
              </w:r>
              <w:r w:rsidRPr="00936461">
                <w:rPr>
                  <w:bCs/>
                  <w:iCs/>
                </w:rPr>
                <w:t>.</w:t>
              </w:r>
              <w:r>
                <w:rPr>
                  <w:bCs/>
                  <w:iCs/>
                </w:rPr>
                <w:t xml:space="preserve"> O</w:t>
              </w:r>
              <w:r w:rsidRPr="001A2461">
                <w:rPr>
                  <w:bCs/>
                  <w:iCs/>
                </w:rPr>
                <w:t>therwise</w:t>
              </w:r>
              <w:r>
                <w:rPr>
                  <w:bCs/>
                  <w:iCs/>
                </w:rPr>
                <w:t>, it is optional.</w:t>
              </w:r>
            </w:ins>
          </w:p>
        </w:tc>
        <w:tc>
          <w:tcPr>
            <w:tcW w:w="709" w:type="dxa"/>
          </w:tcPr>
          <w:p w14:paraId="70EE46E8" w14:textId="77777777" w:rsidR="001054C9" w:rsidRPr="0095297E" w:rsidRDefault="001054C9" w:rsidP="005E6FA1">
            <w:pPr>
              <w:pStyle w:val="TAL"/>
              <w:jc w:val="center"/>
              <w:rPr>
                <w:bCs/>
                <w:iCs/>
              </w:rPr>
            </w:pPr>
            <w:ins w:id="33" w:author="Ericsson" w:date="2023-10-29T14:21:00Z">
              <w:r w:rsidRPr="0095297E">
                <w:rPr>
                  <w:rFonts w:cs="Arial"/>
                  <w:bCs/>
                  <w:iCs/>
                  <w:szCs w:val="18"/>
                </w:rPr>
                <w:t>Band</w:t>
              </w:r>
            </w:ins>
          </w:p>
        </w:tc>
        <w:tc>
          <w:tcPr>
            <w:tcW w:w="567" w:type="dxa"/>
          </w:tcPr>
          <w:p w14:paraId="00232F6A" w14:textId="37E6A2DD" w:rsidR="001054C9" w:rsidRPr="0095297E" w:rsidRDefault="00A574F3" w:rsidP="005E6FA1">
            <w:pPr>
              <w:pStyle w:val="TAL"/>
              <w:jc w:val="center"/>
              <w:rPr>
                <w:bCs/>
                <w:iCs/>
              </w:rPr>
            </w:pPr>
            <w:ins w:id="34" w:author="Ericsson" w:date="2024-03-06T21:48:00Z">
              <w:r>
                <w:rPr>
                  <w:rFonts w:cs="Arial"/>
                  <w:bCs/>
                  <w:iCs/>
                  <w:szCs w:val="18"/>
                </w:rPr>
                <w:t>CY</w:t>
              </w:r>
            </w:ins>
          </w:p>
        </w:tc>
        <w:tc>
          <w:tcPr>
            <w:tcW w:w="709" w:type="dxa"/>
          </w:tcPr>
          <w:p w14:paraId="60DEB62B" w14:textId="77777777" w:rsidR="001054C9" w:rsidRPr="0095297E" w:rsidRDefault="001054C9" w:rsidP="005E6FA1">
            <w:pPr>
              <w:pStyle w:val="TAL"/>
              <w:jc w:val="center"/>
              <w:rPr>
                <w:bCs/>
                <w:iCs/>
              </w:rPr>
            </w:pPr>
            <w:ins w:id="35" w:author="Ericsson" w:date="2023-10-29T14:21:00Z">
              <w:r w:rsidRPr="0095297E">
                <w:rPr>
                  <w:bCs/>
                  <w:iCs/>
                </w:rPr>
                <w:t>N/A</w:t>
              </w:r>
            </w:ins>
          </w:p>
        </w:tc>
        <w:tc>
          <w:tcPr>
            <w:tcW w:w="728" w:type="dxa"/>
          </w:tcPr>
          <w:p w14:paraId="5AFF8675" w14:textId="77777777" w:rsidR="001054C9" w:rsidRPr="0095297E" w:rsidRDefault="001054C9" w:rsidP="005E6FA1">
            <w:pPr>
              <w:pStyle w:val="TAL"/>
              <w:jc w:val="center"/>
            </w:pPr>
            <w:ins w:id="36" w:author="Ericsson" w:date="2023-11-02T16:23:00Z">
              <w:r w:rsidRPr="0095297E">
                <w:t>FR1 only</w:t>
              </w:r>
            </w:ins>
          </w:p>
        </w:tc>
      </w:tr>
      <w:tr w:rsidR="001054C9" w:rsidRPr="00936461" w14:paraId="75AA071B" w14:textId="77777777" w:rsidTr="005E6FA1">
        <w:trPr>
          <w:cantSplit/>
          <w:tblHeader/>
        </w:trPr>
        <w:tc>
          <w:tcPr>
            <w:tcW w:w="6917" w:type="dxa"/>
          </w:tcPr>
          <w:p w14:paraId="08A8A4D6" w14:textId="77777777" w:rsidR="001054C9" w:rsidRPr="00936461" w:rsidRDefault="001054C9" w:rsidP="005E6FA1">
            <w:pPr>
              <w:pStyle w:val="TAL"/>
              <w:rPr>
                <w:b/>
                <w:bCs/>
                <w:i/>
                <w:iCs/>
                <w:lang w:eastAsia="zh-CN"/>
              </w:rPr>
            </w:pPr>
            <w:r w:rsidRPr="00936461">
              <w:rPr>
                <w:b/>
                <w:bCs/>
                <w:i/>
                <w:iCs/>
              </w:rPr>
              <w:t>enhancedSkipUplinkTxConfigured-v1660</w:t>
            </w:r>
          </w:p>
          <w:p w14:paraId="48C84DD4" w14:textId="77777777" w:rsidR="001054C9" w:rsidRPr="00936461" w:rsidRDefault="001054C9" w:rsidP="005E6FA1">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475E9EAC" w14:textId="77777777" w:rsidR="001054C9" w:rsidRPr="00936461" w:rsidRDefault="001054C9" w:rsidP="005E6FA1">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5E6FA1">
            <w:pPr>
              <w:pStyle w:val="TAL"/>
              <w:jc w:val="center"/>
              <w:rPr>
                <w:bCs/>
                <w:iCs/>
              </w:rPr>
            </w:pPr>
            <w:r w:rsidRPr="00936461">
              <w:rPr>
                <w:bCs/>
                <w:iCs/>
              </w:rPr>
              <w:t>N/A</w:t>
            </w:r>
          </w:p>
        </w:tc>
        <w:tc>
          <w:tcPr>
            <w:tcW w:w="728" w:type="dxa"/>
          </w:tcPr>
          <w:p w14:paraId="3FB3F425" w14:textId="77777777" w:rsidR="001054C9" w:rsidRPr="00936461" w:rsidRDefault="001054C9" w:rsidP="005E6FA1">
            <w:pPr>
              <w:pStyle w:val="TAL"/>
              <w:jc w:val="center"/>
            </w:pPr>
            <w:r w:rsidRPr="00936461">
              <w:rPr>
                <w:rFonts w:cs="Arial"/>
                <w:bCs/>
                <w:iCs/>
                <w:szCs w:val="18"/>
              </w:rPr>
              <w:t>N/A</w:t>
            </w:r>
          </w:p>
        </w:tc>
      </w:tr>
      <w:tr w:rsidR="001054C9" w:rsidRPr="00936461" w14:paraId="106612BA" w14:textId="77777777" w:rsidTr="005E6FA1">
        <w:trPr>
          <w:cantSplit/>
          <w:tblHeader/>
        </w:trPr>
        <w:tc>
          <w:tcPr>
            <w:tcW w:w="6917" w:type="dxa"/>
          </w:tcPr>
          <w:p w14:paraId="16DF8495" w14:textId="77777777" w:rsidR="001054C9" w:rsidRPr="00936461" w:rsidRDefault="001054C9" w:rsidP="005E6FA1">
            <w:pPr>
              <w:pStyle w:val="TAL"/>
              <w:rPr>
                <w:b/>
                <w:bCs/>
                <w:i/>
                <w:iCs/>
                <w:lang w:eastAsia="zh-CN"/>
              </w:rPr>
            </w:pPr>
            <w:r w:rsidRPr="00936461">
              <w:rPr>
                <w:b/>
                <w:bCs/>
                <w:i/>
                <w:iCs/>
              </w:rPr>
              <w:t>enhancedSkipUplinkTxDynamic-v1660</w:t>
            </w:r>
          </w:p>
          <w:p w14:paraId="17EDFFA7" w14:textId="77777777" w:rsidR="001054C9" w:rsidRPr="00936461" w:rsidRDefault="001054C9" w:rsidP="005E6FA1">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0757400" w14:textId="77777777" w:rsidR="001054C9" w:rsidRPr="00936461" w:rsidRDefault="001054C9" w:rsidP="005E6FA1">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5E6FA1">
            <w:pPr>
              <w:pStyle w:val="TAL"/>
              <w:jc w:val="center"/>
              <w:rPr>
                <w:bCs/>
                <w:iCs/>
              </w:rPr>
            </w:pPr>
            <w:r w:rsidRPr="00936461">
              <w:rPr>
                <w:bCs/>
                <w:iCs/>
              </w:rPr>
              <w:t>N/A</w:t>
            </w:r>
          </w:p>
        </w:tc>
        <w:tc>
          <w:tcPr>
            <w:tcW w:w="728" w:type="dxa"/>
          </w:tcPr>
          <w:p w14:paraId="6D5FD472" w14:textId="77777777" w:rsidR="001054C9" w:rsidRPr="00936461" w:rsidRDefault="001054C9" w:rsidP="005E6FA1">
            <w:pPr>
              <w:pStyle w:val="TAL"/>
              <w:jc w:val="center"/>
            </w:pPr>
            <w:r w:rsidRPr="00936461">
              <w:rPr>
                <w:rFonts w:cs="Arial"/>
                <w:bCs/>
                <w:iCs/>
                <w:szCs w:val="18"/>
              </w:rPr>
              <w:t>N/A</w:t>
            </w:r>
          </w:p>
        </w:tc>
      </w:tr>
      <w:tr w:rsidR="001054C9" w:rsidRPr="00936461" w14:paraId="24530072" w14:textId="77777777" w:rsidTr="005E6FA1">
        <w:trPr>
          <w:cantSplit/>
          <w:tblHeader/>
        </w:trPr>
        <w:tc>
          <w:tcPr>
            <w:tcW w:w="6917" w:type="dxa"/>
          </w:tcPr>
          <w:p w14:paraId="36E9200B" w14:textId="77777777" w:rsidR="001054C9" w:rsidRPr="00936461" w:rsidRDefault="001054C9" w:rsidP="005E6FA1">
            <w:pPr>
              <w:pStyle w:val="TAL"/>
              <w:rPr>
                <w:b/>
                <w:i/>
              </w:rPr>
            </w:pPr>
            <w:r w:rsidRPr="00936461">
              <w:rPr>
                <w:b/>
                <w:i/>
              </w:rPr>
              <w:t>enhancedType3-HARQ-CodebookFeedback-r17</w:t>
            </w:r>
          </w:p>
          <w:p w14:paraId="287F21DC" w14:textId="77777777" w:rsidR="001054C9" w:rsidRPr="00936461" w:rsidRDefault="001054C9" w:rsidP="005E6FA1">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5E6FA1">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5E6FA1">
            <w:pPr>
              <w:pStyle w:val="TAL"/>
              <w:jc w:val="center"/>
              <w:rPr>
                <w:rFonts w:cs="Arial"/>
                <w:bCs/>
                <w:iCs/>
                <w:szCs w:val="18"/>
              </w:rPr>
            </w:pPr>
            <w:r w:rsidRPr="00936461">
              <w:t>Band</w:t>
            </w:r>
          </w:p>
        </w:tc>
        <w:tc>
          <w:tcPr>
            <w:tcW w:w="567" w:type="dxa"/>
          </w:tcPr>
          <w:p w14:paraId="52AAA498" w14:textId="77777777" w:rsidR="001054C9" w:rsidRPr="00936461" w:rsidRDefault="001054C9" w:rsidP="005E6FA1">
            <w:pPr>
              <w:pStyle w:val="TAL"/>
              <w:jc w:val="center"/>
              <w:rPr>
                <w:rFonts w:cs="Arial"/>
                <w:bCs/>
                <w:iCs/>
                <w:szCs w:val="18"/>
              </w:rPr>
            </w:pPr>
            <w:r w:rsidRPr="00936461">
              <w:t>No</w:t>
            </w:r>
          </w:p>
        </w:tc>
        <w:tc>
          <w:tcPr>
            <w:tcW w:w="709" w:type="dxa"/>
          </w:tcPr>
          <w:p w14:paraId="77794863" w14:textId="77777777" w:rsidR="001054C9" w:rsidRPr="00936461" w:rsidRDefault="001054C9" w:rsidP="005E6FA1">
            <w:pPr>
              <w:pStyle w:val="TAL"/>
              <w:jc w:val="center"/>
              <w:rPr>
                <w:bCs/>
                <w:iCs/>
              </w:rPr>
            </w:pPr>
            <w:r w:rsidRPr="00936461">
              <w:t>N/A</w:t>
            </w:r>
          </w:p>
        </w:tc>
        <w:tc>
          <w:tcPr>
            <w:tcW w:w="728" w:type="dxa"/>
          </w:tcPr>
          <w:p w14:paraId="02DAF0C2" w14:textId="77777777" w:rsidR="001054C9" w:rsidRPr="00936461" w:rsidRDefault="001054C9" w:rsidP="005E6FA1">
            <w:pPr>
              <w:pStyle w:val="TAL"/>
              <w:jc w:val="center"/>
              <w:rPr>
                <w:rFonts w:cs="Arial"/>
                <w:bCs/>
                <w:iCs/>
                <w:szCs w:val="18"/>
              </w:rPr>
            </w:pPr>
            <w:r w:rsidRPr="00936461">
              <w:t>N/A</w:t>
            </w:r>
          </w:p>
        </w:tc>
      </w:tr>
      <w:tr w:rsidR="001054C9" w:rsidRPr="00936461" w14:paraId="5BD973EF" w14:textId="77777777" w:rsidTr="005E6FA1">
        <w:trPr>
          <w:cantSplit/>
          <w:tblHeader/>
        </w:trPr>
        <w:tc>
          <w:tcPr>
            <w:tcW w:w="6917" w:type="dxa"/>
          </w:tcPr>
          <w:p w14:paraId="1F44D136" w14:textId="77777777" w:rsidR="001054C9" w:rsidRPr="00936461" w:rsidRDefault="001054C9" w:rsidP="005E6FA1">
            <w:pPr>
              <w:pStyle w:val="TAL"/>
              <w:rPr>
                <w:b/>
                <w:bCs/>
                <w:i/>
                <w:iCs/>
              </w:rPr>
            </w:pPr>
            <w:r w:rsidRPr="00936461">
              <w:rPr>
                <w:b/>
                <w:bCs/>
                <w:i/>
                <w:iCs/>
              </w:rPr>
              <w:t>enhancedUL-TransientPeriod-r16</w:t>
            </w:r>
          </w:p>
          <w:p w14:paraId="2E1ACD26" w14:textId="77777777" w:rsidR="001054C9" w:rsidRPr="00936461" w:rsidRDefault="001054C9" w:rsidP="005E6FA1">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5E6FA1">
            <w:pPr>
              <w:pStyle w:val="TAL"/>
              <w:jc w:val="center"/>
              <w:rPr>
                <w:bCs/>
                <w:iCs/>
              </w:rPr>
            </w:pPr>
            <w:r w:rsidRPr="00936461">
              <w:rPr>
                <w:bCs/>
                <w:iCs/>
              </w:rPr>
              <w:t>Band</w:t>
            </w:r>
          </w:p>
        </w:tc>
        <w:tc>
          <w:tcPr>
            <w:tcW w:w="567" w:type="dxa"/>
          </w:tcPr>
          <w:p w14:paraId="1FEB0AFF" w14:textId="77777777" w:rsidR="001054C9" w:rsidRPr="00936461" w:rsidRDefault="001054C9" w:rsidP="005E6FA1">
            <w:pPr>
              <w:pStyle w:val="TAL"/>
              <w:jc w:val="center"/>
              <w:rPr>
                <w:bCs/>
                <w:iCs/>
              </w:rPr>
            </w:pPr>
            <w:r w:rsidRPr="00936461">
              <w:rPr>
                <w:bCs/>
                <w:iCs/>
              </w:rPr>
              <w:t>No</w:t>
            </w:r>
          </w:p>
        </w:tc>
        <w:tc>
          <w:tcPr>
            <w:tcW w:w="709" w:type="dxa"/>
          </w:tcPr>
          <w:p w14:paraId="17119D0D" w14:textId="77777777" w:rsidR="001054C9" w:rsidRPr="00936461" w:rsidRDefault="001054C9" w:rsidP="005E6FA1">
            <w:pPr>
              <w:pStyle w:val="TAL"/>
              <w:jc w:val="center"/>
              <w:rPr>
                <w:bCs/>
                <w:iCs/>
              </w:rPr>
            </w:pPr>
            <w:r w:rsidRPr="00936461">
              <w:rPr>
                <w:bCs/>
                <w:iCs/>
              </w:rPr>
              <w:t>N/A</w:t>
            </w:r>
          </w:p>
        </w:tc>
        <w:tc>
          <w:tcPr>
            <w:tcW w:w="728" w:type="dxa"/>
          </w:tcPr>
          <w:p w14:paraId="19C2A8FB" w14:textId="77777777" w:rsidR="001054C9" w:rsidRPr="00936461" w:rsidRDefault="001054C9" w:rsidP="005E6FA1">
            <w:pPr>
              <w:pStyle w:val="TAL"/>
              <w:jc w:val="center"/>
            </w:pPr>
            <w:r w:rsidRPr="00936461">
              <w:t>FR1 only</w:t>
            </w:r>
          </w:p>
        </w:tc>
      </w:tr>
      <w:tr w:rsidR="001054C9" w:rsidRPr="00936461" w14:paraId="14EA7A48" w14:textId="77777777" w:rsidTr="005E6FA1">
        <w:trPr>
          <w:cantSplit/>
          <w:tblHeader/>
        </w:trPr>
        <w:tc>
          <w:tcPr>
            <w:tcW w:w="6917" w:type="dxa"/>
          </w:tcPr>
          <w:p w14:paraId="40416DFE" w14:textId="77777777" w:rsidR="001054C9" w:rsidRPr="00936461" w:rsidRDefault="001054C9" w:rsidP="005E6FA1">
            <w:pPr>
              <w:pStyle w:val="TAL"/>
              <w:rPr>
                <w:b/>
                <w:bCs/>
                <w:i/>
                <w:iCs/>
              </w:rPr>
            </w:pPr>
            <w:r w:rsidRPr="00936461">
              <w:rPr>
                <w:b/>
                <w:bCs/>
                <w:i/>
                <w:iCs/>
              </w:rPr>
              <w:t>eventA4BasedCondHandover-r17</w:t>
            </w:r>
          </w:p>
          <w:p w14:paraId="29257EC5" w14:textId="77777777" w:rsidR="001054C9" w:rsidRPr="00936461" w:rsidRDefault="001054C9" w:rsidP="005E6FA1">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5E6FA1">
            <w:pPr>
              <w:pStyle w:val="TAL"/>
              <w:jc w:val="center"/>
              <w:rPr>
                <w:bCs/>
                <w:iCs/>
              </w:rPr>
            </w:pPr>
            <w:r w:rsidRPr="00936461">
              <w:t>Band</w:t>
            </w:r>
          </w:p>
        </w:tc>
        <w:tc>
          <w:tcPr>
            <w:tcW w:w="567" w:type="dxa"/>
          </w:tcPr>
          <w:p w14:paraId="3DC3E9FC"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5E6FA1">
            <w:pPr>
              <w:pStyle w:val="TAL"/>
              <w:jc w:val="center"/>
              <w:rPr>
                <w:bCs/>
                <w:iCs/>
              </w:rPr>
            </w:pPr>
            <w:r w:rsidRPr="00936461">
              <w:rPr>
                <w:bCs/>
                <w:iCs/>
              </w:rPr>
              <w:t>N/A</w:t>
            </w:r>
          </w:p>
        </w:tc>
        <w:tc>
          <w:tcPr>
            <w:tcW w:w="728" w:type="dxa"/>
          </w:tcPr>
          <w:p w14:paraId="796438F8" w14:textId="77777777" w:rsidR="001054C9" w:rsidRPr="00936461" w:rsidRDefault="001054C9" w:rsidP="005E6FA1">
            <w:pPr>
              <w:pStyle w:val="TAL"/>
              <w:jc w:val="center"/>
            </w:pPr>
            <w:r w:rsidRPr="00936461">
              <w:rPr>
                <w:rFonts w:cs="Arial"/>
                <w:bCs/>
                <w:iCs/>
                <w:szCs w:val="18"/>
              </w:rPr>
              <w:t>N/A</w:t>
            </w:r>
          </w:p>
        </w:tc>
      </w:tr>
      <w:tr w:rsidR="001054C9" w:rsidRPr="00936461" w14:paraId="5659391E" w14:textId="77777777" w:rsidTr="005E6FA1">
        <w:trPr>
          <w:cantSplit/>
          <w:tblHeader/>
        </w:trPr>
        <w:tc>
          <w:tcPr>
            <w:tcW w:w="6917" w:type="dxa"/>
          </w:tcPr>
          <w:p w14:paraId="0261DD20" w14:textId="77777777" w:rsidR="001054C9" w:rsidRPr="00936461" w:rsidRDefault="001054C9" w:rsidP="005E6FA1">
            <w:pPr>
              <w:pStyle w:val="TAH"/>
              <w:jc w:val="left"/>
              <w:rPr>
                <w:rFonts w:eastAsia="Yu Mincho"/>
              </w:rPr>
            </w:pPr>
            <w:r w:rsidRPr="00936461">
              <w:rPr>
                <w:i/>
              </w:rPr>
              <w:t>eventA4BasedCondHandoverNES-r18</w:t>
            </w:r>
          </w:p>
          <w:p w14:paraId="7F6CB43E" w14:textId="77777777" w:rsidR="001054C9" w:rsidRPr="00936461" w:rsidRDefault="001054C9" w:rsidP="005E6FA1">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5E6FA1">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5E6FA1">
            <w:pPr>
              <w:pStyle w:val="TAL"/>
              <w:jc w:val="center"/>
              <w:rPr>
                <w:bCs/>
                <w:iCs/>
              </w:rPr>
            </w:pPr>
            <w:r w:rsidRPr="00936461">
              <w:rPr>
                <w:bCs/>
                <w:iCs/>
              </w:rPr>
              <w:t>N/A</w:t>
            </w:r>
          </w:p>
        </w:tc>
        <w:tc>
          <w:tcPr>
            <w:tcW w:w="728" w:type="dxa"/>
          </w:tcPr>
          <w:p w14:paraId="4ED82D93" w14:textId="77777777" w:rsidR="001054C9" w:rsidRPr="00936461" w:rsidRDefault="001054C9" w:rsidP="005E6FA1">
            <w:pPr>
              <w:pStyle w:val="TAL"/>
              <w:jc w:val="center"/>
              <w:rPr>
                <w:rFonts w:cs="Arial"/>
                <w:bCs/>
                <w:iCs/>
                <w:szCs w:val="18"/>
              </w:rPr>
            </w:pPr>
            <w:r w:rsidRPr="00936461">
              <w:rPr>
                <w:bCs/>
                <w:iCs/>
              </w:rPr>
              <w:t>N/A</w:t>
            </w:r>
          </w:p>
        </w:tc>
      </w:tr>
      <w:tr w:rsidR="001054C9" w:rsidRPr="00936461" w14:paraId="1F4FF4CC" w14:textId="77777777" w:rsidTr="005E6FA1">
        <w:trPr>
          <w:cantSplit/>
          <w:tblHeader/>
        </w:trPr>
        <w:tc>
          <w:tcPr>
            <w:tcW w:w="6917" w:type="dxa"/>
          </w:tcPr>
          <w:p w14:paraId="37F11023" w14:textId="77777777" w:rsidR="001054C9" w:rsidRPr="00936461" w:rsidRDefault="001054C9" w:rsidP="005E6FA1">
            <w:pPr>
              <w:pStyle w:val="TAL"/>
              <w:rPr>
                <w:b/>
                <w:bCs/>
                <w:i/>
                <w:iCs/>
              </w:rPr>
            </w:pPr>
            <w:r w:rsidRPr="00936461">
              <w:rPr>
                <w:b/>
                <w:bCs/>
                <w:i/>
                <w:iCs/>
              </w:rPr>
              <w:t>extendedCP</w:t>
            </w:r>
          </w:p>
          <w:p w14:paraId="3604D932" w14:textId="77777777" w:rsidR="001054C9" w:rsidRPr="00936461" w:rsidRDefault="001054C9" w:rsidP="005E6FA1">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5E6FA1">
            <w:pPr>
              <w:pStyle w:val="TAL"/>
              <w:jc w:val="center"/>
              <w:rPr>
                <w:rFonts w:cs="Arial"/>
                <w:szCs w:val="18"/>
              </w:rPr>
            </w:pPr>
            <w:r w:rsidRPr="00936461">
              <w:rPr>
                <w:bCs/>
                <w:iCs/>
              </w:rPr>
              <w:t>Band</w:t>
            </w:r>
          </w:p>
        </w:tc>
        <w:tc>
          <w:tcPr>
            <w:tcW w:w="567" w:type="dxa"/>
          </w:tcPr>
          <w:p w14:paraId="58EF2EC7" w14:textId="77777777" w:rsidR="001054C9" w:rsidRPr="00936461" w:rsidRDefault="001054C9" w:rsidP="005E6FA1">
            <w:pPr>
              <w:pStyle w:val="TAL"/>
              <w:jc w:val="center"/>
              <w:rPr>
                <w:rFonts w:cs="Arial"/>
                <w:szCs w:val="18"/>
              </w:rPr>
            </w:pPr>
            <w:r w:rsidRPr="00936461">
              <w:rPr>
                <w:bCs/>
                <w:iCs/>
              </w:rPr>
              <w:t>No</w:t>
            </w:r>
          </w:p>
        </w:tc>
        <w:tc>
          <w:tcPr>
            <w:tcW w:w="709" w:type="dxa"/>
          </w:tcPr>
          <w:p w14:paraId="6AE27CCE" w14:textId="77777777" w:rsidR="001054C9" w:rsidRPr="00936461" w:rsidRDefault="001054C9" w:rsidP="005E6FA1">
            <w:pPr>
              <w:pStyle w:val="TAL"/>
              <w:jc w:val="center"/>
              <w:rPr>
                <w:rFonts w:cs="Arial"/>
                <w:szCs w:val="18"/>
              </w:rPr>
            </w:pPr>
            <w:r w:rsidRPr="00936461">
              <w:rPr>
                <w:bCs/>
                <w:iCs/>
              </w:rPr>
              <w:t>N/A</w:t>
            </w:r>
          </w:p>
        </w:tc>
        <w:tc>
          <w:tcPr>
            <w:tcW w:w="728" w:type="dxa"/>
          </w:tcPr>
          <w:p w14:paraId="0DDAD5FD" w14:textId="77777777" w:rsidR="001054C9" w:rsidRPr="00936461" w:rsidRDefault="001054C9" w:rsidP="005E6FA1">
            <w:pPr>
              <w:pStyle w:val="TAL"/>
              <w:jc w:val="center"/>
            </w:pPr>
            <w:r w:rsidRPr="00936461">
              <w:rPr>
                <w:bCs/>
                <w:iCs/>
              </w:rPr>
              <w:t>N/A</w:t>
            </w:r>
          </w:p>
        </w:tc>
      </w:tr>
      <w:tr w:rsidR="001054C9" w:rsidRPr="00936461" w14:paraId="1FAA2272" w14:textId="77777777" w:rsidTr="005E6FA1">
        <w:trPr>
          <w:cantSplit/>
          <w:tblHeader/>
        </w:trPr>
        <w:tc>
          <w:tcPr>
            <w:tcW w:w="6917" w:type="dxa"/>
          </w:tcPr>
          <w:p w14:paraId="596EFE30" w14:textId="77777777" w:rsidR="001054C9" w:rsidRPr="00936461" w:rsidRDefault="001054C9" w:rsidP="005E6FA1">
            <w:pPr>
              <w:pStyle w:val="TAL"/>
              <w:rPr>
                <w:b/>
                <w:bCs/>
                <w:i/>
                <w:iCs/>
              </w:rPr>
            </w:pPr>
            <w:r w:rsidRPr="00936461">
              <w:rPr>
                <w:b/>
                <w:bCs/>
                <w:i/>
                <w:iCs/>
              </w:rPr>
              <w:t>groupBeamReporting</w:t>
            </w:r>
          </w:p>
          <w:p w14:paraId="121A6D9A" w14:textId="77777777" w:rsidR="001054C9" w:rsidRPr="00936461" w:rsidRDefault="001054C9" w:rsidP="005E6FA1">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5E6FA1">
            <w:pPr>
              <w:pStyle w:val="TAL"/>
              <w:jc w:val="center"/>
              <w:rPr>
                <w:bCs/>
                <w:iCs/>
              </w:rPr>
            </w:pPr>
            <w:r w:rsidRPr="00936461">
              <w:rPr>
                <w:bCs/>
                <w:iCs/>
              </w:rPr>
              <w:t>Band</w:t>
            </w:r>
          </w:p>
        </w:tc>
        <w:tc>
          <w:tcPr>
            <w:tcW w:w="567" w:type="dxa"/>
          </w:tcPr>
          <w:p w14:paraId="5571234A" w14:textId="77777777" w:rsidR="001054C9" w:rsidRPr="00936461" w:rsidRDefault="001054C9" w:rsidP="005E6FA1">
            <w:pPr>
              <w:pStyle w:val="TAL"/>
              <w:jc w:val="center"/>
              <w:rPr>
                <w:bCs/>
                <w:iCs/>
              </w:rPr>
            </w:pPr>
            <w:r w:rsidRPr="00936461">
              <w:rPr>
                <w:bCs/>
                <w:iCs/>
              </w:rPr>
              <w:t>No</w:t>
            </w:r>
          </w:p>
        </w:tc>
        <w:tc>
          <w:tcPr>
            <w:tcW w:w="709" w:type="dxa"/>
          </w:tcPr>
          <w:p w14:paraId="7063B6A1" w14:textId="77777777" w:rsidR="001054C9" w:rsidRPr="00936461" w:rsidRDefault="001054C9" w:rsidP="005E6FA1">
            <w:pPr>
              <w:pStyle w:val="TAL"/>
              <w:jc w:val="center"/>
              <w:rPr>
                <w:bCs/>
                <w:iCs/>
              </w:rPr>
            </w:pPr>
            <w:r w:rsidRPr="00936461">
              <w:rPr>
                <w:bCs/>
                <w:iCs/>
              </w:rPr>
              <w:t>N/A</w:t>
            </w:r>
          </w:p>
        </w:tc>
        <w:tc>
          <w:tcPr>
            <w:tcW w:w="728" w:type="dxa"/>
          </w:tcPr>
          <w:p w14:paraId="3C623C25" w14:textId="77777777" w:rsidR="001054C9" w:rsidRPr="00936461" w:rsidRDefault="001054C9" w:rsidP="005E6FA1">
            <w:pPr>
              <w:pStyle w:val="TAL"/>
              <w:jc w:val="center"/>
            </w:pPr>
            <w:r w:rsidRPr="00936461">
              <w:rPr>
                <w:bCs/>
                <w:iCs/>
              </w:rPr>
              <w:t>N/A</w:t>
            </w:r>
          </w:p>
        </w:tc>
      </w:tr>
      <w:tr w:rsidR="001054C9" w:rsidRPr="00936461" w14:paraId="15FBB19E" w14:textId="77777777" w:rsidTr="005E6FA1">
        <w:trPr>
          <w:cantSplit/>
          <w:tblHeader/>
        </w:trPr>
        <w:tc>
          <w:tcPr>
            <w:tcW w:w="6917" w:type="dxa"/>
          </w:tcPr>
          <w:p w14:paraId="5CF8426F" w14:textId="77777777" w:rsidR="001054C9" w:rsidRPr="00936461" w:rsidRDefault="001054C9" w:rsidP="005E6FA1">
            <w:pPr>
              <w:pStyle w:val="TAL"/>
              <w:rPr>
                <w:b/>
                <w:i/>
              </w:rPr>
            </w:pPr>
            <w:r w:rsidRPr="00936461">
              <w:rPr>
                <w:b/>
                <w:i/>
              </w:rPr>
              <w:t>groupSINR-reporting-r16</w:t>
            </w:r>
          </w:p>
          <w:p w14:paraId="3B19800E" w14:textId="77777777" w:rsidR="001054C9" w:rsidRPr="00936461" w:rsidRDefault="001054C9" w:rsidP="005E6FA1">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5E6FA1">
            <w:pPr>
              <w:pStyle w:val="TAL"/>
              <w:jc w:val="center"/>
              <w:rPr>
                <w:bCs/>
                <w:iCs/>
              </w:rPr>
            </w:pPr>
            <w:r w:rsidRPr="00936461">
              <w:t>Band</w:t>
            </w:r>
          </w:p>
        </w:tc>
        <w:tc>
          <w:tcPr>
            <w:tcW w:w="567" w:type="dxa"/>
          </w:tcPr>
          <w:p w14:paraId="60B3EF6B" w14:textId="77777777" w:rsidR="001054C9" w:rsidRPr="00936461" w:rsidRDefault="001054C9" w:rsidP="005E6FA1">
            <w:pPr>
              <w:pStyle w:val="TAL"/>
              <w:jc w:val="center"/>
              <w:rPr>
                <w:bCs/>
                <w:iCs/>
              </w:rPr>
            </w:pPr>
            <w:r w:rsidRPr="00936461">
              <w:t>No</w:t>
            </w:r>
          </w:p>
        </w:tc>
        <w:tc>
          <w:tcPr>
            <w:tcW w:w="709" w:type="dxa"/>
          </w:tcPr>
          <w:p w14:paraId="71F4B52F" w14:textId="77777777" w:rsidR="001054C9" w:rsidRPr="00936461" w:rsidRDefault="001054C9" w:rsidP="005E6FA1">
            <w:pPr>
              <w:pStyle w:val="TAL"/>
              <w:jc w:val="center"/>
              <w:rPr>
                <w:bCs/>
                <w:iCs/>
              </w:rPr>
            </w:pPr>
            <w:r w:rsidRPr="00936461">
              <w:rPr>
                <w:bCs/>
                <w:iCs/>
              </w:rPr>
              <w:t>N/A</w:t>
            </w:r>
          </w:p>
        </w:tc>
        <w:tc>
          <w:tcPr>
            <w:tcW w:w="728" w:type="dxa"/>
          </w:tcPr>
          <w:p w14:paraId="53D7B9B2" w14:textId="77777777" w:rsidR="001054C9" w:rsidRPr="00936461" w:rsidRDefault="001054C9" w:rsidP="005E6FA1">
            <w:pPr>
              <w:pStyle w:val="TAL"/>
              <w:jc w:val="center"/>
              <w:rPr>
                <w:bCs/>
                <w:iCs/>
              </w:rPr>
            </w:pPr>
            <w:r w:rsidRPr="00936461">
              <w:rPr>
                <w:bCs/>
                <w:iCs/>
              </w:rPr>
              <w:t>N/A</w:t>
            </w:r>
          </w:p>
        </w:tc>
      </w:tr>
      <w:tr w:rsidR="001054C9" w:rsidRPr="00936461" w14:paraId="15CB5BB6" w14:textId="77777777" w:rsidTr="005E6FA1">
        <w:trPr>
          <w:cantSplit/>
          <w:tblHeader/>
        </w:trPr>
        <w:tc>
          <w:tcPr>
            <w:tcW w:w="6917" w:type="dxa"/>
          </w:tcPr>
          <w:p w14:paraId="73D9A69A" w14:textId="77777777" w:rsidR="001054C9" w:rsidRPr="00936461" w:rsidRDefault="001054C9" w:rsidP="005E6FA1">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5E6FA1">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5E6FA1">
            <w:pPr>
              <w:pStyle w:val="TAL"/>
              <w:jc w:val="center"/>
            </w:pPr>
            <w:r w:rsidRPr="00936461">
              <w:t>Band</w:t>
            </w:r>
          </w:p>
        </w:tc>
        <w:tc>
          <w:tcPr>
            <w:tcW w:w="567" w:type="dxa"/>
          </w:tcPr>
          <w:p w14:paraId="38FD1D41" w14:textId="77777777" w:rsidR="001054C9" w:rsidRPr="00936461" w:rsidRDefault="001054C9" w:rsidP="005E6FA1">
            <w:pPr>
              <w:pStyle w:val="TAL"/>
              <w:jc w:val="center"/>
            </w:pPr>
            <w:r w:rsidRPr="00936461">
              <w:t>No</w:t>
            </w:r>
          </w:p>
        </w:tc>
        <w:tc>
          <w:tcPr>
            <w:tcW w:w="709" w:type="dxa"/>
          </w:tcPr>
          <w:p w14:paraId="6158118A" w14:textId="77777777" w:rsidR="001054C9" w:rsidRPr="00936461" w:rsidRDefault="001054C9" w:rsidP="005E6FA1">
            <w:pPr>
              <w:pStyle w:val="TAL"/>
              <w:jc w:val="center"/>
              <w:rPr>
                <w:bCs/>
                <w:iCs/>
              </w:rPr>
            </w:pPr>
            <w:r w:rsidRPr="00936461">
              <w:rPr>
                <w:bCs/>
                <w:iCs/>
              </w:rPr>
              <w:t>N/A</w:t>
            </w:r>
          </w:p>
        </w:tc>
        <w:tc>
          <w:tcPr>
            <w:tcW w:w="728" w:type="dxa"/>
          </w:tcPr>
          <w:p w14:paraId="0AA5CD8D" w14:textId="77777777" w:rsidR="001054C9" w:rsidRPr="00936461" w:rsidRDefault="001054C9" w:rsidP="005E6FA1">
            <w:pPr>
              <w:pStyle w:val="TAL"/>
              <w:jc w:val="center"/>
              <w:rPr>
                <w:bCs/>
                <w:iCs/>
              </w:rPr>
            </w:pPr>
            <w:r w:rsidRPr="00936461">
              <w:rPr>
                <w:bCs/>
                <w:iCs/>
              </w:rPr>
              <w:t>N/A</w:t>
            </w:r>
          </w:p>
        </w:tc>
      </w:tr>
      <w:tr w:rsidR="001054C9" w:rsidRPr="00936461" w14:paraId="1617EEA5" w14:textId="77777777" w:rsidTr="005E6FA1">
        <w:trPr>
          <w:cantSplit/>
          <w:tblHeader/>
        </w:trPr>
        <w:tc>
          <w:tcPr>
            <w:tcW w:w="6917" w:type="dxa"/>
          </w:tcPr>
          <w:p w14:paraId="358A2584" w14:textId="77777777" w:rsidR="001054C9" w:rsidRPr="00936461" w:rsidRDefault="001054C9" w:rsidP="005E6FA1">
            <w:pPr>
              <w:pStyle w:val="TAL"/>
              <w:rPr>
                <w:b/>
                <w:bCs/>
                <w:i/>
                <w:iCs/>
              </w:rPr>
            </w:pPr>
            <w:r w:rsidRPr="00936461">
              <w:rPr>
                <w:b/>
                <w:bCs/>
                <w:i/>
                <w:iCs/>
              </w:rPr>
              <w:t>interCellCrossTRP-PDCCH-OrderCFRA-r18</w:t>
            </w:r>
          </w:p>
          <w:p w14:paraId="0FCE0EF9" w14:textId="77777777" w:rsidR="001054C9" w:rsidRPr="00936461" w:rsidRDefault="001054C9" w:rsidP="005E6FA1">
            <w:pPr>
              <w:pStyle w:val="TAL"/>
            </w:pPr>
            <w:r w:rsidRPr="00936461">
              <w:t xml:space="preserve">Indicates whether the UE supports </w:t>
            </w:r>
            <w:r w:rsidRPr="00936461">
              <w:rPr>
                <w:rFonts w:cs="Arial"/>
                <w:szCs w:val="18"/>
              </w:rPr>
              <w:t>cross-TRP PDCCH order based on CFRA for inter-cell multi-DCI based mTRP.</w:t>
            </w:r>
          </w:p>
        </w:tc>
        <w:tc>
          <w:tcPr>
            <w:tcW w:w="709" w:type="dxa"/>
          </w:tcPr>
          <w:p w14:paraId="6F212E03" w14:textId="77777777" w:rsidR="001054C9" w:rsidRPr="00936461" w:rsidRDefault="001054C9" w:rsidP="005E6FA1">
            <w:pPr>
              <w:pStyle w:val="TAL"/>
              <w:jc w:val="center"/>
            </w:pPr>
            <w:r w:rsidRPr="00936461">
              <w:t>Band</w:t>
            </w:r>
          </w:p>
        </w:tc>
        <w:tc>
          <w:tcPr>
            <w:tcW w:w="567" w:type="dxa"/>
          </w:tcPr>
          <w:p w14:paraId="66EF14D6" w14:textId="77777777" w:rsidR="001054C9" w:rsidRPr="00936461" w:rsidRDefault="001054C9" w:rsidP="005E6FA1">
            <w:pPr>
              <w:pStyle w:val="TAL"/>
              <w:jc w:val="center"/>
            </w:pPr>
            <w:r w:rsidRPr="00936461">
              <w:t>No</w:t>
            </w:r>
          </w:p>
        </w:tc>
        <w:tc>
          <w:tcPr>
            <w:tcW w:w="709" w:type="dxa"/>
          </w:tcPr>
          <w:p w14:paraId="7CFF375F" w14:textId="77777777" w:rsidR="001054C9" w:rsidRPr="00936461" w:rsidRDefault="001054C9" w:rsidP="005E6FA1">
            <w:pPr>
              <w:pStyle w:val="TAL"/>
              <w:jc w:val="center"/>
            </w:pPr>
            <w:r w:rsidRPr="00936461">
              <w:t>N/A</w:t>
            </w:r>
          </w:p>
        </w:tc>
        <w:tc>
          <w:tcPr>
            <w:tcW w:w="728" w:type="dxa"/>
          </w:tcPr>
          <w:p w14:paraId="65FC2B59" w14:textId="77777777" w:rsidR="001054C9" w:rsidRPr="00936461" w:rsidRDefault="001054C9" w:rsidP="005E6FA1">
            <w:pPr>
              <w:pStyle w:val="TAL"/>
              <w:jc w:val="center"/>
            </w:pPr>
            <w:r w:rsidRPr="00936461">
              <w:t>N/A</w:t>
            </w:r>
          </w:p>
        </w:tc>
      </w:tr>
      <w:tr w:rsidR="001054C9" w:rsidRPr="00936461" w14:paraId="034014D6" w14:textId="77777777" w:rsidTr="005E6FA1">
        <w:trPr>
          <w:cantSplit/>
          <w:tblHeader/>
        </w:trPr>
        <w:tc>
          <w:tcPr>
            <w:tcW w:w="6917" w:type="dxa"/>
          </w:tcPr>
          <w:p w14:paraId="2F2AE657" w14:textId="77777777" w:rsidR="001054C9" w:rsidRPr="00936461" w:rsidRDefault="001054C9" w:rsidP="005E6FA1">
            <w:pPr>
              <w:pStyle w:val="TAL"/>
              <w:rPr>
                <w:b/>
                <w:bCs/>
                <w:i/>
                <w:iCs/>
              </w:rPr>
            </w:pPr>
            <w:r w:rsidRPr="00936461">
              <w:rPr>
                <w:b/>
                <w:bCs/>
                <w:i/>
                <w:iCs/>
              </w:rPr>
              <w:t>interSlotFreqHopInterSlotBundlingPUSCH-r17</w:t>
            </w:r>
          </w:p>
          <w:p w14:paraId="1BD36C80" w14:textId="77777777" w:rsidR="001054C9" w:rsidRPr="00936461" w:rsidRDefault="001054C9" w:rsidP="005E6FA1">
            <w:pPr>
              <w:pStyle w:val="TAL"/>
            </w:pPr>
            <w:r w:rsidRPr="00936461">
              <w:t>Indicates whether the UE supports enhanced inter-slot frequency hopping with inter-slot bundling for PUSCH.</w:t>
            </w:r>
          </w:p>
          <w:p w14:paraId="18F63CA0" w14:textId="77777777" w:rsidR="001054C9" w:rsidRPr="00936461" w:rsidRDefault="001054C9" w:rsidP="005E6FA1">
            <w:pPr>
              <w:pStyle w:val="TAL"/>
            </w:pPr>
          </w:p>
          <w:p w14:paraId="39807C99" w14:textId="77777777" w:rsidR="001054C9" w:rsidRPr="00936461" w:rsidRDefault="001054C9" w:rsidP="005E6FA1">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5E6FA1">
            <w:pPr>
              <w:pStyle w:val="TAL"/>
              <w:jc w:val="center"/>
            </w:pPr>
            <w:r w:rsidRPr="00936461">
              <w:rPr>
                <w:bCs/>
                <w:iCs/>
              </w:rPr>
              <w:t>Band</w:t>
            </w:r>
          </w:p>
        </w:tc>
        <w:tc>
          <w:tcPr>
            <w:tcW w:w="567" w:type="dxa"/>
          </w:tcPr>
          <w:p w14:paraId="4C61446A" w14:textId="77777777" w:rsidR="001054C9" w:rsidRPr="00936461" w:rsidRDefault="001054C9" w:rsidP="005E6FA1">
            <w:pPr>
              <w:pStyle w:val="TAL"/>
              <w:jc w:val="center"/>
            </w:pPr>
            <w:r w:rsidRPr="00936461">
              <w:rPr>
                <w:bCs/>
                <w:iCs/>
              </w:rPr>
              <w:t>No</w:t>
            </w:r>
          </w:p>
        </w:tc>
        <w:tc>
          <w:tcPr>
            <w:tcW w:w="709" w:type="dxa"/>
          </w:tcPr>
          <w:p w14:paraId="4A8A73B8" w14:textId="77777777" w:rsidR="001054C9" w:rsidRPr="00936461" w:rsidRDefault="001054C9" w:rsidP="005E6FA1">
            <w:pPr>
              <w:pStyle w:val="TAL"/>
              <w:jc w:val="center"/>
              <w:rPr>
                <w:bCs/>
                <w:iCs/>
              </w:rPr>
            </w:pPr>
            <w:r w:rsidRPr="00936461">
              <w:rPr>
                <w:bCs/>
                <w:iCs/>
              </w:rPr>
              <w:t>N/A</w:t>
            </w:r>
          </w:p>
        </w:tc>
        <w:tc>
          <w:tcPr>
            <w:tcW w:w="728" w:type="dxa"/>
          </w:tcPr>
          <w:p w14:paraId="3C86322F" w14:textId="77777777" w:rsidR="001054C9" w:rsidRPr="00936461" w:rsidRDefault="001054C9" w:rsidP="005E6FA1">
            <w:pPr>
              <w:pStyle w:val="TAL"/>
              <w:jc w:val="center"/>
              <w:rPr>
                <w:bCs/>
                <w:iCs/>
              </w:rPr>
            </w:pPr>
            <w:r w:rsidRPr="00936461">
              <w:t>N/A</w:t>
            </w:r>
          </w:p>
        </w:tc>
      </w:tr>
      <w:tr w:rsidR="001054C9" w:rsidRPr="00936461" w14:paraId="658515FB" w14:textId="77777777" w:rsidTr="005E6FA1">
        <w:trPr>
          <w:cantSplit/>
          <w:tblHeader/>
        </w:trPr>
        <w:tc>
          <w:tcPr>
            <w:tcW w:w="6917" w:type="dxa"/>
          </w:tcPr>
          <w:p w14:paraId="4C6C0E76" w14:textId="77777777" w:rsidR="001054C9" w:rsidRPr="00936461" w:rsidRDefault="001054C9" w:rsidP="005E6FA1">
            <w:pPr>
              <w:pStyle w:val="TAL"/>
              <w:rPr>
                <w:b/>
                <w:bCs/>
                <w:i/>
                <w:iCs/>
              </w:rPr>
            </w:pPr>
            <w:r w:rsidRPr="00936461">
              <w:rPr>
                <w:b/>
                <w:bCs/>
                <w:i/>
                <w:iCs/>
              </w:rPr>
              <w:t>interSlotFreqHopPUCCH-r17</w:t>
            </w:r>
          </w:p>
          <w:p w14:paraId="6873B1F7" w14:textId="77777777" w:rsidR="001054C9" w:rsidRPr="00936461" w:rsidRDefault="001054C9" w:rsidP="005E6FA1">
            <w:pPr>
              <w:pStyle w:val="TAL"/>
            </w:pPr>
            <w:r w:rsidRPr="00936461">
              <w:t>Indicates whether the UE supports enhanced inter-slot frequency hopping for PUCCH repetitions with DMRS bundling.</w:t>
            </w:r>
          </w:p>
          <w:p w14:paraId="397F2D31" w14:textId="77777777" w:rsidR="001054C9" w:rsidRPr="00936461" w:rsidRDefault="001054C9" w:rsidP="005E6FA1">
            <w:pPr>
              <w:pStyle w:val="TAL"/>
            </w:pPr>
          </w:p>
          <w:p w14:paraId="5EF5902F" w14:textId="77777777" w:rsidR="001054C9" w:rsidRPr="00936461" w:rsidRDefault="001054C9" w:rsidP="005E6FA1">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5E6FA1">
            <w:pPr>
              <w:pStyle w:val="TAL"/>
              <w:jc w:val="center"/>
            </w:pPr>
            <w:r w:rsidRPr="00936461">
              <w:rPr>
                <w:bCs/>
                <w:iCs/>
              </w:rPr>
              <w:t>Band</w:t>
            </w:r>
          </w:p>
        </w:tc>
        <w:tc>
          <w:tcPr>
            <w:tcW w:w="567" w:type="dxa"/>
          </w:tcPr>
          <w:p w14:paraId="30B0178D" w14:textId="77777777" w:rsidR="001054C9" w:rsidRPr="00936461" w:rsidRDefault="001054C9" w:rsidP="005E6FA1">
            <w:pPr>
              <w:pStyle w:val="TAL"/>
              <w:jc w:val="center"/>
            </w:pPr>
            <w:r w:rsidRPr="00936461">
              <w:rPr>
                <w:bCs/>
                <w:iCs/>
              </w:rPr>
              <w:t>No</w:t>
            </w:r>
          </w:p>
        </w:tc>
        <w:tc>
          <w:tcPr>
            <w:tcW w:w="709" w:type="dxa"/>
          </w:tcPr>
          <w:p w14:paraId="6E843FCE" w14:textId="77777777" w:rsidR="001054C9" w:rsidRPr="00936461" w:rsidRDefault="001054C9" w:rsidP="005E6FA1">
            <w:pPr>
              <w:pStyle w:val="TAL"/>
              <w:jc w:val="center"/>
              <w:rPr>
                <w:bCs/>
                <w:iCs/>
              </w:rPr>
            </w:pPr>
            <w:r w:rsidRPr="00936461">
              <w:rPr>
                <w:bCs/>
                <w:iCs/>
              </w:rPr>
              <w:t>N/A</w:t>
            </w:r>
          </w:p>
        </w:tc>
        <w:tc>
          <w:tcPr>
            <w:tcW w:w="728" w:type="dxa"/>
          </w:tcPr>
          <w:p w14:paraId="6290BBE4" w14:textId="77777777" w:rsidR="001054C9" w:rsidRPr="00936461" w:rsidRDefault="001054C9" w:rsidP="005E6FA1">
            <w:pPr>
              <w:pStyle w:val="TAL"/>
              <w:jc w:val="center"/>
              <w:rPr>
                <w:bCs/>
                <w:iCs/>
              </w:rPr>
            </w:pPr>
            <w:r w:rsidRPr="00936461">
              <w:t>N/A</w:t>
            </w:r>
          </w:p>
        </w:tc>
      </w:tr>
      <w:tr w:rsidR="001054C9" w:rsidRPr="00936461" w14:paraId="25DBB81B" w14:textId="77777777" w:rsidTr="005E6FA1">
        <w:trPr>
          <w:cantSplit/>
          <w:tblHeader/>
        </w:trPr>
        <w:tc>
          <w:tcPr>
            <w:tcW w:w="6917" w:type="dxa"/>
          </w:tcPr>
          <w:p w14:paraId="3DA93D90" w14:textId="77777777" w:rsidR="001054C9" w:rsidRPr="00936461" w:rsidRDefault="001054C9" w:rsidP="005E6FA1">
            <w:pPr>
              <w:pStyle w:val="TAL"/>
              <w:rPr>
                <w:b/>
                <w:bCs/>
                <w:i/>
                <w:iCs/>
              </w:rPr>
            </w:pPr>
            <w:r w:rsidRPr="00936461">
              <w:rPr>
                <w:b/>
                <w:bCs/>
                <w:i/>
                <w:iCs/>
              </w:rPr>
              <w:t>intraCellCrossTRP-PDCCH-OrderCFRA-r18</w:t>
            </w:r>
          </w:p>
          <w:p w14:paraId="20AB8F10"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709C12CE" w14:textId="77777777" w:rsidR="001054C9" w:rsidRPr="00936461" w:rsidRDefault="001054C9" w:rsidP="005E6FA1">
            <w:pPr>
              <w:pStyle w:val="TAL"/>
              <w:jc w:val="center"/>
              <w:rPr>
                <w:bCs/>
                <w:iCs/>
              </w:rPr>
            </w:pPr>
            <w:r w:rsidRPr="00936461">
              <w:rPr>
                <w:bCs/>
                <w:iCs/>
              </w:rPr>
              <w:t>Band</w:t>
            </w:r>
          </w:p>
        </w:tc>
        <w:tc>
          <w:tcPr>
            <w:tcW w:w="567" w:type="dxa"/>
          </w:tcPr>
          <w:p w14:paraId="2E8A594E" w14:textId="77777777" w:rsidR="001054C9" w:rsidRPr="00936461" w:rsidRDefault="001054C9" w:rsidP="005E6FA1">
            <w:pPr>
              <w:pStyle w:val="TAL"/>
              <w:jc w:val="center"/>
              <w:rPr>
                <w:bCs/>
                <w:iCs/>
              </w:rPr>
            </w:pPr>
            <w:r w:rsidRPr="00936461">
              <w:rPr>
                <w:bCs/>
                <w:iCs/>
              </w:rPr>
              <w:t>No</w:t>
            </w:r>
          </w:p>
        </w:tc>
        <w:tc>
          <w:tcPr>
            <w:tcW w:w="709" w:type="dxa"/>
          </w:tcPr>
          <w:p w14:paraId="0C90D18B" w14:textId="77777777" w:rsidR="001054C9" w:rsidRPr="00936461" w:rsidRDefault="001054C9" w:rsidP="005E6FA1">
            <w:pPr>
              <w:pStyle w:val="TAL"/>
              <w:jc w:val="center"/>
              <w:rPr>
                <w:bCs/>
                <w:iCs/>
              </w:rPr>
            </w:pPr>
            <w:r w:rsidRPr="00936461">
              <w:rPr>
                <w:bCs/>
                <w:iCs/>
              </w:rPr>
              <w:t>N/A</w:t>
            </w:r>
          </w:p>
        </w:tc>
        <w:tc>
          <w:tcPr>
            <w:tcW w:w="728" w:type="dxa"/>
          </w:tcPr>
          <w:p w14:paraId="2AC36A8F" w14:textId="77777777" w:rsidR="001054C9" w:rsidRPr="00936461" w:rsidRDefault="001054C9" w:rsidP="005E6FA1">
            <w:pPr>
              <w:pStyle w:val="TAL"/>
              <w:jc w:val="center"/>
            </w:pPr>
            <w:r w:rsidRPr="00936461">
              <w:t>N/A</w:t>
            </w:r>
          </w:p>
        </w:tc>
      </w:tr>
      <w:tr w:rsidR="001054C9" w:rsidRPr="00936461" w14:paraId="3A9565C6" w14:textId="77777777" w:rsidTr="005E6FA1">
        <w:trPr>
          <w:cantSplit/>
          <w:tblHeader/>
        </w:trPr>
        <w:tc>
          <w:tcPr>
            <w:tcW w:w="6917" w:type="dxa"/>
          </w:tcPr>
          <w:p w14:paraId="7932BA93" w14:textId="77777777" w:rsidR="001054C9" w:rsidRPr="00936461" w:rsidRDefault="001054C9" w:rsidP="005E6FA1">
            <w:pPr>
              <w:pStyle w:val="TAL"/>
              <w:rPr>
                <w:rFonts w:eastAsia="DengXian"/>
                <w:b/>
                <w:bCs/>
                <w:i/>
                <w:iCs/>
                <w:lang w:eastAsia="zh-CN"/>
              </w:rPr>
            </w:pPr>
            <w:r w:rsidRPr="00936461">
              <w:rPr>
                <w:rFonts w:eastAsia="DengXian"/>
                <w:b/>
                <w:bCs/>
                <w:i/>
                <w:iCs/>
                <w:lang w:eastAsia="zh-CN"/>
              </w:rPr>
              <w:t>lowerMSD-r18</w:t>
            </w:r>
          </w:p>
          <w:p w14:paraId="2A2C8048" w14:textId="77777777" w:rsidR="001054C9" w:rsidRPr="00936461" w:rsidRDefault="001054C9" w:rsidP="005E6FA1">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08420CC5" w14:textId="77777777" w:rsidR="001054C9" w:rsidRPr="00936461" w:rsidRDefault="001054C9" w:rsidP="005E6FA1">
            <w:pPr>
              <w:pStyle w:val="TAL"/>
              <w:rPr>
                <w:rFonts w:eastAsia="DengXian"/>
                <w:lang w:eastAsia="zh-CN"/>
              </w:rPr>
            </w:pPr>
            <w:r w:rsidRPr="00936461">
              <w:rPr>
                <w:rFonts w:eastAsia="DengXian"/>
                <w:lang w:eastAsia="zh-CN"/>
              </w:rPr>
              <w:t>This feature includes following parameters:</w:t>
            </w:r>
          </w:p>
          <w:p w14:paraId="68F0A766" w14:textId="77777777" w:rsidR="001054C9" w:rsidRPr="00936461" w:rsidRDefault="001054C9" w:rsidP="005E6FA1">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37"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37"/>
            <w:r w:rsidRPr="00936461">
              <w:rPr>
                <w:rFonts w:ascii="Arial" w:hAnsi="Arial" w:cs="Arial"/>
                <w:sz w:val="18"/>
                <w:szCs w:val="18"/>
              </w:rPr>
              <w:t>.</w:t>
            </w:r>
          </w:p>
          <w:p w14:paraId="4C5B08B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5E6FA1">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68960C91" w14:textId="77777777" w:rsidR="001054C9" w:rsidRPr="00936461" w:rsidRDefault="001054C9" w:rsidP="005E6FA1">
            <w:pPr>
              <w:pStyle w:val="TAL"/>
              <w:jc w:val="center"/>
              <w:rPr>
                <w:bCs/>
                <w:iCs/>
              </w:rPr>
            </w:pPr>
            <w:r w:rsidRPr="00936461">
              <w:rPr>
                <w:rFonts w:eastAsia="DengXian"/>
                <w:bCs/>
                <w:iCs/>
                <w:lang w:eastAsia="zh-CN"/>
              </w:rPr>
              <w:t>Band</w:t>
            </w:r>
          </w:p>
        </w:tc>
        <w:tc>
          <w:tcPr>
            <w:tcW w:w="567" w:type="dxa"/>
          </w:tcPr>
          <w:p w14:paraId="5F6CF934" w14:textId="77777777" w:rsidR="001054C9" w:rsidRPr="00936461" w:rsidRDefault="001054C9" w:rsidP="005E6FA1">
            <w:pPr>
              <w:pStyle w:val="TAL"/>
              <w:jc w:val="center"/>
              <w:rPr>
                <w:bCs/>
                <w:iCs/>
              </w:rPr>
            </w:pPr>
            <w:r w:rsidRPr="00936461">
              <w:rPr>
                <w:bCs/>
                <w:iCs/>
              </w:rPr>
              <w:t>No</w:t>
            </w:r>
          </w:p>
        </w:tc>
        <w:tc>
          <w:tcPr>
            <w:tcW w:w="709" w:type="dxa"/>
          </w:tcPr>
          <w:p w14:paraId="72A13A9F" w14:textId="77777777" w:rsidR="001054C9" w:rsidRPr="00936461" w:rsidRDefault="001054C9" w:rsidP="005E6FA1">
            <w:pPr>
              <w:pStyle w:val="TAL"/>
              <w:jc w:val="center"/>
              <w:rPr>
                <w:bCs/>
                <w:iCs/>
              </w:rPr>
            </w:pPr>
            <w:r w:rsidRPr="00936461">
              <w:rPr>
                <w:bCs/>
                <w:iCs/>
              </w:rPr>
              <w:t>N/A</w:t>
            </w:r>
          </w:p>
        </w:tc>
        <w:tc>
          <w:tcPr>
            <w:tcW w:w="728" w:type="dxa"/>
          </w:tcPr>
          <w:p w14:paraId="2E52D3D5" w14:textId="77777777" w:rsidR="001054C9" w:rsidRPr="00936461" w:rsidRDefault="001054C9" w:rsidP="005E6FA1">
            <w:pPr>
              <w:pStyle w:val="TAL"/>
              <w:jc w:val="center"/>
            </w:pPr>
            <w:r w:rsidRPr="00936461">
              <w:rPr>
                <w:bCs/>
                <w:iCs/>
              </w:rPr>
              <w:t>FR1</w:t>
            </w:r>
            <w:r w:rsidRPr="00936461">
              <w:rPr>
                <w:rFonts w:eastAsia="DengXian"/>
                <w:bCs/>
                <w:iCs/>
                <w:lang w:eastAsia="zh-CN"/>
              </w:rPr>
              <w:t xml:space="preserve"> only</w:t>
            </w:r>
          </w:p>
        </w:tc>
      </w:tr>
      <w:tr w:rsidR="001054C9" w:rsidRPr="00936461" w14:paraId="55541851" w14:textId="77777777" w:rsidTr="005E6FA1">
        <w:trPr>
          <w:cantSplit/>
          <w:tblHeader/>
        </w:trPr>
        <w:tc>
          <w:tcPr>
            <w:tcW w:w="6917" w:type="dxa"/>
          </w:tcPr>
          <w:p w14:paraId="106E3D24" w14:textId="77777777" w:rsidR="001054C9" w:rsidRPr="00936461" w:rsidRDefault="001054C9" w:rsidP="005E6FA1">
            <w:pPr>
              <w:pStyle w:val="TAL"/>
              <w:rPr>
                <w:rFonts w:cs="Arial"/>
                <w:b/>
                <w:i/>
                <w:szCs w:val="18"/>
              </w:rPr>
            </w:pPr>
            <w:r w:rsidRPr="00936461">
              <w:rPr>
                <w:rFonts w:cs="Arial"/>
                <w:b/>
                <w:i/>
                <w:szCs w:val="18"/>
              </w:rPr>
              <w:t>maxDurationDMRS-Bundling-r17</w:t>
            </w:r>
          </w:p>
          <w:p w14:paraId="702C4A3E" w14:textId="77777777" w:rsidR="001054C9" w:rsidRPr="00936461" w:rsidRDefault="001054C9" w:rsidP="005E6FA1">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5E6FA1">
            <w:pPr>
              <w:keepNext/>
              <w:keepLines/>
              <w:spacing w:after="0"/>
              <w:rPr>
                <w:rFonts w:ascii="Arial" w:hAnsi="Arial" w:cs="Arial"/>
                <w:sz w:val="18"/>
                <w:szCs w:val="18"/>
              </w:rPr>
            </w:pPr>
          </w:p>
          <w:p w14:paraId="3BD3D6D5" w14:textId="77777777" w:rsidR="001054C9" w:rsidRPr="00936461" w:rsidRDefault="001054C9" w:rsidP="005E6FA1">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5E6FA1">
            <w:pPr>
              <w:pStyle w:val="TAL"/>
              <w:jc w:val="center"/>
            </w:pPr>
            <w:r w:rsidRPr="00936461">
              <w:rPr>
                <w:bCs/>
                <w:iCs/>
              </w:rPr>
              <w:t>Band</w:t>
            </w:r>
          </w:p>
        </w:tc>
        <w:tc>
          <w:tcPr>
            <w:tcW w:w="567" w:type="dxa"/>
          </w:tcPr>
          <w:p w14:paraId="29074016" w14:textId="77777777" w:rsidR="001054C9" w:rsidRPr="00936461" w:rsidRDefault="001054C9" w:rsidP="005E6FA1">
            <w:pPr>
              <w:pStyle w:val="TAL"/>
              <w:jc w:val="center"/>
            </w:pPr>
            <w:r w:rsidRPr="00936461">
              <w:t>No</w:t>
            </w:r>
          </w:p>
        </w:tc>
        <w:tc>
          <w:tcPr>
            <w:tcW w:w="709" w:type="dxa"/>
          </w:tcPr>
          <w:p w14:paraId="163248E9" w14:textId="77777777" w:rsidR="001054C9" w:rsidRPr="00936461" w:rsidRDefault="001054C9" w:rsidP="005E6FA1">
            <w:pPr>
              <w:pStyle w:val="TAL"/>
              <w:jc w:val="center"/>
              <w:rPr>
                <w:bCs/>
                <w:iCs/>
              </w:rPr>
            </w:pPr>
            <w:r w:rsidRPr="00936461">
              <w:rPr>
                <w:bCs/>
                <w:iCs/>
              </w:rPr>
              <w:t>N/A</w:t>
            </w:r>
          </w:p>
        </w:tc>
        <w:tc>
          <w:tcPr>
            <w:tcW w:w="728" w:type="dxa"/>
          </w:tcPr>
          <w:p w14:paraId="2223DFF9" w14:textId="77777777" w:rsidR="001054C9" w:rsidRPr="00936461" w:rsidRDefault="001054C9" w:rsidP="005E6FA1">
            <w:pPr>
              <w:pStyle w:val="TAL"/>
              <w:jc w:val="center"/>
              <w:rPr>
                <w:bCs/>
                <w:iCs/>
              </w:rPr>
            </w:pPr>
            <w:r w:rsidRPr="00936461">
              <w:rPr>
                <w:bCs/>
                <w:iCs/>
              </w:rPr>
              <w:t>N/A</w:t>
            </w:r>
          </w:p>
        </w:tc>
      </w:tr>
      <w:tr w:rsidR="001054C9" w:rsidRPr="00936461" w14:paraId="1C1FA971" w14:textId="77777777" w:rsidTr="005E6FA1">
        <w:trPr>
          <w:cantSplit/>
          <w:tblHeader/>
        </w:trPr>
        <w:tc>
          <w:tcPr>
            <w:tcW w:w="6917" w:type="dxa"/>
          </w:tcPr>
          <w:p w14:paraId="1635B27F" w14:textId="77777777" w:rsidR="001054C9" w:rsidRPr="00936461" w:rsidRDefault="001054C9" w:rsidP="005E6FA1">
            <w:pPr>
              <w:pStyle w:val="TAL"/>
              <w:rPr>
                <w:b/>
                <w:bCs/>
                <w:i/>
                <w:iCs/>
              </w:rPr>
            </w:pPr>
            <w:r w:rsidRPr="00936461">
              <w:rPr>
                <w:b/>
                <w:bCs/>
                <w:i/>
                <w:iCs/>
              </w:rPr>
              <w:t>maxMIMO-LayersForMulti-DCI-mTRP-r16</w:t>
            </w:r>
          </w:p>
          <w:p w14:paraId="250D6829" w14:textId="77777777" w:rsidR="001054C9" w:rsidRPr="00936461" w:rsidRDefault="001054C9" w:rsidP="005E6FA1">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0E61C550" w14:textId="77777777" w:rsidR="001054C9" w:rsidRPr="00936461" w:rsidRDefault="001054C9" w:rsidP="005E6FA1">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5E6FA1">
            <w:pPr>
              <w:pStyle w:val="TAL"/>
              <w:rPr>
                <w:bCs/>
                <w:iCs/>
              </w:rPr>
            </w:pPr>
          </w:p>
          <w:p w14:paraId="135C8690" w14:textId="77777777" w:rsidR="001054C9" w:rsidRPr="00936461" w:rsidRDefault="001054C9" w:rsidP="005E6FA1">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5E6FA1">
            <w:pPr>
              <w:pStyle w:val="TAL"/>
            </w:pPr>
            <w:r w:rsidRPr="00936461">
              <w:t>Band</w:t>
            </w:r>
          </w:p>
        </w:tc>
        <w:tc>
          <w:tcPr>
            <w:tcW w:w="567" w:type="dxa"/>
          </w:tcPr>
          <w:p w14:paraId="0CAD362D" w14:textId="77777777" w:rsidR="001054C9" w:rsidRPr="00936461" w:rsidRDefault="001054C9" w:rsidP="005E6FA1">
            <w:pPr>
              <w:pStyle w:val="TAL"/>
            </w:pPr>
            <w:r w:rsidRPr="00936461">
              <w:t>No</w:t>
            </w:r>
          </w:p>
        </w:tc>
        <w:tc>
          <w:tcPr>
            <w:tcW w:w="709" w:type="dxa"/>
          </w:tcPr>
          <w:p w14:paraId="6C0409D4" w14:textId="77777777" w:rsidR="001054C9" w:rsidRPr="00936461" w:rsidRDefault="001054C9" w:rsidP="005E6FA1">
            <w:pPr>
              <w:pStyle w:val="TAL"/>
              <w:rPr>
                <w:bCs/>
                <w:iCs/>
              </w:rPr>
            </w:pPr>
            <w:r w:rsidRPr="00936461">
              <w:rPr>
                <w:bCs/>
                <w:iCs/>
              </w:rPr>
              <w:t>N/A</w:t>
            </w:r>
          </w:p>
        </w:tc>
        <w:tc>
          <w:tcPr>
            <w:tcW w:w="728" w:type="dxa"/>
          </w:tcPr>
          <w:p w14:paraId="71F9EDAB" w14:textId="77777777" w:rsidR="001054C9" w:rsidRPr="00936461" w:rsidRDefault="001054C9" w:rsidP="005E6FA1">
            <w:pPr>
              <w:pStyle w:val="TAL"/>
              <w:rPr>
                <w:bCs/>
                <w:iCs/>
              </w:rPr>
            </w:pPr>
            <w:r w:rsidRPr="00936461">
              <w:rPr>
                <w:bCs/>
                <w:iCs/>
              </w:rPr>
              <w:t>N/A</w:t>
            </w:r>
          </w:p>
        </w:tc>
      </w:tr>
      <w:tr w:rsidR="001054C9" w:rsidRPr="00936461" w14:paraId="3CC702F8" w14:textId="77777777" w:rsidTr="005E6FA1">
        <w:trPr>
          <w:cantSplit/>
          <w:tblHeader/>
        </w:trPr>
        <w:tc>
          <w:tcPr>
            <w:tcW w:w="6917" w:type="dxa"/>
          </w:tcPr>
          <w:p w14:paraId="05B41252" w14:textId="77777777" w:rsidR="001054C9" w:rsidRPr="00936461" w:rsidRDefault="001054C9" w:rsidP="005E6FA1">
            <w:pPr>
              <w:pStyle w:val="TAL"/>
              <w:rPr>
                <w:b/>
                <w:i/>
              </w:rPr>
            </w:pPr>
            <w:r w:rsidRPr="00936461">
              <w:rPr>
                <w:b/>
                <w:i/>
              </w:rPr>
              <w:t>max-HARQ-ProcessNumber-r17</w:t>
            </w:r>
          </w:p>
          <w:p w14:paraId="682F8517" w14:textId="77777777" w:rsidR="001054C9" w:rsidRPr="00936461" w:rsidRDefault="001054C9" w:rsidP="005E6FA1">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5E6FA1">
            <w:pPr>
              <w:pStyle w:val="TAL"/>
            </w:pPr>
            <w:r w:rsidRPr="00936461">
              <w:rPr>
                <w:bCs/>
                <w:iCs/>
              </w:rPr>
              <w:t>Band</w:t>
            </w:r>
          </w:p>
        </w:tc>
        <w:tc>
          <w:tcPr>
            <w:tcW w:w="567" w:type="dxa"/>
          </w:tcPr>
          <w:p w14:paraId="7BC4F66F" w14:textId="77777777" w:rsidR="001054C9" w:rsidRPr="00936461" w:rsidRDefault="001054C9" w:rsidP="005E6FA1">
            <w:pPr>
              <w:pStyle w:val="TAL"/>
            </w:pPr>
            <w:r w:rsidRPr="00936461">
              <w:rPr>
                <w:bCs/>
                <w:iCs/>
              </w:rPr>
              <w:t>No</w:t>
            </w:r>
          </w:p>
        </w:tc>
        <w:tc>
          <w:tcPr>
            <w:tcW w:w="709" w:type="dxa"/>
          </w:tcPr>
          <w:p w14:paraId="4E2EEA0D" w14:textId="77777777" w:rsidR="001054C9" w:rsidRPr="00936461" w:rsidRDefault="001054C9" w:rsidP="005E6FA1">
            <w:pPr>
              <w:pStyle w:val="TAL"/>
              <w:rPr>
                <w:bCs/>
                <w:iCs/>
              </w:rPr>
            </w:pPr>
            <w:r w:rsidRPr="00936461">
              <w:rPr>
                <w:bCs/>
                <w:iCs/>
              </w:rPr>
              <w:t>N/A</w:t>
            </w:r>
          </w:p>
        </w:tc>
        <w:tc>
          <w:tcPr>
            <w:tcW w:w="728" w:type="dxa"/>
          </w:tcPr>
          <w:p w14:paraId="78D5CA83" w14:textId="77777777" w:rsidR="001054C9" w:rsidRPr="00936461" w:rsidRDefault="001054C9" w:rsidP="005E6FA1">
            <w:pPr>
              <w:pStyle w:val="TAL"/>
              <w:rPr>
                <w:bCs/>
                <w:iCs/>
              </w:rPr>
            </w:pPr>
            <w:r w:rsidRPr="00936461">
              <w:rPr>
                <w:bCs/>
                <w:iCs/>
              </w:rPr>
              <w:t>N/A</w:t>
            </w:r>
          </w:p>
        </w:tc>
      </w:tr>
      <w:tr w:rsidR="001054C9" w:rsidRPr="00936461" w14:paraId="691B6E96" w14:textId="77777777" w:rsidTr="005E6FA1">
        <w:trPr>
          <w:cantSplit/>
          <w:tblHeader/>
        </w:trPr>
        <w:tc>
          <w:tcPr>
            <w:tcW w:w="6917" w:type="dxa"/>
          </w:tcPr>
          <w:p w14:paraId="39C9B5D7" w14:textId="77777777" w:rsidR="001054C9" w:rsidRPr="00936461" w:rsidRDefault="001054C9" w:rsidP="005E6FA1">
            <w:pPr>
              <w:pStyle w:val="TAL"/>
              <w:rPr>
                <w:b/>
                <w:i/>
              </w:rPr>
            </w:pPr>
            <w:r w:rsidRPr="00936461">
              <w:rPr>
                <w:b/>
                <w:i/>
              </w:rPr>
              <w:t>maxNumberPUSCH-TypeA-Repetition-r17</w:t>
            </w:r>
          </w:p>
          <w:p w14:paraId="0A51D978" w14:textId="77777777" w:rsidR="001054C9" w:rsidRPr="00936461" w:rsidRDefault="001054C9" w:rsidP="005E6FA1">
            <w:pPr>
              <w:pStyle w:val="TAL"/>
            </w:pPr>
            <w:r w:rsidRPr="00936461">
              <w:t>Indicates whether the UE supports the increased maximum number of PUSCH Type A repetitions to 32.</w:t>
            </w:r>
          </w:p>
          <w:p w14:paraId="01107457" w14:textId="77777777" w:rsidR="001054C9" w:rsidRPr="00936461" w:rsidRDefault="001054C9" w:rsidP="005E6FA1">
            <w:pPr>
              <w:pStyle w:val="TAL"/>
            </w:pPr>
          </w:p>
          <w:p w14:paraId="6F4BD35E"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5E6FA1">
            <w:pPr>
              <w:pStyle w:val="TAL"/>
            </w:pPr>
          </w:p>
          <w:p w14:paraId="40EA20FC" w14:textId="77777777" w:rsidR="001054C9" w:rsidRPr="00936461" w:rsidRDefault="001054C9" w:rsidP="005E6FA1">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5E6FA1">
            <w:pPr>
              <w:pStyle w:val="TAL"/>
            </w:pPr>
            <w:r w:rsidRPr="00936461">
              <w:rPr>
                <w:bCs/>
                <w:iCs/>
              </w:rPr>
              <w:t>Band</w:t>
            </w:r>
          </w:p>
        </w:tc>
        <w:tc>
          <w:tcPr>
            <w:tcW w:w="567" w:type="dxa"/>
          </w:tcPr>
          <w:p w14:paraId="319EAC5F" w14:textId="77777777" w:rsidR="001054C9" w:rsidRPr="00936461" w:rsidRDefault="001054C9" w:rsidP="005E6FA1">
            <w:pPr>
              <w:pStyle w:val="TAL"/>
            </w:pPr>
            <w:r w:rsidRPr="00936461">
              <w:t>No</w:t>
            </w:r>
          </w:p>
        </w:tc>
        <w:tc>
          <w:tcPr>
            <w:tcW w:w="709" w:type="dxa"/>
          </w:tcPr>
          <w:p w14:paraId="2F477D13" w14:textId="77777777" w:rsidR="001054C9" w:rsidRPr="00936461" w:rsidRDefault="001054C9" w:rsidP="005E6FA1">
            <w:pPr>
              <w:pStyle w:val="TAL"/>
              <w:rPr>
                <w:bCs/>
                <w:iCs/>
              </w:rPr>
            </w:pPr>
            <w:r w:rsidRPr="00936461">
              <w:rPr>
                <w:bCs/>
                <w:iCs/>
              </w:rPr>
              <w:t>N/A</w:t>
            </w:r>
          </w:p>
        </w:tc>
        <w:tc>
          <w:tcPr>
            <w:tcW w:w="728" w:type="dxa"/>
          </w:tcPr>
          <w:p w14:paraId="6495FD18" w14:textId="77777777" w:rsidR="001054C9" w:rsidRPr="00936461" w:rsidRDefault="001054C9" w:rsidP="005E6FA1">
            <w:pPr>
              <w:pStyle w:val="TAL"/>
              <w:rPr>
                <w:bCs/>
                <w:iCs/>
              </w:rPr>
            </w:pPr>
            <w:r w:rsidRPr="00936461">
              <w:rPr>
                <w:bCs/>
                <w:iCs/>
              </w:rPr>
              <w:t>N/A</w:t>
            </w:r>
          </w:p>
        </w:tc>
      </w:tr>
      <w:tr w:rsidR="001054C9" w:rsidRPr="00936461" w14:paraId="77A10962" w14:textId="77777777" w:rsidTr="005E6FA1">
        <w:trPr>
          <w:cantSplit/>
          <w:tblHeader/>
        </w:trPr>
        <w:tc>
          <w:tcPr>
            <w:tcW w:w="6917" w:type="dxa"/>
          </w:tcPr>
          <w:p w14:paraId="5C6E6DC5" w14:textId="77777777" w:rsidR="001054C9" w:rsidRPr="00936461" w:rsidRDefault="001054C9" w:rsidP="005E6FA1">
            <w:pPr>
              <w:pStyle w:val="TAL"/>
              <w:rPr>
                <w:b/>
                <w:bCs/>
                <w:i/>
                <w:iCs/>
                <w:lang w:eastAsia="zh-CN"/>
              </w:rPr>
            </w:pPr>
            <w:r w:rsidRPr="00936461">
              <w:rPr>
                <w:b/>
                <w:bCs/>
                <w:i/>
                <w:iCs/>
              </w:rPr>
              <w:t>mux-HARQ-ACK-DiffPriorities-r17</w:t>
            </w:r>
          </w:p>
          <w:p w14:paraId="13761362" w14:textId="77777777" w:rsidR="001054C9" w:rsidRPr="00936461" w:rsidRDefault="001054C9" w:rsidP="005E6FA1">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4DC4D07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127D639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5E6FA1">
            <w:pPr>
              <w:pStyle w:val="TAL"/>
              <w:ind w:left="743" w:hanging="425"/>
              <w:rPr>
                <w:rFonts w:cs="Arial"/>
                <w:szCs w:val="18"/>
              </w:rPr>
            </w:pPr>
          </w:p>
          <w:p w14:paraId="6B9EE50C" w14:textId="77777777" w:rsidR="001054C9" w:rsidRPr="00936461" w:rsidRDefault="001054C9" w:rsidP="005E6FA1">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5E6FA1">
            <w:pPr>
              <w:pStyle w:val="TAL"/>
              <w:rPr>
                <w:bCs/>
                <w:iCs/>
              </w:rPr>
            </w:pPr>
            <w:r w:rsidRPr="00936461">
              <w:t>Band</w:t>
            </w:r>
          </w:p>
        </w:tc>
        <w:tc>
          <w:tcPr>
            <w:tcW w:w="567" w:type="dxa"/>
          </w:tcPr>
          <w:p w14:paraId="48C60FDA" w14:textId="77777777" w:rsidR="001054C9" w:rsidRPr="00936461" w:rsidRDefault="001054C9" w:rsidP="005E6FA1">
            <w:pPr>
              <w:pStyle w:val="TAL"/>
            </w:pPr>
            <w:r w:rsidRPr="00936461">
              <w:t>No</w:t>
            </w:r>
          </w:p>
        </w:tc>
        <w:tc>
          <w:tcPr>
            <w:tcW w:w="709" w:type="dxa"/>
          </w:tcPr>
          <w:p w14:paraId="715B0C56" w14:textId="77777777" w:rsidR="001054C9" w:rsidRPr="00936461" w:rsidRDefault="001054C9" w:rsidP="005E6FA1">
            <w:pPr>
              <w:pStyle w:val="TAL"/>
              <w:rPr>
                <w:bCs/>
                <w:iCs/>
              </w:rPr>
            </w:pPr>
            <w:r w:rsidRPr="00936461">
              <w:rPr>
                <w:bCs/>
                <w:iCs/>
              </w:rPr>
              <w:t>N/A</w:t>
            </w:r>
          </w:p>
        </w:tc>
        <w:tc>
          <w:tcPr>
            <w:tcW w:w="728" w:type="dxa"/>
          </w:tcPr>
          <w:p w14:paraId="4CF53FE5" w14:textId="77777777" w:rsidR="001054C9" w:rsidRPr="00936461" w:rsidRDefault="001054C9" w:rsidP="005E6FA1">
            <w:pPr>
              <w:pStyle w:val="TAL"/>
              <w:rPr>
                <w:bCs/>
                <w:iCs/>
              </w:rPr>
            </w:pPr>
            <w:r w:rsidRPr="00936461">
              <w:rPr>
                <w:bCs/>
                <w:iCs/>
              </w:rPr>
              <w:t>N/A</w:t>
            </w:r>
          </w:p>
        </w:tc>
      </w:tr>
      <w:tr w:rsidR="001054C9" w:rsidRPr="00936461" w14:paraId="4A91BF1C" w14:textId="77777777" w:rsidTr="005E6FA1">
        <w:trPr>
          <w:cantSplit/>
          <w:tblHeader/>
        </w:trPr>
        <w:tc>
          <w:tcPr>
            <w:tcW w:w="6917" w:type="dxa"/>
          </w:tcPr>
          <w:p w14:paraId="77F1E298" w14:textId="77777777" w:rsidR="001054C9" w:rsidRPr="00936461" w:rsidRDefault="001054C9" w:rsidP="005E6FA1">
            <w:pPr>
              <w:pStyle w:val="TAL"/>
              <w:rPr>
                <w:b/>
                <w:i/>
              </w:rPr>
            </w:pPr>
            <w:r w:rsidRPr="00936461">
              <w:rPr>
                <w:b/>
                <w:i/>
              </w:rPr>
              <w:t>jointConfigDMRSPortDynamicSwitching-r18</w:t>
            </w:r>
          </w:p>
          <w:p w14:paraId="158ED3F0"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5E6FA1">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5E6FA1">
            <w:pPr>
              <w:pStyle w:val="TAL"/>
            </w:pPr>
            <w:r w:rsidRPr="00936461">
              <w:rPr>
                <w:bCs/>
                <w:iCs/>
              </w:rPr>
              <w:t>Band</w:t>
            </w:r>
          </w:p>
        </w:tc>
        <w:tc>
          <w:tcPr>
            <w:tcW w:w="567" w:type="dxa"/>
          </w:tcPr>
          <w:p w14:paraId="5AB6081A" w14:textId="77777777" w:rsidR="001054C9" w:rsidRPr="00936461" w:rsidRDefault="001054C9" w:rsidP="005E6FA1">
            <w:pPr>
              <w:pStyle w:val="TAL"/>
            </w:pPr>
            <w:r w:rsidRPr="00936461">
              <w:t>No</w:t>
            </w:r>
          </w:p>
        </w:tc>
        <w:tc>
          <w:tcPr>
            <w:tcW w:w="709" w:type="dxa"/>
          </w:tcPr>
          <w:p w14:paraId="1461ADA8" w14:textId="77777777" w:rsidR="001054C9" w:rsidRPr="00936461" w:rsidRDefault="001054C9" w:rsidP="005E6FA1">
            <w:pPr>
              <w:pStyle w:val="TAL"/>
              <w:rPr>
                <w:bCs/>
                <w:iCs/>
              </w:rPr>
            </w:pPr>
            <w:r w:rsidRPr="00936461">
              <w:rPr>
                <w:bCs/>
                <w:iCs/>
              </w:rPr>
              <w:t>N/A</w:t>
            </w:r>
          </w:p>
        </w:tc>
        <w:tc>
          <w:tcPr>
            <w:tcW w:w="728" w:type="dxa"/>
          </w:tcPr>
          <w:p w14:paraId="024FCDAB" w14:textId="77777777" w:rsidR="001054C9" w:rsidRPr="00936461" w:rsidRDefault="001054C9" w:rsidP="005E6FA1">
            <w:pPr>
              <w:pStyle w:val="TAL"/>
              <w:rPr>
                <w:bCs/>
                <w:iCs/>
              </w:rPr>
            </w:pPr>
            <w:r w:rsidRPr="00936461">
              <w:rPr>
                <w:bCs/>
                <w:iCs/>
              </w:rPr>
              <w:t>N/A</w:t>
            </w:r>
          </w:p>
        </w:tc>
      </w:tr>
      <w:tr w:rsidR="001054C9" w:rsidRPr="00936461" w:rsidDel="00172633" w14:paraId="4F28B305" w14:textId="77777777" w:rsidTr="005E6FA1">
        <w:trPr>
          <w:cantSplit/>
          <w:tblHeader/>
        </w:trPr>
        <w:tc>
          <w:tcPr>
            <w:tcW w:w="6917" w:type="dxa"/>
          </w:tcPr>
          <w:p w14:paraId="545D7289" w14:textId="77777777" w:rsidR="001054C9" w:rsidRPr="00936461" w:rsidRDefault="001054C9" w:rsidP="005E6FA1">
            <w:pPr>
              <w:pStyle w:val="TAL"/>
              <w:rPr>
                <w:b/>
                <w:i/>
              </w:rPr>
            </w:pPr>
            <w:r w:rsidRPr="00936461">
              <w:rPr>
                <w:b/>
                <w:i/>
              </w:rPr>
              <w:t>jointReleaseConfiguredGrantType2-r16</w:t>
            </w:r>
          </w:p>
          <w:p w14:paraId="1FFFC8B0" w14:textId="77777777" w:rsidR="001054C9" w:rsidRPr="00936461" w:rsidDel="00172633" w:rsidRDefault="001054C9" w:rsidP="005E6FA1">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5E6FA1">
            <w:pPr>
              <w:pStyle w:val="TAL"/>
              <w:jc w:val="center"/>
              <w:rPr>
                <w:bCs/>
                <w:iCs/>
              </w:rPr>
            </w:pPr>
            <w:r w:rsidRPr="00936461">
              <w:rPr>
                <w:bCs/>
                <w:iCs/>
              </w:rPr>
              <w:t>Band</w:t>
            </w:r>
          </w:p>
        </w:tc>
        <w:tc>
          <w:tcPr>
            <w:tcW w:w="567" w:type="dxa"/>
          </w:tcPr>
          <w:p w14:paraId="77A7749F" w14:textId="77777777" w:rsidR="001054C9" w:rsidRPr="00936461" w:rsidDel="00172633" w:rsidRDefault="001054C9" w:rsidP="005E6FA1">
            <w:pPr>
              <w:pStyle w:val="TAL"/>
              <w:jc w:val="center"/>
            </w:pPr>
            <w:r w:rsidRPr="00936461">
              <w:t>No</w:t>
            </w:r>
          </w:p>
        </w:tc>
        <w:tc>
          <w:tcPr>
            <w:tcW w:w="709" w:type="dxa"/>
          </w:tcPr>
          <w:p w14:paraId="6E31DDBD" w14:textId="77777777" w:rsidR="001054C9" w:rsidRPr="00936461" w:rsidDel="00172633" w:rsidRDefault="001054C9" w:rsidP="005E6FA1">
            <w:pPr>
              <w:pStyle w:val="TAL"/>
              <w:jc w:val="center"/>
              <w:rPr>
                <w:bCs/>
                <w:iCs/>
              </w:rPr>
            </w:pPr>
            <w:r w:rsidRPr="00936461">
              <w:rPr>
                <w:bCs/>
                <w:iCs/>
              </w:rPr>
              <w:t>N/A</w:t>
            </w:r>
          </w:p>
        </w:tc>
        <w:tc>
          <w:tcPr>
            <w:tcW w:w="728" w:type="dxa"/>
          </w:tcPr>
          <w:p w14:paraId="0A147DBF"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48714AF" w14:textId="77777777" w:rsidTr="005E6FA1">
        <w:trPr>
          <w:cantSplit/>
          <w:tblHeader/>
        </w:trPr>
        <w:tc>
          <w:tcPr>
            <w:tcW w:w="6917" w:type="dxa"/>
          </w:tcPr>
          <w:p w14:paraId="6768AE37" w14:textId="77777777" w:rsidR="001054C9" w:rsidRPr="00936461" w:rsidRDefault="001054C9" w:rsidP="005E6FA1">
            <w:pPr>
              <w:pStyle w:val="TAL"/>
              <w:rPr>
                <w:b/>
                <w:i/>
              </w:rPr>
            </w:pPr>
            <w:r w:rsidRPr="00936461">
              <w:rPr>
                <w:b/>
                <w:i/>
              </w:rPr>
              <w:t>jointReleaseSPS-r16</w:t>
            </w:r>
          </w:p>
          <w:p w14:paraId="35F0674C" w14:textId="77777777" w:rsidR="001054C9" w:rsidRPr="00936461" w:rsidDel="00172633" w:rsidRDefault="001054C9" w:rsidP="005E6FA1">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5E6FA1">
            <w:pPr>
              <w:pStyle w:val="TAL"/>
              <w:jc w:val="center"/>
              <w:rPr>
                <w:bCs/>
                <w:iCs/>
              </w:rPr>
            </w:pPr>
            <w:r w:rsidRPr="00936461">
              <w:rPr>
                <w:bCs/>
                <w:iCs/>
              </w:rPr>
              <w:t>Band</w:t>
            </w:r>
          </w:p>
        </w:tc>
        <w:tc>
          <w:tcPr>
            <w:tcW w:w="567" w:type="dxa"/>
          </w:tcPr>
          <w:p w14:paraId="38285395" w14:textId="77777777" w:rsidR="001054C9" w:rsidRPr="00936461" w:rsidDel="00172633" w:rsidRDefault="001054C9" w:rsidP="005E6FA1">
            <w:pPr>
              <w:pStyle w:val="TAL"/>
              <w:jc w:val="center"/>
            </w:pPr>
            <w:r w:rsidRPr="00936461">
              <w:t>No</w:t>
            </w:r>
          </w:p>
        </w:tc>
        <w:tc>
          <w:tcPr>
            <w:tcW w:w="709" w:type="dxa"/>
          </w:tcPr>
          <w:p w14:paraId="7E1B55A4" w14:textId="77777777" w:rsidR="001054C9" w:rsidRPr="00936461" w:rsidDel="00172633" w:rsidRDefault="001054C9" w:rsidP="005E6FA1">
            <w:pPr>
              <w:pStyle w:val="TAL"/>
              <w:jc w:val="center"/>
              <w:rPr>
                <w:bCs/>
                <w:iCs/>
              </w:rPr>
            </w:pPr>
            <w:r w:rsidRPr="00936461">
              <w:rPr>
                <w:bCs/>
                <w:iCs/>
              </w:rPr>
              <w:t>N/A</w:t>
            </w:r>
          </w:p>
        </w:tc>
        <w:tc>
          <w:tcPr>
            <w:tcW w:w="728" w:type="dxa"/>
          </w:tcPr>
          <w:p w14:paraId="79B15E9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AB25DDE" w14:textId="77777777" w:rsidTr="005E6FA1">
        <w:trPr>
          <w:cantSplit/>
          <w:tblHeader/>
        </w:trPr>
        <w:tc>
          <w:tcPr>
            <w:tcW w:w="6917" w:type="dxa"/>
          </w:tcPr>
          <w:p w14:paraId="6D315636" w14:textId="77777777" w:rsidR="001054C9" w:rsidRPr="00936461" w:rsidRDefault="001054C9" w:rsidP="005E6FA1">
            <w:pPr>
              <w:pStyle w:val="TAL"/>
              <w:rPr>
                <w:b/>
                <w:i/>
              </w:rPr>
            </w:pPr>
            <w:r w:rsidRPr="00936461">
              <w:rPr>
                <w:b/>
                <w:i/>
              </w:rPr>
              <w:t>k1-RangeExtension-r17</w:t>
            </w:r>
          </w:p>
          <w:p w14:paraId="18C55140" w14:textId="77777777" w:rsidR="001054C9" w:rsidRPr="00936461" w:rsidRDefault="001054C9" w:rsidP="005E6FA1">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5E6FA1">
            <w:pPr>
              <w:pStyle w:val="TAL"/>
              <w:jc w:val="center"/>
              <w:rPr>
                <w:bCs/>
                <w:iCs/>
              </w:rPr>
            </w:pPr>
            <w:r w:rsidRPr="00936461">
              <w:rPr>
                <w:bCs/>
                <w:iCs/>
              </w:rPr>
              <w:t>Band</w:t>
            </w:r>
          </w:p>
        </w:tc>
        <w:tc>
          <w:tcPr>
            <w:tcW w:w="567" w:type="dxa"/>
          </w:tcPr>
          <w:p w14:paraId="540D7D2B" w14:textId="77777777" w:rsidR="001054C9" w:rsidRPr="00936461" w:rsidRDefault="001054C9" w:rsidP="005E6FA1">
            <w:pPr>
              <w:pStyle w:val="TAL"/>
              <w:jc w:val="center"/>
            </w:pPr>
            <w:r w:rsidRPr="00936461">
              <w:t>No</w:t>
            </w:r>
          </w:p>
        </w:tc>
        <w:tc>
          <w:tcPr>
            <w:tcW w:w="709" w:type="dxa"/>
          </w:tcPr>
          <w:p w14:paraId="2487B01E" w14:textId="77777777" w:rsidR="001054C9" w:rsidRPr="00936461" w:rsidRDefault="001054C9" w:rsidP="005E6FA1">
            <w:pPr>
              <w:pStyle w:val="TAL"/>
              <w:jc w:val="center"/>
              <w:rPr>
                <w:bCs/>
                <w:iCs/>
              </w:rPr>
            </w:pPr>
            <w:r w:rsidRPr="00936461">
              <w:rPr>
                <w:bCs/>
                <w:iCs/>
              </w:rPr>
              <w:t>N/A</w:t>
            </w:r>
          </w:p>
        </w:tc>
        <w:tc>
          <w:tcPr>
            <w:tcW w:w="728" w:type="dxa"/>
          </w:tcPr>
          <w:p w14:paraId="047C2C0B" w14:textId="77777777" w:rsidR="001054C9" w:rsidRPr="00936461" w:rsidRDefault="001054C9" w:rsidP="005E6FA1">
            <w:pPr>
              <w:pStyle w:val="TAL"/>
              <w:jc w:val="center"/>
              <w:rPr>
                <w:bCs/>
                <w:iCs/>
              </w:rPr>
            </w:pPr>
            <w:r w:rsidRPr="00936461">
              <w:rPr>
                <w:bCs/>
                <w:iCs/>
              </w:rPr>
              <w:t>N/A</w:t>
            </w:r>
          </w:p>
        </w:tc>
      </w:tr>
      <w:tr w:rsidR="001054C9" w:rsidRPr="00936461" w:rsidDel="00172633" w14:paraId="574D2EB8" w14:textId="77777777" w:rsidTr="005E6FA1">
        <w:trPr>
          <w:cantSplit/>
          <w:tblHeader/>
        </w:trPr>
        <w:tc>
          <w:tcPr>
            <w:tcW w:w="6917" w:type="dxa"/>
          </w:tcPr>
          <w:p w14:paraId="17C7C626" w14:textId="77777777" w:rsidR="001054C9" w:rsidRPr="00936461" w:rsidRDefault="001054C9" w:rsidP="005E6FA1">
            <w:pPr>
              <w:pStyle w:val="TAL"/>
              <w:rPr>
                <w:b/>
                <w:bCs/>
                <w:i/>
                <w:iCs/>
              </w:rPr>
            </w:pPr>
            <w:r w:rsidRPr="00936461">
              <w:rPr>
                <w:b/>
                <w:bCs/>
                <w:i/>
                <w:iCs/>
              </w:rPr>
              <w:t>locationBasedCondHandover-r17</w:t>
            </w:r>
          </w:p>
          <w:p w14:paraId="660951A1" w14:textId="77777777" w:rsidR="001054C9" w:rsidRPr="00936461" w:rsidRDefault="001054C9" w:rsidP="005E6FA1">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5E6FA1">
            <w:pPr>
              <w:pStyle w:val="TAL"/>
              <w:jc w:val="center"/>
              <w:rPr>
                <w:bCs/>
                <w:iCs/>
              </w:rPr>
            </w:pPr>
            <w:r w:rsidRPr="00936461">
              <w:t>Band</w:t>
            </w:r>
          </w:p>
        </w:tc>
        <w:tc>
          <w:tcPr>
            <w:tcW w:w="567" w:type="dxa"/>
          </w:tcPr>
          <w:p w14:paraId="664DFECF" w14:textId="77777777" w:rsidR="001054C9" w:rsidRPr="00936461" w:rsidRDefault="001054C9" w:rsidP="005E6FA1">
            <w:pPr>
              <w:pStyle w:val="TAL"/>
              <w:jc w:val="center"/>
            </w:pPr>
            <w:r w:rsidRPr="00936461">
              <w:rPr>
                <w:rFonts w:cs="Arial"/>
                <w:bCs/>
                <w:iCs/>
                <w:szCs w:val="18"/>
              </w:rPr>
              <w:t>No</w:t>
            </w:r>
          </w:p>
        </w:tc>
        <w:tc>
          <w:tcPr>
            <w:tcW w:w="709" w:type="dxa"/>
          </w:tcPr>
          <w:p w14:paraId="5935378B" w14:textId="77777777" w:rsidR="001054C9" w:rsidRPr="00936461" w:rsidRDefault="001054C9" w:rsidP="005E6FA1">
            <w:pPr>
              <w:pStyle w:val="TAL"/>
              <w:jc w:val="center"/>
              <w:rPr>
                <w:bCs/>
                <w:iCs/>
              </w:rPr>
            </w:pPr>
            <w:r w:rsidRPr="00936461">
              <w:rPr>
                <w:bCs/>
                <w:iCs/>
              </w:rPr>
              <w:t>N/A</w:t>
            </w:r>
          </w:p>
        </w:tc>
        <w:tc>
          <w:tcPr>
            <w:tcW w:w="728" w:type="dxa"/>
          </w:tcPr>
          <w:p w14:paraId="69A0C25C" w14:textId="77777777" w:rsidR="001054C9" w:rsidRPr="00936461" w:rsidRDefault="001054C9" w:rsidP="005E6FA1">
            <w:pPr>
              <w:pStyle w:val="TAL"/>
              <w:jc w:val="center"/>
              <w:rPr>
                <w:bCs/>
                <w:iCs/>
              </w:rPr>
            </w:pPr>
            <w:r w:rsidRPr="00936461">
              <w:rPr>
                <w:rFonts w:cs="Arial"/>
                <w:bCs/>
                <w:iCs/>
                <w:szCs w:val="18"/>
              </w:rPr>
              <w:t>N/A</w:t>
            </w:r>
          </w:p>
        </w:tc>
      </w:tr>
      <w:tr w:rsidR="001054C9" w:rsidRPr="00936461" w:rsidDel="00172633" w14:paraId="7D0FA3FB" w14:textId="77777777" w:rsidTr="005E6FA1">
        <w:trPr>
          <w:cantSplit/>
          <w:tblHeader/>
        </w:trPr>
        <w:tc>
          <w:tcPr>
            <w:tcW w:w="6917" w:type="dxa"/>
          </w:tcPr>
          <w:p w14:paraId="470626E1" w14:textId="77777777" w:rsidR="001054C9" w:rsidRPr="00936461" w:rsidRDefault="001054C9" w:rsidP="005E6FA1">
            <w:pPr>
              <w:pStyle w:val="TAL"/>
              <w:rPr>
                <w:b/>
                <w:bCs/>
                <w:i/>
                <w:iCs/>
              </w:rPr>
            </w:pPr>
            <w:r w:rsidRPr="00936461">
              <w:rPr>
                <w:b/>
                <w:bCs/>
                <w:i/>
                <w:iCs/>
              </w:rPr>
              <w:t>locationBasedCondHandoverATG-r18</w:t>
            </w:r>
          </w:p>
          <w:p w14:paraId="520E5E01" w14:textId="77777777" w:rsidR="001054C9" w:rsidRPr="00936461" w:rsidRDefault="001054C9" w:rsidP="005E6FA1">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5E6FA1">
            <w:pPr>
              <w:pStyle w:val="TAL"/>
              <w:jc w:val="center"/>
            </w:pPr>
            <w:r w:rsidRPr="00936461">
              <w:t>Band</w:t>
            </w:r>
          </w:p>
        </w:tc>
        <w:tc>
          <w:tcPr>
            <w:tcW w:w="567" w:type="dxa"/>
          </w:tcPr>
          <w:p w14:paraId="07532C60"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5E6FA1">
            <w:pPr>
              <w:pStyle w:val="TAL"/>
              <w:jc w:val="center"/>
              <w:rPr>
                <w:bCs/>
                <w:iCs/>
              </w:rPr>
            </w:pPr>
            <w:r w:rsidRPr="00936461">
              <w:rPr>
                <w:bCs/>
                <w:iCs/>
              </w:rPr>
              <w:t>N/A</w:t>
            </w:r>
          </w:p>
        </w:tc>
        <w:tc>
          <w:tcPr>
            <w:tcW w:w="728" w:type="dxa"/>
          </w:tcPr>
          <w:p w14:paraId="77D337C6" w14:textId="77777777" w:rsidR="001054C9" w:rsidRPr="00936461" w:rsidRDefault="001054C9" w:rsidP="005E6FA1">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5E6FA1">
        <w:trPr>
          <w:cantSplit/>
          <w:tblHeader/>
        </w:trPr>
        <w:tc>
          <w:tcPr>
            <w:tcW w:w="6917" w:type="dxa"/>
          </w:tcPr>
          <w:p w14:paraId="5C12DA87" w14:textId="77777777" w:rsidR="001054C9" w:rsidRPr="00936461" w:rsidRDefault="001054C9" w:rsidP="005E6FA1">
            <w:pPr>
              <w:pStyle w:val="TAL"/>
              <w:rPr>
                <w:b/>
                <w:bCs/>
                <w:i/>
                <w:iCs/>
              </w:rPr>
            </w:pPr>
            <w:r w:rsidRPr="00936461">
              <w:rPr>
                <w:b/>
                <w:bCs/>
                <w:i/>
                <w:iCs/>
              </w:rPr>
              <w:t>locationBasedCondHandoverEMC-r18</w:t>
            </w:r>
          </w:p>
          <w:p w14:paraId="5A56611B" w14:textId="77777777" w:rsidR="001054C9" w:rsidRPr="00936461" w:rsidRDefault="001054C9" w:rsidP="005E6FA1">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5E6FA1">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5E6FA1">
            <w:pPr>
              <w:pStyle w:val="TAL"/>
              <w:jc w:val="center"/>
            </w:pPr>
            <w:r w:rsidRPr="00936461">
              <w:t>Band</w:t>
            </w:r>
          </w:p>
        </w:tc>
        <w:tc>
          <w:tcPr>
            <w:tcW w:w="567" w:type="dxa"/>
          </w:tcPr>
          <w:p w14:paraId="07D8D4F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5E6FA1">
            <w:pPr>
              <w:pStyle w:val="TAL"/>
              <w:jc w:val="center"/>
              <w:rPr>
                <w:bCs/>
                <w:iCs/>
              </w:rPr>
            </w:pPr>
            <w:r w:rsidRPr="00936461">
              <w:rPr>
                <w:bCs/>
                <w:iCs/>
              </w:rPr>
              <w:t>N/A</w:t>
            </w:r>
          </w:p>
        </w:tc>
        <w:tc>
          <w:tcPr>
            <w:tcW w:w="728" w:type="dxa"/>
          </w:tcPr>
          <w:p w14:paraId="66B5057C"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5E6FA1">
        <w:trPr>
          <w:cantSplit/>
          <w:tblHeader/>
        </w:trPr>
        <w:tc>
          <w:tcPr>
            <w:tcW w:w="6917" w:type="dxa"/>
          </w:tcPr>
          <w:p w14:paraId="25522708" w14:textId="77777777" w:rsidR="001054C9" w:rsidRPr="00936461" w:rsidRDefault="001054C9" w:rsidP="005E6FA1">
            <w:pPr>
              <w:pStyle w:val="TAL"/>
              <w:rPr>
                <w:bCs/>
                <w:iCs/>
              </w:rPr>
            </w:pPr>
            <w:r w:rsidRPr="00936461">
              <w:rPr>
                <w:b/>
                <w:i/>
              </w:rPr>
              <w:t>lowPAPR-DMRS-PDSCH-r16</w:t>
            </w:r>
          </w:p>
          <w:p w14:paraId="5BB035CC" w14:textId="77777777" w:rsidR="001054C9" w:rsidRPr="00936461" w:rsidDel="00172633" w:rsidRDefault="001054C9" w:rsidP="005E6FA1">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5E6FA1">
            <w:pPr>
              <w:pStyle w:val="TAL"/>
              <w:jc w:val="center"/>
              <w:rPr>
                <w:bCs/>
                <w:iCs/>
              </w:rPr>
            </w:pPr>
            <w:r w:rsidRPr="00936461">
              <w:rPr>
                <w:bCs/>
                <w:iCs/>
              </w:rPr>
              <w:t>Band</w:t>
            </w:r>
          </w:p>
        </w:tc>
        <w:tc>
          <w:tcPr>
            <w:tcW w:w="567" w:type="dxa"/>
          </w:tcPr>
          <w:p w14:paraId="0BB293AF" w14:textId="77777777" w:rsidR="001054C9" w:rsidRPr="00936461" w:rsidDel="00172633" w:rsidRDefault="001054C9" w:rsidP="005E6FA1">
            <w:pPr>
              <w:pStyle w:val="TAL"/>
              <w:jc w:val="center"/>
            </w:pPr>
            <w:r w:rsidRPr="00936461">
              <w:t>No</w:t>
            </w:r>
          </w:p>
        </w:tc>
        <w:tc>
          <w:tcPr>
            <w:tcW w:w="709" w:type="dxa"/>
          </w:tcPr>
          <w:p w14:paraId="5CD8650F" w14:textId="77777777" w:rsidR="001054C9" w:rsidRPr="00936461" w:rsidDel="00172633" w:rsidRDefault="001054C9" w:rsidP="005E6FA1">
            <w:pPr>
              <w:pStyle w:val="TAL"/>
              <w:jc w:val="center"/>
              <w:rPr>
                <w:bCs/>
                <w:iCs/>
              </w:rPr>
            </w:pPr>
            <w:r w:rsidRPr="00936461">
              <w:rPr>
                <w:bCs/>
                <w:iCs/>
              </w:rPr>
              <w:t>N/A</w:t>
            </w:r>
          </w:p>
        </w:tc>
        <w:tc>
          <w:tcPr>
            <w:tcW w:w="728" w:type="dxa"/>
          </w:tcPr>
          <w:p w14:paraId="74A9CB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A1E15AE" w14:textId="77777777" w:rsidTr="005E6FA1">
        <w:trPr>
          <w:cantSplit/>
          <w:tblHeader/>
        </w:trPr>
        <w:tc>
          <w:tcPr>
            <w:tcW w:w="6917" w:type="dxa"/>
          </w:tcPr>
          <w:p w14:paraId="777325E1" w14:textId="77777777" w:rsidR="001054C9" w:rsidRPr="00936461" w:rsidRDefault="001054C9" w:rsidP="005E6FA1">
            <w:pPr>
              <w:pStyle w:val="TAL"/>
              <w:rPr>
                <w:bCs/>
                <w:iCs/>
              </w:rPr>
            </w:pPr>
            <w:r w:rsidRPr="00936461">
              <w:rPr>
                <w:b/>
                <w:i/>
              </w:rPr>
              <w:t>lowPAPR-DMRS-PUCCH-r16</w:t>
            </w:r>
          </w:p>
          <w:p w14:paraId="17812113" w14:textId="77777777" w:rsidR="001054C9" w:rsidRPr="00936461" w:rsidDel="00172633" w:rsidRDefault="001054C9" w:rsidP="005E6FA1">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5E6FA1">
            <w:pPr>
              <w:pStyle w:val="TAL"/>
              <w:jc w:val="center"/>
              <w:rPr>
                <w:bCs/>
                <w:iCs/>
              </w:rPr>
            </w:pPr>
            <w:r w:rsidRPr="00936461">
              <w:rPr>
                <w:bCs/>
                <w:iCs/>
              </w:rPr>
              <w:t>Band</w:t>
            </w:r>
          </w:p>
        </w:tc>
        <w:tc>
          <w:tcPr>
            <w:tcW w:w="567" w:type="dxa"/>
          </w:tcPr>
          <w:p w14:paraId="2B6AF052" w14:textId="77777777" w:rsidR="001054C9" w:rsidRPr="00936461" w:rsidDel="00172633" w:rsidRDefault="001054C9" w:rsidP="005E6FA1">
            <w:pPr>
              <w:pStyle w:val="TAL"/>
              <w:jc w:val="center"/>
            </w:pPr>
            <w:r w:rsidRPr="00936461">
              <w:t>Yes</w:t>
            </w:r>
          </w:p>
        </w:tc>
        <w:tc>
          <w:tcPr>
            <w:tcW w:w="709" w:type="dxa"/>
          </w:tcPr>
          <w:p w14:paraId="40923ECC" w14:textId="77777777" w:rsidR="001054C9" w:rsidRPr="00936461" w:rsidDel="00172633" w:rsidRDefault="001054C9" w:rsidP="005E6FA1">
            <w:pPr>
              <w:pStyle w:val="TAL"/>
              <w:jc w:val="center"/>
              <w:rPr>
                <w:bCs/>
                <w:iCs/>
              </w:rPr>
            </w:pPr>
            <w:r w:rsidRPr="00936461">
              <w:rPr>
                <w:bCs/>
                <w:iCs/>
              </w:rPr>
              <w:t>N/A</w:t>
            </w:r>
          </w:p>
        </w:tc>
        <w:tc>
          <w:tcPr>
            <w:tcW w:w="728" w:type="dxa"/>
          </w:tcPr>
          <w:p w14:paraId="457FFD1D"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03975DE" w14:textId="77777777" w:rsidTr="005E6FA1">
        <w:trPr>
          <w:cantSplit/>
          <w:tblHeader/>
        </w:trPr>
        <w:tc>
          <w:tcPr>
            <w:tcW w:w="6917" w:type="dxa"/>
          </w:tcPr>
          <w:p w14:paraId="4F328D60" w14:textId="77777777" w:rsidR="001054C9" w:rsidRPr="00936461" w:rsidRDefault="001054C9" w:rsidP="005E6FA1">
            <w:pPr>
              <w:pStyle w:val="TAL"/>
              <w:rPr>
                <w:bCs/>
                <w:iCs/>
              </w:rPr>
            </w:pPr>
            <w:r w:rsidRPr="00936461">
              <w:rPr>
                <w:b/>
                <w:i/>
              </w:rPr>
              <w:t>lowPAPR-DMRS-PUSCHwithoutPrecoding-r16</w:t>
            </w:r>
          </w:p>
          <w:p w14:paraId="61667B8F" w14:textId="77777777" w:rsidR="001054C9" w:rsidRPr="00936461" w:rsidDel="00172633" w:rsidRDefault="001054C9" w:rsidP="005E6FA1">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5E6FA1">
            <w:pPr>
              <w:pStyle w:val="TAL"/>
              <w:jc w:val="center"/>
              <w:rPr>
                <w:bCs/>
                <w:iCs/>
              </w:rPr>
            </w:pPr>
            <w:r w:rsidRPr="00936461">
              <w:rPr>
                <w:bCs/>
                <w:iCs/>
              </w:rPr>
              <w:t>Band</w:t>
            </w:r>
          </w:p>
        </w:tc>
        <w:tc>
          <w:tcPr>
            <w:tcW w:w="567" w:type="dxa"/>
          </w:tcPr>
          <w:p w14:paraId="742C5807" w14:textId="77777777" w:rsidR="001054C9" w:rsidRPr="00936461" w:rsidDel="00172633" w:rsidRDefault="001054C9" w:rsidP="005E6FA1">
            <w:pPr>
              <w:pStyle w:val="TAL"/>
              <w:jc w:val="center"/>
            </w:pPr>
            <w:r w:rsidRPr="00936461">
              <w:t>No</w:t>
            </w:r>
          </w:p>
        </w:tc>
        <w:tc>
          <w:tcPr>
            <w:tcW w:w="709" w:type="dxa"/>
          </w:tcPr>
          <w:p w14:paraId="6439EFFD" w14:textId="77777777" w:rsidR="001054C9" w:rsidRPr="00936461" w:rsidDel="00172633" w:rsidRDefault="001054C9" w:rsidP="005E6FA1">
            <w:pPr>
              <w:pStyle w:val="TAL"/>
              <w:jc w:val="center"/>
              <w:rPr>
                <w:bCs/>
                <w:iCs/>
              </w:rPr>
            </w:pPr>
            <w:r w:rsidRPr="00936461">
              <w:rPr>
                <w:bCs/>
                <w:iCs/>
              </w:rPr>
              <w:t>N/A</w:t>
            </w:r>
          </w:p>
        </w:tc>
        <w:tc>
          <w:tcPr>
            <w:tcW w:w="728" w:type="dxa"/>
          </w:tcPr>
          <w:p w14:paraId="1DB8A9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3F9E99D8" w14:textId="77777777" w:rsidTr="005E6FA1">
        <w:trPr>
          <w:cantSplit/>
          <w:tblHeader/>
        </w:trPr>
        <w:tc>
          <w:tcPr>
            <w:tcW w:w="6917" w:type="dxa"/>
          </w:tcPr>
          <w:p w14:paraId="476B96F2" w14:textId="77777777" w:rsidR="001054C9" w:rsidRPr="00936461" w:rsidRDefault="001054C9" w:rsidP="005E6FA1">
            <w:pPr>
              <w:pStyle w:val="TAL"/>
              <w:rPr>
                <w:bCs/>
                <w:iCs/>
              </w:rPr>
            </w:pPr>
            <w:r w:rsidRPr="00936461">
              <w:rPr>
                <w:b/>
                <w:i/>
              </w:rPr>
              <w:t>lowPAPR-DMRS-PUSCHwithPrecoding-r16</w:t>
            </w:r>
          </w:p>
          <w:p w14:paraId="058A9ED4" w14:textId="77777777" w:rsidR="001054C9" w:rsidRPr="00936461" w:rsidDel="00172633" w:rsidRDefault="001054C9" w:rsidP="005E6FA1">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31FBE77C" w14:textId="77777777" w:rsidR="001054C9" w:rsidRPr="00936461" w:rsidDel="00172633" w:rsidRDefault="001054C9" w:rsidP="005E6FA1">
            <w:pPr>
              <w:pStyle w:val="TAL"/>
              <w:jc w:val="center"/>
              <w:rPr>
                <w:bCs/>
                <w:iCs/>
              </w:rPr>
            </w:pPr>
            <w:r w:rsidRPr="00936461">
              <w:rPr>
                <w:bCs/>
                <w:iCs/>
              </w:rPr>
              <w:t>Band</w:t>
            </w:r>
          </w:p>
        </w:tc>
        <w:tc>
          <w:tcPr>
            <w:tcW w:w="567" w:type="dxa"/>
          </w:tcPr>
          <w:p w14:paraId="27EC49EE" w14:textId="77777777" w:rsidR="001054C9" w:rsidRPr="00936461" w:rsidDel="00172633" w:rsidRDefault="001054C9" w:rsidP="005E6FA1">
            <w:pPr>
              <w:pStyle w:val="TAL"/>
              <w:jc w:val="center"/>
            </w:pPr>
            <w:r w:rsidRPr="00936461">
              <w:t>Yes</w:t>
            </w:r>
          </w:p>
        </w:tc>
        <w:tc>
          <w:tcPr>
            <w:tcW w:w="709" w:type="dxa"/>
          </w:tcPr>
          <w:p w14:paraId="2EDCE6AF" w14:textId="77777777" w:rsidR="001054C9" w:rsidRPr="00936461" w:rsidDel="00172633" w:rsidRDefault="001054C9" w:rsidP="005E6FA1">
            <w:pPr>
              <w:pStyle w:val="TAL"/>
              <w:jc w:val="center"/>
              <w:rPr>
                <w:bCs/>
                <w:iCs/>
              </w:rPr>
            </w:pPr>
            <w:r w:rsidRPr="00936461">
              <w:rPr>
                <w:bCs/>
                <w:iCs/>
              </w:rPr>
              <w:t>N/A</w:t>
            </w:r>
          </w:p>
        </w:tc>
        <w:tc>
          <w:tcPr>
            <w:tcW w:w="728" w:type="dxa"/>
          </w:tcPr>
          <w:p w14:paraId="6B8A9C64" w14:textId="77777777" w:rsidR="001054C9" w:rsidRPr="00936461" w:rsidDel="00172633" w:rsidRDefault="001054C9" w:rsidP="005E6FA1">
            <w:pPr>
              <w:pStyle w:val="TAL"/>
              <w:jc w:val="center"/>
              <w:rPr>
                <w:bCs/>
                <w:iCs/>
              </w:rPr>
            </w:pPr>
            <w:r w:rsidRPr="00936461">
              <w:rPr>
                <w:bCs/>
                <w:iCs/>
              </w:rPr>
              <w:t>N/A</w:t>
            </w:r>
          </w:p>
        </w:tc>
      </w:tr>
      <w:tr w:rsidR="001054C9" w:rsidRPr="00936461" w14:paraId="742671C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5E6FA1">
            <w:pPr>
              <w:pStyle w:val="TAL"/>
              <w:rPr>
                <w:b/>
                <w:i/>
              </w:rPr>
            </w:pPr>
            <w:r w:rsidRPr="00936461">
              <w:rPr>
                <w:b/>
                <w:i/>
              </w:rPr>
              <w:t>maxDynamicSlotRepetitionForSPS-Multicast-r17</w:t>
            </w:r>
          </w:p>
          <w:p w14:paraId="636514F4" w14:textId="77777777" w:rsidR="001054C9" w:rsidRPr="00936461" w:rsidRDefault="001054C9" w:rsidP="005E6FA1">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5E6FA1">
            <w:pPr>
              <w:pStyle w:val="TAL"/>
              <w:rPr>
                <w:bCs/>
                <w:iCs/>
              </w:rPr>
            </w:pPr>
          </w:p>
          <w:p w14:paraId="6BD2099B"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5E6FA1">
            <w:pPr>
              <w:pStyle w:val="TAL"/>
              <w:jc w:val="center"/>
              <w:rPr>
                <w:bCs/>
                <w:iCs/>
              </w:rPr>
            </w:pPr>
            <w:r w:rsidRPr="00936461">
              <w:rPr>
                <w:bCs/>
                <w:iCs/>
              </w:rPr>
              <w:t>N/A</w:t>
            </w:r>
          </w:p>
        </w:tc>
      </w:tr>
      <w:tr w:rsidR="001054C9" w:rsidRPr="00936461" w14:paraId="285C3FFA" w14:textId="77777777" w:rsidTr="005E6FA1">
        <w:trPr>
          <w:cantSplit/>
          <w:tblHeader/>
        </w:trPr>
        <w:tc>
          <w:tcPr>
            <w:tcW w:w="6917" w:type="dxa"/>
          </w:tcPr>
          <w:p w14:paraId="01E8518A" w14:textId="77777777" w:rsidR="001054C9" w:rsidRPr="00936461" w:rsidRDefault="001054C9" w:rsidP="005E6FA1">
            <w:pPr>
              <w:pStyle w:val="TAL"/>
              <w:rPr>
                <w:b/>
                <w:bCs/>
                <w:i/>
                <w:iCs/>
                <w:lang w:eastAsia="zh-CN"/>
              </w:rPr>
            </w:pPr>
            <w:r w:rsidRPr="00936461">
              <w:rPr>
                <w:b/>
                <w:bCs/>
                <w:i/>
                <w:iCs/>
              </w:rPr>
              <w:t>maxModulationOrderForMulticast-r17</w:t>
            </w:r>
          </w:p>
          <w:p w14:paraId="488CD80D" w14:textId="77777777" w:rsidR="001054C9" w:rsidRPr="00936461" w:rsidRDefault="001054C9" w:rsidP="005E6FA1">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5E6FA1">
            <w:pPr>
              <w:pStyle w:val="B1"/>
              <w:spacing w:after="0"/>
              <w:rPr>
                <w:rFonts w:ascii="Arial" w:hAnsi="Arial" w:cs="Arial"/>
                <w:sz w:val="18"/>
                <w:szCs w:val="18"/>
              </w:rPr>
            </w:pPr>
          </w:p>
          <w:p w14:paraId="4584BCFC" w14:textId="77777777" w:rsidR="001054C9" w:rsidRPr="00936461" w:rsidRDefault="001054C9" w:rsidP="005E6FA1">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5E6FA1">
            <w:pPr>
              <w:pStyle w:val="TAL"/>
            </w:pPr>
          </w:p>
          <w:p w14:paraId="5796CF39" w14:textId="77777777" w:rsidR="001054C9" w:rsidRPr="00936461" w:rsidRDefault="001054C9" w:rsidP="005E6FA1">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5E6FA1">
            <w:pPr>
              <w:pStyle w:val="TAL"/>
              <w:jc w:val="center"/>
              <w:rPr>
                <w:bCs/>
                <w:iCs/>
              </w:rPr>
            </w:pPr>
            <w:r w:rsidRPr="00936461">
              <w:t>Band</w:t>
            </w:r>
          </w:p>
        </w:tc>
        <w:tc>
          <w:tcPr>
            <w:tcW w:w="567" w:type="dxa"/>
          </w:tcPr>
          <w:p w14:paraId="2CC3DE7B" w14:textId="77777777" w:rsidR="001054C9" w:rsidRPr="00936461" w:rsidRDefault="001054C9" w:rsidP="005E6FA1">
            <w:pPr>
              <w:pStyle w:val="TAL"/>
              <w:jc w:val="center"/>
            </w:pPr>
            <w:r w:rsidRPr="00936461">
              <w:t>No</w:t>
            </w:r>
          </w:p>
        </w:tc>
        <w:tc>
          <w:tcPr>
            <w:tcW w:w="709" w:type="dxa"/>
          </w:tcPr>
          <w:p w14:paraId="713ADA24" w14:textId="77777777" w:rsidR="001054C9" w:rsidRPr="00936461" w:rsidRDefault="001054C9" w:rsidP="005E6FA1">
            <w:pPr>
              <w:pStyle w:val="TAL"/>
              <w:jc w:val="center"/>
              <w:rPr>
                <w:bCs/>
                <w:iCs/>
              </w:rPr>
            </w:pPr>
            <w:r w:rsidRPr="00936461">
              <w:rPr>
                <w:bCs/>
                <w:iCs/>
              </w:rPr>
              <w:t>N/A</w:t>
            </w:r>
          </w:p>
        </w:tc>
        <w:tc>
          <w:tcPr>
            <w:tcW w:w="728" w:type="dxa"/>
          </w:tcPr>
          <w:p w14:paraId="79CF7F86" w14:textId="77777777" w:rsidR="001054C9" w:rsidRPr="00936461" w:rsidRDefault="001054C9" w:rsidP="005E6FA1">
            <w:pPr>
              <w:pStyle w:val="TAL"/>
              <w:jc w:val="center"/>
              <w:rPr>
                <w:bCs/>
                <w:iCs/>
              </w:rPr>
            </w:pPr>
            <w:r w:rsidRPr="00936461">
              <w:rPr>
                <w:bCs/>
                <w:iCs/>
              </w:rPr>
              <w:t>N/A</w:t>
            </w:r>
          </w:p>
        </w:tc>
      </w:tr>
      <w:tr w:rsidR="001054C9" w:rsidRPr="00936461" w:rsidDel="00172633" w14:paraId="328DD3D0" w14:textId="77777777" w:rsidTr="005E6FA1">
        <w:trPr>
          <w:cantSplit/>
          <w:tblHeader/>
        </w:trPr>
        <w:tc>
          <w:tcPr>
            <w:tcW w:w="6917" w:type="dxa"/>
          </w:tcPr>
          <w:p w14:paraId="760F1CE1" w14:textId="77777777" w:rsidR="001054C9" w:rsidRPr="00936461" w:rsidRDefault="001054C9" w:rsidP="005E6FA1">
            <w:pPr>
              <w:pStyle w:val="TAL"/>
              <w:rPr>
                <w:b/>
                <w:i/>
              </w:rPr>
            </w:pPr>
            <w:r w:rsidRPr="00936461">
              <w:rPr>
                <w:b/>
                <w:i/>
              </w:rPr>
              <w:t>maxNumberActivatedTCI-States-r16</w:t>
            </w:r>
          </w:p>
          <w:p w14:paraId="3CD3D362" w14:textId="77777777" w:rsidR="001054C9" w:rsidRPr="00936461" w:rsidRDefault="001054C9" w:rsidP="005E6FA1">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1A86C8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3FB38E47" w14:textId="77777777" w:rsidR="001054C9" w:rsidRPr="00936461" w:rsidRDefault="001054C9" w:rsidP="005E6FA1">
            <w:pPr>
              <w:pStyle w:val="TAL"/>
              <w:rPr>
                <w:bCs/>
                <w:iCs/>
              </w:rPr>
            </w:pPr>
          </w:p>
          <w:p w14:paraId="6666114F" w14:textId="77777777" w:rsidR="001054C9" w:rsidRPr="00936461" w:rsidDel="00172633" w:rsidRDefault="001054C9" w:rsidP="005E6FA1">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5E6FA1">
            <w:pPr>
              <w:pStyle w:val="TAL"/>
              <w:jc w:val="center"/>
              <w:rPr>
                <w:bCs/>
                <w:iCs/>
              </w:rPr>
            </w:pPr>
            <w:r w:rsidRPr="00936461">
              <w:rPr>
                <w:bCs/>
                <w:iCs/>
              </w:rPr>
              <w:t>Band</w:t>
            </w:r>
          </w:p>
        </w:tc>
        <w:tc>
          <w:tcPr>
            <w:tcW w:w="567" w:type="dxa"/>
          </w:tcPr>
          <w:p w14:paraId="0DCFBE76" w14:textId="77777777" w:rsidR="001054C9" w:rsidRPr="00936461" w:rsidDel="00172633" w:rsidRDefault="001054C9" w:rsidP="005E6FA1">
            <w:pPr>
              <w:pStyle w:val="TAL"/>
              <w:jc w:val="center"/>
            </w:pPr>
            <w:r w:rsidRPr="00936461">
              <w:t>No</w:t>
            </w:r>
          </w:p>
        </w:tc>
        <w:tc>
          <w:tcPr>
            <w:tcW w:w="709" w:type="dxa"/>
          </w:tcPr>
          <w:p w14:paraId="75CA77A0" w14:textId="77777777" w:rsidR="001054C9" w:rsidRPr="00936461" w:rsidDel="00172633" w:rsidRDefault="001054C9" w:rsidP="005E6FA1">
            <w:pPr>
              <w:pStyle w:val="TAL"/>
              <w:jc w:val="center"/>
              <w:rPr>
                <w:bCs/>
                <w:iCs/>
              </w:rPr>
            </w:pPr>
            <w:r w:rsidRPr="00936461">
              <w:rPr>
                <w:bCs/>
                <w:iCs/>
              </w:rPr>
              <w:t>N/A</w:t>
            </w:r>
          </w:p>
        </w:tc>
        <w:tc>
          <w:tcPr>
            <w:tcW w:w="728" w:type="dxa"/>
          </w:tcPr>
          <w:p w14:paraId="735C2F41" w14:textId="77777777" w:rsidR="001054C9" w:rsidRPr="00936461" w:rsidDel="00172633" w:rsidRDefault="001054C9" w:rsidP="005E6FA1">
            <w:pPr>
              <w:pStyle w:val="TAL"/>
              <w:jc w:val="center"/>
              <w:rPr>
                <w:bCs/>
                <w:iCs/>
              </w:rPr>
            </w:pPr>
            <w:r w:rsidRPr="00936461">
              <w:rPr>
                <w:bCs/>
                <w:iCs/>
              </w:rPr>
              <w:t>N/A</w:t>
            </w:r>
          </w:p>
        </w:tc>
      </w:tr>
      <w:tr w:rsidR="001054C9" w:rsidRPr="00936461" w14:paraId="5A0A92A1" w14:textId="77777777" w:rsidTr="005E6FA1">
        <w:trPr>
          <w:cantSplit/>
          <w:tblHeader/>
        </w:trPr>
        <w:tc>
          <w:tcPr>
            <w:tcW w:w="6917" w:type="dxa"/>
          </w:tcPr>
          <w:p w14:paraId="0603AE81" w14:textId="77777777" w:rsidR="001054C9" w:rsidRPr="00936461" w:rsidRDefault="001054C9" w:rsidP="005E6FA1">
            <w:pPr>
              <w:pStyle w:val="TAL"/>
              <w:rPr>
                <w:b/>
                <w:bCs/>
                <w:i/>
                <w:iCs/>
              </w:rPr>
            </w:pPr>
            <w:r w:rsidRPr="00936461">
              <w:rPr>
                <w:b/>
                <w:bCs/>
                <w:i/>
                <w:iCs/>
              </w:rPr>
              <w:t>maxNumberCSI-RS-BFD</w:t>
            </w:r>
          </w:p>
          <w:p w14:paraId="564A3978" w14:textId="77777777" w:rsidR="001054C9" w:rsidRPr="00936461" w:rsidRDefault="001054C9" w:rsidP="005E6FA1">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5E6FA1">
            <w:pPr>
              <w:pStyle w:val="TAL"/>
              <w:jc w:val="center"/>
              <w:rPr>
                <w:bCs/>
                <w:iCs/>
              </w:rPr>
            </w:pPr>
            <w:r w:rsidRPr="00936461">
              <w:rPr>
                <w:bCs/>
                <w:iCs/>
              </w:rPr>
              <w:t>Band</w:t>
            </w:r>
          </w:p>
        </w:tc>
        <w:tc>
          <w:tcPr>
            <w:tcW w:w="567" w:type="dxa"/>
          </w:tcPr>
          <w:p w14:paraId="1C2DD74B" w14:textId="77777777" w:rsidR="001054C9" w:rsidRPr="00936461" w:rsidRDefault="001054C9" w:rsidP="005E6FA1">
            <w:pPr>
              <w:pStyle w:val="TAL"/>
              <w:jc w:val="center"/>
              <w:rPr>
                <w:bCs/>
                <w:iCs/>
              </w:rPr>
            </w:pPr>
            <w:r w:rsidRPr="00936461">
              <w:rPr>
                <w:bCs/>
                <w:iCs/>
              </w:rPr>
              <w:t>CY</w:t>
            </w:r>
          </w:p>
        </w:tc>
        <w:tc>
          <w:tcPr>
            <w:tcW w:w="709" w:type="dxa"/>
          </w:tcPr>
          <w:p w14:paraId="25A90E1F" w14:textId="77777777" w:rsidR="001054C9" w:rsidRPr="00936461" w:rsidRDefault="001054C9" w:rsidP="005E6FA1">
            <w:pPr>
              <w:pStyle w:val="TAL"/>
              <w:jc w:val="center"/>
              <w:rPr>
                <w:bCs/>
                <w:iCs/>
              </w:rPr>
            </w:pPr>
            <w:r w:rsidRPr="00936461">
              <w:rPr>
                <w:bCs/>
                <w:iCs/>
              </w:rPr>
              <w:t>N/A</w:t>
            </w:r>
          </w:p>
        </w:tc>
        <w:tc>
          <w:tcPr>
            <w:tcW w:w="728" w:type="dxa"/>
          </w:tcPr>
          <w:p w14:paraId="618F85BD" w14:textId="77777777" w:rsidR="001054C9" w:rsidRPr="00936461" w:rsidRDefault="001054C9" w:rsidP="005E6FA1">
            <w:pPr>
              <w:pStyle w:val="TAL"/>
              <w:jc w:val="center"/>
            </w:pPr>
            <w:r w:rsidRPr="00936461">
              <w:rPr>
                <w:bCs/>
                <w:iCs/>
              </w:rPr>
              <w:t>N/A</w:t>
            </w:r>
          </w:p>
        </w:tc>
      </w:tr>
      <w:tr w:rsidR="001054C9" w:rsidRPr="00936461" w14:paraId="68CB754B" w14:textId="77777777" w:rsidTr="005E6FA1">
        <w:trPr>
          <w:cantSplit/>
          <w:tblHeader/>
        </w:trPr>
        <w:tc>
          <w:tcPr>
            <w:tcW w:w="6917" w:type="dxa"/>
          </w:tcPr>
          <w:p w14:paraId="62A804B3" w14:textId="77777777" w:rsidR="001054C9" w:rsidRPr="00936461" w:rsidRDefault="001054C9" w:rsidP="005E6FA1">
            <w:pPr>
              <w:pStyle w:val="TAL"/>
              <w:rPr>
                <w:b/>
                <w:bCs/>
                <w:i/>
                <w:iCs/>
              </w:rPr>
            </w:pPr>
            <w:r w:rsidRPr="00936461">
              <w:rPr>
                <w:b/>
                <w:bCs/>
                <w:i/>
                <w:iCs/>
              </w:rPr>
              <w:t>maxNumberCSI-RS-SSB-CBD</w:t>
            </w:r>
          </w:p>
          <w:p w14:paraId="62C93B8A" w14:textId="77777777" w:rsidR="001054C9" w:rsidRPr="00936461" w:rsidRDefault="001054C9" w:rsidP="005E6FA1">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5E6FA1">
            <w:pPr>
              <w:pStyle w:val="TAL"/>
              <w:jc w:val="center"/>
              <w:rPr>
                <w:bCs/>
                <w:iCs/>
              </w:rPr>
            </w:pPr>
            <w:r w:rsidRPr="00936461">
              <w:rPr>
                <w:bCs/>
                <w:iCs/>
              </w:rPr>
              <w:t>Band</w:t>
            </w:r>
          </w:p>
        </w:tc>
        <w:tc>
          <w:tcPr>
            <w:tcW w:w="567" w:type="dxa"/>
          </w:tcPr>
          <w:p w14:paraId="18908242" w14:textId="77777777" w:rsidR="001054C9" w:rsidRPr="00936461" w:rsidRDefault="001054C9" w:rsidP="005E6FA1">
            <w:pPr>
              <w:pStyle w:val="TAL"/>
              <w:jc w:val="center"/>
              <w:rPr>
                <w:bCs/>
                <w:iCs/>
              </w:rPr>
            </w:pPr>
            <w:r w:rsidRPr="00936461">
              <w:rPr>
                <w:bCs/>
                <w:iCs/>
              </w:rPr>
              <w:t>CY</w:t>
            </w:r>
          </w:p>
        </w:tc>
        <w:tc>
          <w:tcPr>
            <w:tcW w:w="709" w:type="dxa"/>
          </w:tcPr>
          <w:p w14:paraId="7AE1D81E" w14:textId="77777777" w:rsidR="001054C9" w:rsidRPr="00936461" w:rsidRDefault="001054C9" w:rsidP="005E6FA1">
            <w:pPr>
              <w:pStyle w:val="TAL"/>
              <w:jc w:val="center"/>
              <w:rPr>
                <w:bCs/>
                <w:iCs/>
              </w:rPr>
            </w:pPr>
            <w:r w:rsidRPr="00936461">
              <w:rPr>
                <w:bCs/>
                <w:iCs/>
              </w:rPr>
              <w:t>N/A</w:t>
            </w:r>
          </w:p>
        </w:tc>
        <w:tc>
          <w:tcPr>
            <w:tcW w:w="728" w:type="dxa"/>
          </w:tcPr>
          <w:p w14:paraId="452CF54D" w14:textId="77777777" w:rsidR="001054C9" w:rsidRPr="00936461" w:rsidRDefault="001054C9" w:rsidP="005E6FA1">
            <w:pPr>
              <w:pStyle w:val="TAL"/>
              <w:jc w:val="center"/>
            </w:pPr>
            <w:r w:rsidRPr="00936461">
              <w:rPr>
                <w:bCs/>
                <w:iCs/>
              </w:rPr>
              <w:t>N/A</w:t>
            </w:r>
          </w:p>
        </w:tc>
      </w:tr>
      <w:tr w:rsidR="001054C9" w:rsidRPr="00936461" w14:paraId="35BE9E33" w14:textId="77777777" w:rsidTr="005E6FA1">
        <w:trPr>
          <w:cantSplit/>
          <w:tblHeader/>
        </w:trPr>
        <w:tc>
          <w:tcPr>
            <w:tcW w:w="6917" w:type="dxa"/>
          </w:tcPr>
          <w:p w14:paraId="605FB4C8" w14:textId="77777777" w:rsidR="001054C9" w:rsidRPr="00936461" w:rsidRDefault="001054C9" w:rsidP="005E6FA1">
            <w:pPr>
              <w:pStyle w:val="TAL"/>
              <w:rPr>
                <w:b/>
                <w:bCs/>
                <w:i/>
                <w:iCs/>
              </w:rPr>
            </w:pPr>
            <w:r w:rsidRPr="00936461">
              <w:rPr>
                <w:b/>
                <w:bCs/>
                <w:i/>
                <w:iCs/>
              </w:rPr>
              <w:t>maxNumberG-CS-RNTI-r17</w:t>
            </w:r>
          </w:p>
          <w:p w14:paraId="52A74422" w14:textId="77777777" w:rsidR="001054C9" w:rsidRPr="00936461" w:rsidRDefault="001054C9" w:rsidP="005E6FA1">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5E6FA1">
            <w:pPr>
              <w:pStyle w:val="TAL"/>
              <w:rPr>
                <w:rFonts w:eastAsia="MS PGothic"/>
              </w:rPr>
            </w:pPr>
          </w:p>
          <w:p w14:paraId="382A61B1" w14:textId="77777777" w:rsidR="001054C9" w:rsidRPr="00936461" w:rsidRDefault="001054C9" w:rsidP="005E6FA1">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5E6FA1">
            <w:pPr>
              <w:pStyle w:val="TAL"/>
              <w:jc w:val="center"/>
              <w:rPr>
                <w:bCs/>
                <w:iCs/>
              </w:rPr>
            </w:pPr>
            <w:r w:rsidRPr="00936461">
              <w:rPr>
                <w:bCs/>
                <w:iCs/>
              </w:rPr>
              <w:t>Band</w:t>
            </w:r>
          </w:p>
        </w:tc>
        <w:tc>
          <w:tcPr>
            <w:tcW w:w="567" w:type="dxa"/>
          </w:tcPr>
          <w:p w14:paraId="0F80E26A" w14:textId="77777777" w:rsidR="001054C9" w:rsidRPr="00936461" w:rsidRDefault="001054C9" w:rsidP="005E6FA1">
            <w:pPr>
              <w:pStyle w:val="TAL"/>
              <w:jc w:val="center"/>
              <w:rPr>
                <w:bCs/>
                <w:iCs/>
              </w:rPr>
            </w:pPr>
            <w:r w:rsidRPr="00936461">
              <w:rPr>
                <w:bCs/>
                <w:iCs/>
              </w:rPr>
              <w:t>No</w:t>
            </w:r>
          </w:p>
        </w:tc>
        <w:tc>
          <w:tcPr>
            <w:tcW w:w="709" w:type="dxa"/>
          </w:tcPr>
          <w:p w14:paraId="5E7AA771" w14:textId="77777777" w:rsidR="001054C9" w:rsidRPr="00936461" w:rsidRDefault="001054C9" w:rsidP="005E6FA1">
            <w:pPr>
              <w:pStyle w:val="TAL"/>
              <w:jc w:val="center"/>
              <w:rPr>
                <w:bCs/>
                <w:iCs/>
              </w:rPr>
            </w:pPr>
            <w:r w:rsidRPr="00936461">
              <w:rPr>
                <w:bCs/>
                <w:iCs/>
              </w:rPr>
              <w:t>N/A</w:t>
            </w:r>
          </w:p>
        </w:tc>
        <w:tc>
          <w:tcPr>
            <w:tcW w:w="728" w:type="dxa"/>
          </w:tcPr>
          <w:p w14:paraId="227676F7" w14:textId="77777777" w:rsidR="001054C9" w:rsidRPr="00936461" w:rsidRDefault="001054C9" w:rsidP="005E6FA1">
            <w:pPr>
              <w:pStyle w:val="TAL"/>
              <w:jc w:val="center"/>
              <w:rPr>
                <w:bCs/>
                <w:iCs/>
              </w:rPr>
            </w:pPr>
            <w:r w:rsidRPr="00936461">
              <w:rPr>
                <w:bCs/>
                <w:iCs/>
              </w:rPr>
              <w:t>N/A</w:t>
            </w:r>
          </w:p>
        </w:tc>
      </w:tr>
      <w:tr w:rsidR="001054C9" w:rsidRPr="00936461" w14:paraId="7509323B" w14:textId="77777777" w:rsidTr="005E6FA1">
        <w:trPr>
          <w:cantSplit/>
          <w:tblHeader/>
        </w:trPr>
        <w:tc>
          <w:tcPr>
            <w:tcW w:w="6917" w:type="dxa"/>
          </w:tcPr>
          <w:p w14:paraId="6CC7D467" w14:textId="77777777" w:rsidR="001054C9" w:rsidRPr="00936461" w:rsidRDefault="001054C9" w:rsidP="005E6FA1">
            <w:pPr>
              <w:pStyle w:val="TAL"/>
              <w:rPr>
                <w:b/>
                <w:bCs/>
                <w:i/>
                <w:iCs/>
              </w:rPr>
            </w:pPr>
            <w:r w:rsidRPr="00936461">
              <w:rPr>
                <w:b/>
                <w:bCs/>
                <w:i/>
                <w:iCs/>
              </w:rPr>
              <w:t>maxNumberG-RNTI-r17</w:t>
            </w:r>
          </w:p>
          <w:p w14:paraId="492C775E" w14:textId="77777777" w:rsidR="001054C9" w:rsidRPr="00936461" w:rsidRDefault="001054C9" w:rsidP="005E6FA1">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5E6FA1">
            <w:pPr>
              <w:pStyle w:val="TAL"/>
              <w:rPr>
                <w:rFonts w:eastAsia="MS PGothic"/>
              </w:rPr>
            </w:pPr>
          </w:p>
          <w:p w14:paraId="037C461F" w14:textId="77777777" w:rsidR="001054C9" w:rsidRPr="00936461" w:rsidRDefault="001054C9" w:rsidP="005E6FA1">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5E6FA1">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5E6FA1">
            <w:pPr>
              <w:pStyle w:val="TAL"/>
              <w:jc w:val="center"/>
              <w:rPr>
                <w:bCs/>
                <w:iCs/>
              </w:rPr>
            </w:pPr>
            <w:r w:rsidRPr="00936461">
              <w:rPr>
                <w:bCs/>
                <w:iCs/>
              </w:rPr>
              <w:t>Band</w:t>
            </w:r>
          </w:p>
        </w:tc>
        <w:tc>
          <w:tcPr>
            <w:tcW w:w="567" w:type="dxa"/>
          </w:tcPr>
          <w:p w14:paraId="6017ABE5" w14:textId="77777777" w:rsidR="001054C9" w:rsidRPr="00936461" w:rsidRDefault="001054C9" w:rsidP="005E6FA1">
            <w:pPr>
              <w:pStyle w:val="TAL"/>
              <w:jc w:val="center"/>
              <w:rPr>
                <w:bCs/>
                <w:iCs/>
              </w:rPr>
            </w:pPr>
            <w:r w:rsidRPr="00936461">
              <w:rPr>
                <w:bCs/>
                <w:iCs/>
              </w:rPr>
              <w:t>No</w:t>
            </w:r>
          </w:p>
        </w:tc>
        <w:tc>
          <w:tcPr>
            <w:tcW w:w="709" w:type="dxa"/>
          </w:tcPr>
          <w:p w14:paraId="072A4D68" w14:textId="77777777" w:rsidR="001054C9" w:rsidRPr="00936461" w:rsidRDefault="001054C9" w:rsidP="005E6FA1">
            <w:pPr>
              <w:pStyle w:val="TAL"/>
              <w:jc w:val="center"/>
              <w:rPr>
                <w:bCs/>
                <w:iCs/>
              </w:rPr>
            </w:pPr>
            <w:r w:rsidRPr="00936461">
              <w:rPr>
                <w:bCs/>
                <w:iCs/>
              </w:rPr>
              <w:t>N/A</w:t>
            </w:r>
          </w:p>
        </w:tc>
        <w:tc>
          <w:tcPr>
            <w:tcW w:w="728" w:type="dxa"/>
          </w:tcPr>
          <w:p w14:paraId="7CE840C1" w14:textId="77777777" w:rsidR="001054C9" w:rsidRPr="00936461" w:rsidRDefault="001054C9" w:rsidP="005E6FA1">
            <w:pPr>
              <w:pStyle w:val="TAL"/>
              <w:jc w:val="center"/>
              <w:rPr>
                <w:bCs/>
                <w:iCs/>
              </w:rPr>
            </w:pPr>
            <w:r w:rsidRPr="00936461">
              <w:rPr>
                <w:bCs/>
                <w:iCs/>
              </w:rPr>
              <w:t>N/A</w:t>
            </w:r>
          </w:p>
        </w:tc>
      </w:tr>
      <w:tr w:rsidR="001054C9" w:rsidRPr="00936461" w14:paraId="35719A7E" w14:textId="77777777" w:rsidTr="005E6FA1">
        <w:trPr>
          <w:cantSplit/>
          <w:tblHeader/>
        </w:trPr>
        <w:tc>
          <w:tcPr>
            <w:tcW w:w="6917" w:type="dxa"/>
          </w:tcPr>
          <w:p w14:paraId="7CD90707" w14:textId="77777777" w:rsidR="001054C9" w:rsidRPr="00936461" w:rsidRDefault="001054C9" w:rsidP="005E6FA1">
            <w:pPr>
              <w:pStyle w:val="TAL"/>
              <w:rPr>
                <w:b/>
                <w:bCs/>
                <w:i/>
                <w:iCs/>
              </w:rPr>
            </w:pPr>
            <w:r w:rsidRPr="00936461">
              <w:rPr>
                <w:b/>
                <w:bCs/>
                <w:i/>
                <w:iCs/>
              </w:rPr>
              <w:t>maxNumberNonGroupBeamReporting</w:t>
            </w:r>
          </w:p>
          <w:p w14:paraId="2CEF92A7" w14:textId="77777777" w:rsidR="001054C9" w:rsidRPr="00936461" w:rsidRDefault="001054C9" w:rsidP="005E6FA1">
            <w:pPr>
              <w:pStyle w:val="TAL"/>
              <w:rPr>
                <w:bCs/>
                <w:iCs/>
              </w:rPr>
            </w:pPr>
            <w:r w:rsidRPr="00936461">
              <w:rPr>
                <w:rFonts w:eastAsia="MS PGothic"/>
              </w:rPr>
              <w:t>Defines support of non-group based RSRP reporting using N_max RSRP values reported.</w:t>
            </w:r>
          </w:p>
        </w:tc>
        <w:tc>
          <w:tcPr>
            <w:tcW w:w="709" w:type="dxa"/>
          </w:tcPr>
          <w:p w14:paraId="7DD9D4ED" w14:textId="77777777" w:rsidR="001054C9" w:rsidRPr="00936461" w:rsidRDefault="001054C9" w:rsidP="005E6FA1">
            <w:pPr>
              <w:pStyle w:val="TAL"/>
              <w:jc w:val="center"/>
              <w:rPr>
                <w:bCs/>
                <w:iCs/>
              </w:rPr>
            </w:pPr>
            <w:r w:rsidRPr="00936461">
              <w:rPr>
                <w:bCs/>
                <w:iCs/>
              </w:rPr>
              <w:t>Band</w:t>
            </w:r>
          </w:p>
        </w:tc>
        <w:tc>
          <w:tcPr>
            <w:tcW w:w="567" w:type="dxa"/>
          </w:tcPr>
          <w:p w14:paraId="28CA7425" w14:textId="77777777" w:rsidR="001054C9" w:rsidRPr="00936461" w:rsidRDefault="001054C9" w:rsidP="005E6FA1">
            <w:pPr>
              <w:pStyle w:val="TAL"/>
              <w:jc w:val="center"/>
              <w:rPr>
                <w:bCs/>
                <w:iCs/>
              </w:rPr>
            </w:pPr>
            <w:r w:rsidRPr="00936461">
              <w:rPr>
                <w:bCs/>
                <w:iCs/>
              </w:rPr>
              <w:t>Yes</w:t>
            </w:r>
          </w:p>
        </w:tc>
        <w:tc>
          <w:tcPr>
            <w:tcW w:w="709" w:type="dxa"/>
          </w:tcPr>
          <w:p w14:paraId="79D68694" w14:textId="77777777" w:rsidR="001054C9" w:rsidRPr="00936461" w:rsidRDefault="001054C9" w:rsidP="005E6FA1">
            <w:pPr>
              <w:pStyle w:val="TAL"/>
              <w:jc w:val="center"/>
              <w:rPr>
                <w:bCs/>
                <w:iCs/>
              </w:rPr>
            </w:pPr>
            <w:r w:rsidRPr="00936461">
              <w:rPr>
                <w:bCs/>
                <w:iCs/>
              </w:rPr>
              <w:t>N/A</w:t>
            </w:r>
          </w:p>
        </w:tc>
        <w:tc>
          <w:tcPr>
            <w:tcW w:w="728" w:type="dxa"/>
          </w:tcPr>
          <w:p w14:paraId="35F5E57C" w14:textId="77777777" w:rsidR="001054C9" w:rsidRPr="00936461" w:rsidRDefault="001054C9" w:rsidP="005E6FA1">
            <w:pPr>
              <w:pStyle w:val="TAL"/>
              <w:jc w:val="center"/>
            </w:pPr>
            <w:r w:rsidRPr="00936461">
              <w:rPr>
                <w:bCs/>
                <w:iCs/>
              </w:rPr>
              <w:t>N/A</w:t>
            </w:r>
          </w:p>
        </w:tc>
      </w:tr>
      <w:tr w:rsidR="001054C9" w:rsidRPr="00936461" w14:paraId="7CB0B58F" w14:textId="77777777" w:rsidTr="005E6FA1">
        <w:trPr>
          <w:cantSplit/>
          <w:tblHeader/>
        </w:trPr>
        <w:tc>
          <w:tcPr>
            <w:tcW w:w="6917" w:type="dxa"/>
          </w:tcPr>
          <w:p w14:paraId="6240A272" w14:textId="77777777" w:rsidR="001054C9" w:rsidRPr="00936461" w:rsidRDefault="001054C9" w:rsidP="005E6FA1">
            <w:pPr>
              <w:pStyle w:val="TAL"/>
              <w:rPr>
                <w:b/>
                <w:bCs/>
                <w:i/>
                <w:iCs/>
              </w:rPr>
            </w:pPr>
            <w:r w:rsidRPr="00936461">
              <w:rPr>
                <w:b/>
                <w:bCs/>
                <w:i/>
                <w:iCs/>
              </w:rPr>
              <w:t>maxNumberRxBeam, maxNumberRxBeam-v1720</w:t>
            </w:r>
          </w:p>
          <w:p w14:paraId="64A4E4FA" w14:textId="77777777" w:rsidR="001054C9" w:rsidRPr="00936461" w:rsidRDefault="001054C9" w:rsidP="005E6FA1">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5E6FA1">
            <w:pPr>
              <w:pStyle w:val="TAL"/>
              <w:jc w:val="center"/>
              <w:rPr>
                <w:bCs/>
                <w:iCs/>
              </w:rPr>
            </w:pPr>
            <w:r w:rsidRPr="00936461">
              <w:rPr>
                <w:bCs/>
                <w:iCs/>
              </w:rPr>
              <w:t>Band</w:t>
            </w:r>
          </w:p>
        </w:tc>
        <w:tc>
          <w:tcPr>
            <w:tcW w:w="567" w:type="dxa"/>
          </w:tcPr>
          <w:p w14:paraId="520F9974" w14:textId="77777777" w:rsidR="001054C9" w:rsidRPr="00936461" w:rsidRDefault="001054C9" w:rsidP="005E6FA1">
            <w:pPr>
              <w:pStyle w:val="TAL"/>
              <w:jc w:val="center"/>
              <w:rPr>
                <w:bCs/>
                <w:iCs/>
              </w:rPr>
            </w:pPr>
            <w:r w:rsidRPr="00936461">
              <w:rPr>
                <w:bCs/>
                <w:iCs/>
              </w:rPr>
              <w:t>CY</w:t>
            </w:r>
          </w:p>
        </w:tc>
        <w:tc>
          <w:tcPr>
            <w:tcW w:w="709" w:type="dxa"/>
          </w:tcPr>
          <w:p w14:paraId="3B7EDCE5" w14:textId="77777777" w:rsidR="001054C9" w:rsidRPr="00936461" w:rsidRDefault="001054C9" w:rsidP="005E6FA1">
            <w:pPr>
              <w:pStyle w:val="TAL"/>
              <w:jc w:val="center"/>
              <w:rPr>
                <w:bCs/>
                <w:iCs/>
              </w:rPr>
            </w:pPr>
            <w:r w:rsidRPr="00936461">
              <w:rPr>
                <w:bCs/>
                <w:iCs/>
              </w:rPr>
              <w:t>N/A</w:t>
            </w:r>
          </w:p>
        </w:tc>
        <w:tc>
          <w:tcPr>
            <w:tcW w:w="728" w:type="dxa"/>
          </w:tcPr>
          <w:p w14:paraId="0CED0A4C" w14:textId="77777777" w:rsidR="001054C9" w:rsidRPr="00936461" w:rsidRDefault="001054C9" w:rsidP="005E6FA1">
            <w:pPr>
              <w:pStyle w:val="TAL"/>
              <w:jc w:val="center"/>
            </w:pPr>
            <w:r w:rsidRPr="00936461">
              <w:rPr>
                <w:bCs/>
                <w:iCs/>
              </w:rPr>
              <w:t>N/A</w:t>
            </w:r>
          </w:p>
        </w:tc>
      </w:tr>
      <w:tr w:rsidR="001054C9" w:rsidRPr="00936461" w14:paraId="35B109E1" w14:textId="77777777" w:rsidTr="005E6FA1">
        <w:trPr>
          <w:cantSplit/>
          <w:tblHeader/>
        </w:trPr>
        <w:tc>
          <w:tcPr>
            <w:tcW w:w="6917" w:type="dxa"/>
          </w:tcPr>
          <w:p w14:paraId="223238BF" w14:textId="77777777" w:rsidR="001054C9" w:rsidRPr="00936461" w:rsidRDefault="001054C9" w:rsidP="005E6FA1">
            <w:pPr>
              <w:pStyle w:val="TAL"/>
              <w:rPr>
                <w:b/>
                <w:bCs/>
                <w:i/>
                <w:iCs/>
              </w:rPr>
            </w:pPr>
            <w:r w:rsidRPr="00936461">
              <w:rPr>
                <w:b/>
                <w:bCs/>
                <w:i/>
                <w:iCs/>
              </w:rPr>
              <w:t>maxNumberRxTxBeamSwitchDL,</w:t>
            </w:r>
            <w:r w:rsidRPr="00936461">
              <w:t xml:space="preserve"> </w:t>
            </w:r>
            <w:r w:rsidRPr="00936461">
              <w:rPr>
                <w:b/>
                <w:bCs/>
                <w:i/>
                <w:iCs/>
              </w:rPr>
              <w:t>maxNumberRxTxBeamSwitchDL-v1710</w:t>
            </w:r>
          </w:p>
          <w:p w14:paraId="7BB7AC5C" w14:textId="77777777" w:rsidR="001054C9" w:rsidRPr="00936461" w:rsidRDefault="001054C9" w:rsidP="005E6FA1">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5E6FA1">
            <w:pPr>
              <w:pStyle w:val="TAL"/>
              <w:jc w:val="center"/>
              <w:rPr>
                <w:rFonts w:cs="Arial"/>
                <w:szCs w:val="18"/>
              </w:rPr>
            </w:pPr>
            <w:r w:rsidRPr="00936461">
              <w:rPr>
                <w:bCs/>
                <w:iCs/>
              </w:rPr>
              <w:t>Band</w:t>
            </w:r>
          </w:p>
        </w:tc>
        <w:tc>
          <w:tcPr>
            <w:tcW w:w="567" w:type="dxa"/>
          </w:tcPr>
          <w:p w14:paraId="7B92235A" w14:textId="77777777" w:rsidR="001054C9" w:rsidRPr="00936461" w:rsidRDefault="001054C9" w:rsidP="005E6FA1">
            <w:pPr>
              <w:pStyle w:val="TAL"/>
              <w:jc w:val="center"/>
              <w:rPr>
                <w:rFonts w:cs="Arial"/>
                <w:szCs w:val="18"/>
              </w:rPr>
            </w:pPr>
            <w:r w:rsidRPr="00936461">
              <w:rPr>
                <w:bCs/>
                <w:iCs/>
              </w:rPr>
              <w:t>No</w:t>
            </w:r>
          </w:p>
        </w:tc>
        <w:tc>
          <w:tcPr>
            <w:tcW w:w="709" w:type="dxa"/>
          </w:tcPr>
          <w:p w14:paraId="30633DB7" w14:textId="77777777" w:rsidR="001054C9" w:rsidRPr="00936461" w:rsidRDefault="001054C9" w:rsidP="005E6FA1">
            <w:pPr>
              <w:pStyle w:val="TAL"/>
              <w:jc w:val="center"/>
              <w:rPr>
                <w:rFonts w:cs="Arial"/>
                <w:szCs w:val="18"/>
              </w:rPr>
            </w:pPr>
            <w:r w:rsidRPr="00936461">
              <w:rPr>
                <w:bCs/>
                <w:iCs/>
              </w:rPr>
              <w:t>N/A</w:t>
            </w:r>
          </w:p>
        </w:tc>
        <w:tc>
          <w:tcPr>
            <w:tcW w:w="728" w:type="dxa"/>
          </w:tcPr>
          <w:p w14:paraId="6A435F6F" w14:textId="77777777" w:rsidR="001054C9" w:rsidRPr="00936461" w:rsidRDefault="001054C9" w:rsidP="005E6FA1">
            <w:pPr>
              <w:pStyle w:val="TAL"/>
              <w:jc w:val="center"/>
            </w:pPr>
            <w:r w:rsidRPr="00936461">
              <w:t>FR2 only</w:t>
            </w:r>
          </w:p>
        </w:tc>
      </w:tr>
      <w:tr w:rsidR="001054C9" w:rsidRPr="00936461" w14:paraId="2040FA0F" w14:textId="77777777" w:rsidTr="005E6FA1">
        <w:trPr>
          <w:cantSplit/>
          <w:tblHeader/>
        </w:trPr>
        <w:tc>
          <w:tcPr>
            <w:tcW w:w="6917" w:type="dxa"/>
          </w:tcPr>
          <w:p w14:paraId="63D4CD6F" w14:textId="77777777" w:rsidR="001054C9" w:rsidRPr="00936461" w:rsidRDefault="001054C9" w:rsidP="005E6FA1">
            <w:pPr>
              <w:pStyle w:val="TAL"/>
              <w:rPr>
                <w:b/>
                <w:bCs/>
                <w:i/>
                <w:iCs/>
              </w:rPr>
            </w:pPr>
            <w:r w:rsidRPr="00936461">
              <w:rPr>
                <w:b/>
                <w:bCs/>
                <w:i/>
                <w:iCs/>
              </w:rPr>
              <w:t>maxNumberSCellBFR-r16</w:t>
            </w:r>
          </w:p>
          <w:p w14:paraId="75DA0D36" w14:textId="77777777" w:rsidR="001054C9" w:rsidRPr="00936461" w:rsidRDefault="001054C9" w:rsidP="005E6FA1">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939D46A" w14:textId="77777777" w:rsidR="001054C9" w:rsidRPr="00936461" w:rsidRDefault="001054C9" w:rsidP="005E6FA1">
            <w:pPr>
              <w:pStyle w:val="TAL"/>
              <w:jc w:val="center"/>
              <w:rPr>
                <w:bCs/>
                <w:iCs/>
              </w:rPr>
            </w:pPr>
            <w:r w:rsidRPr="00936461">
              <w:rPr>
                <w:bCs/>
                <w:iCs/>
              </w:rPr>
              <w:t>Band</w:t>
            </w:r>
          </w:p>
        </w:tc>
        <w:tc>
          <w:tcPr>
            <w:tcW w:w="567" w:type="dxa"/>
          </w:tcPr>
          <w:p w14:paraId="4A96D3D4" w14:textId="77777777" w:rsidR="001054C9" w:rsidRPr="00936461" w:rsidRDefault="001054C9" w:rsidP="005E6FA1">
            <w:pPr>
              <w:pStyle w:val="TAL"/>
              <w:jc w:val="center"/>
              <w:rPr>
                <w:bCs/>
                <w:iCs/>
              </w:rPr>
            </w:pPr>
            <w:r w:rsidRPr="00936461">
              <w:rPr>
                <w:bCs/>
                <w:iCs/>
              </w:rPr>
              <w:t>No</w:t>
            </w:r>
          </w:p>
        </w:tc>
        <w:tc>
          <w:tcPr>
            <w:tcW w:w="709" w:type="dxa"/>
          </w:tcPr>
          <w:p w14:paraId="17494662" w14:textId="77777777" w:rsidR="001054C9" w:rsidRPr="00936461" w:rsidRDefault="001054C9" w:rsidP="005E6FA1">
            <w:pPr>
              <w:pStyle w:val="TAL"/>
              <w:jc w:val="center"/>
              <w:rPr>
                <w:bCs/>
                <w:iCs/>
              </w:rPr>
            </w:pPr>
            <w:r w:rsidRPr="00936461">
              <w:rPr>
                <w:bCs/>
                <w:iCs/>
              </w:rPr>
              <w:t>N/A</w:t>
            </w:r>
          </w:p>
        </w:tc>
        <w:tc>
          <w:tcPr>
            <w:tcW w:w="728" w:type="dxa"/>
          </w:tcPr>
          <w:p w14:paraId="711DD353" w14:textId="77777777" w:rsidR="001054C9" w:rsidRPr="00936461" w:rsidRDefault="001054C9" w:rsidP="005E6FA1">
            <w:pPr>
              <w:pStyle w:val="TAL"/>
              <w:jc w:val="center"/>
            </w:pPr>
            <w:r w:rsidRPr="00936461">
              <w:t>N/A</w:t>
            </w:r>
          </w:p>
        </w:tc>
      </w:tr>
      <w:tr w:rsidR="001054C9" w:rsidRPr="00936461" w14:paraId="41990EE1" w14:textId="77777777" w:rsidTr="005E6FA1">
        <w:trPr>
          <w:cantSplit/>
          <w:tblHeader/>
        </w:trPr>
        <w:tc>
          <w:tcPr>
            <w:tcW w:w="6917" w:type="dxa"/>
          </w:tcPr>
          <w:p w14:paraId="77C5E24B" w14:textId="77777777" w:rsidR="001054C9" w:rsidRPr="00936461" w:rsidRDefault="001054C9" w:rsidP="005E6FA1">
            <w:pPr>
              <w:pStyle w:val="TAL"/>
              <w:rPr>
                <w:b/>
                <w:bCs/>
                <w:i/>
                <w:iCs/>
              </w:rPr>
            </w:pPr>
            <w:r w:rsidRPr="00936461">
              <w:rPr>
                <w:b/>
                <w:bCs/>
                <w:i/>
                <w:iCs/>
              </w:rPr>
              <w:t>maxNumberSSB-BFD</w:t>
            </w:r>
          </w:p>
          <w:p w14:paraId="7D875712" w14:textId="77777777" w:rsidR="001054C9" w:rsidRPr="00936461" w:rsidRDefault="001054C9" w:rsidP="005E6FA1">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5E6FA1">
            <w:pPr>
              <w:pStyle w:val="TAL"/>
              <w:jc w:val="center"/>
              <w:rPr>
                <w:bCs/>
                <w:iCs/>
              </w:rPr>
            </w:pPr>
            <w:r w:rsidRPr="00936461">
              <w:rPr>
                <w:bCs/>
                <w:iCs/>
              </w:rPr>
              <w:t>Band</w:t>
            </w:r>
          </w:p>
        </w:tc>
        <w:tc>
          <w:tcPr>
            <w:tcW w:w="567" w:type="dxa"/>
          </w:tcPr>
          <w:p w14:paraId="271ACB88" w14:textId="77777777" w:rsidR="001054C9" w:rsidRPr="00936461" w:rsidRDefault="001054C9" w:rsidP="005E6FA1">
            <w:pPr>
              <w:pStyle w:val="TAL"/>
              <w:jc w:val="center"/>
              <w:rPr>
                <w:bCs/>
                <w:iCs/>
              </w:rPr>
            </w:pPr>
            <w:r w:rsidRPr="00936461">
              <w:rPr>
                <w:bCs/>
                <w:iCs/>
              </w:rPr>
              <w:t>CY</w:t>
            </w:r>
          </w:p>
        </w:tc>
        <w:tc>
          <w:tcPr>
            <w:tcW w:w="709" w:type="dxa"/>
          </w:tcPr>
          <w:p w14:paraId="49FEEB7C" w14:textId="77777777" w:rsidR="001054C9" w:rsidRPr="00936461" w:rsidRDefault="001054C9" w:rsidP="005E6FA1">
            <w:pPr>
              <w:pStyle w:val="TAL"/>
              <w:jc w:val="center"/>
              <w:rPr>
                <w:bCs/>
                <w:iCs/>
              </w:rPr>
            </w:pPr>
            <w:r w:rsidRPr="00936461">
              <w:rPr>
                <w:bCs/>
                <w:iCs/>
              </w:rPr>
              <w:t>N/A</w:t>
            </w:r>
          </w:p>
        </w:tc>
        <w:tc>
          <w:tcPr>
            <w:tcW w:w="728" w:type="dxa"/>
          </w:tcPr>
          <w:p w14:paraId="539CCE09" w14:textId="77777777" w:rsidR="001054C9" w:rsidRPr="00936461" w:rsidRDefault="001054C9" w:rsidP="005E6FA1">
            <w:pPr>
              <w:pStyle w:val="TAL"/>
              <w:jc w:val="center"/>
            </w:pPr>
            <w:r w:rsidRPr="00936461">
              <w:rPr>
                <w:bCs/>
                <w:iCs/>
              </w:rPr>
              <w:t>N/A</w:t>
            </w:r>
          </w:p>
        </w:tc>
      </w:tr>
      <w:tr w:rsidR="001054C9" w:rsidRPr="00936461" w14:paraId="130493C9" w14:textId="77777777" w:rsidTr="005E6FA1">
        <w:trPr>
          <w:cantSplit/>
          <w:tblHeader/>
        </w:trPr>
        <w:tc>
          <w:tcPr>
            <w:tcW w:w="6917" w:type="dxa"/>
          </w:tcPr>
          <w:p w14:paraId="27DC9EE3" w14:textId="77777777" w:rsidR="001054C9" w:rsidRPr="00936461" w:rsidRDefault="001054C9" w:rsidP="005E6FA1">
            <w:pPr>
              <w:pStyle w:val="TAL"/>
              <w:rPr>
                <w:b/>
                <w:i/>
                <w:lang w:eastAsia="en-US"/>
              </w:rPr>
            </w:pPr>
            <w:r w:rsidRPr="00936461">
              <w:rPr>
                <w:b/>
                <w:i/>
              </w:rPr>
              <w:t>maxNumber-LEO-SatellitesPerCarrier-r17</w:t>
            </w:r>
          </w:p>
          <w:p w14:paraId="55C83970" w14:textId="77777777" w:rsidR="001054C9" w:rsidRPr="00936461" w:rsidRDefault="001054C9" w:rsidP="005E6FA1">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5E6FA1">
            <w:pPr>
              <w:pStyle w:val="TAL"/>
              <w:jc w:val="center"/>
              <w:rPr>
                <w:bCs/>
                <w:iCs/>
              </w:rPr>
            </w:pPr>
            <w:r w:rsidRPr="00936461">
              <w:rPr>
                <w:bCs/>
                <w:iCs/>
              </w:rPr>
              <w:t>Band</w:t>
            </w:r>
          </w:p>
        </w:tc>
        <w:tc>
          <w:tcPr>
            <w:tcW w:w="567" w:type="dxa"/>
          </w:tcPr>
          <w:p w14:paraId="10CFC9F9" w14:textId="77777777" w:rsidR="001054C9" w:rsidRPr="00936461" w:rsidRDefault="001054C9" w:rsidP="005E6FA1">
            <w:pPr>
              <w:pStyle w:val="TAL"/>
              <w:jc w:val="center"/>
            </w:pPr>
            <w:r w:rsidRPr="00936461">
              <w:t>No</w:t>
            </w:r>
          </w:p>
        </w:tc>
        <w:tc>
          <w:tcPr>
            <w:tcW w:w="709" w:type="dxa"/>
          </w:tcPr>
          <w:p w14:paraId="0E8413BA" w14:textId="77777777" w:rsidR="001054C9" w:rsidRPr="00936461" w:rsidRDefault="001054C9" w:rsidP="005E6FA1">
            <w:pPr>
              <w:pStyle w:val="TAL"/>
              <w:jc w:val="center"/>
            </w:pPr>
            <w:r w:rsidRPr="00936461">
              <w:t>FDD only</w:t>
            </w:r>
          </w:p>
        </w:tc>
        <w:tc>
          <w:tcPr>
            <w:tcW w:w="728" w:type="dxa"/>
          </w:tcPr>
          <w:p w14:paraId="7BF577DF" w14:textId="77777777" w:rsidR="001054C9" w:rsidRPr="00936461" w:rsidRDefault="001054C9" w:rsidP="005E6FA1">
            <w:pPr>
              <w:pStyle w:val="TAL"/>
              <w:jc w:val="center"/>
            </w:pPr>
            <w:r w:rsidRPr="00936461">
              <w:t>FR1 only</w:t>
            </w:r>
          </w:p>
        </w:tc>
      </w:tr>
      <w:tr w:rsidR="001054C9" w:rsidRPr="00936461" w14:paraId="1D215DFE" w14:textId="77777777" w:rsidTr="005E6FA1">
        <w:trPr>
          <w:cantSplit/>
          <w:tblHeader/>
        </w:trPr>
        <w:tc>
          <w:tcPr>
            <w:tcW w:w="6917" w:type="dxa"/>
          </w:tcPr>
          <w:p w14:paraId="31A63D8B" w14:textId="77777777" w:rsidR="001054C9" w:rsidRPr="00936461" w:rsidRDefault="001054C9" w:rsidP="005E6FA1">
            <w:pPr>
              <w:pStyle w:val="TAL"/>
              <w:rPr>
                <w:b/>
                <w:i/>
              </w:rPr>
            </w:pPr>
            <w:r w:rsidRPr="00936461">
              <w:rPr>
                <w:b/>
                <w:i/>
              </w:rPr>
              <w:t>maxNumber-NGSO-SatellitesWithinOneSMTC-r17</w:t>
            </w:r>
          </w:p>
          <w:p w14:paraId="5193C7D3" w14:textId="77777777" w:rsidR="001054C9" w:rsidRPr="00936461" w:rsidRDefault="001054C9" w:rsidP="005E6FA1">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5E6FA1">
            <w:pPr>
              <w:pStyle w:val="TAL"/>
              <w:jc w:val="center"/>
              <w:rPr>
                <w:bCs/>
                <w:iCs/>
              </w:rPr>
            </w:pPr>
            <w:r w:rsidRPr="00936461">
              <w:rPr>
                <w:bCs/>
                <w:iCs/>
              </w:rPr>
              <w:t>Band</w:t>
            </w:r>
          </w:p>
        </w:tc>
        <w:tc>
          <w:tcPr>
            <w:tcW w:w="567" w:type="dxa"/>
          </w:tcPr>
          <w:p w14:paraId="351D7E08" w14:textId="77777777" w:rsidR="001054C9" w:rsidRPr="00936461" w:rsidRDefault="001054C9" w:rsidP="005E6FA1">
            <w:pPr>
              <w:pStyle w:val="TAL"/>
              <w:jc w:val="center"/>
              <w:rPr>
                <w:bCs/>
                <w:iCs/>
              </w:rPr>
            </w:pPr>
            <w:r w:rsidRPr="00936461">
              <w:t>No</w:t>
            </w:r>
          </w:p>
        </w:tc>
        <w:tc>
          <w:tcPr>
            <w:tcW w:w="709" w:type="dxa"/>
          </w:tcPr>
          <w:p w14:paraId="4778C64F" w14:textId="77777777" w:rsidR="001054C9" w:rsidRPr="00936461" w:rsidRDefault="001054C9" w:rsidP="005E6FA1">
            <w:pPr>
              <w:pStyle w:val="TAL"/>
              <w:jc w:val="center"/>
              <w:rPr>
                <w:bCs/>
                <w:iCs/>
              </w:rPr>
            </w:pPr>
            <w:r w:rsidRPr="00936461">
              <w:rPr>
                <w:bCs/>
                <w:iCs/>
              </w:rPr>
              <w:t>FDD only</w:t>
            </w:r>
          </w:p>
        </w:tc>
        <w:tc>
          <w:tcPr>
            <w:tcW w:w="728" w:type="dxa"/>
          </w:tcPr>
          <w:p w14:paraId="7F5C9086" w14:textId="77777777" w:rsidR="001054C9" w:rsidRPr="00936461" w:rsidRDefault="001054C9" w:rsidP="005E6FA1">
            <w:pPr>
              <w:pStyle w:val="TAL"/>
              <w:jc w:val="center"/>
              <w:rPr>
                <w:bCs/>
                <w:iCs/>
              </w:rPr>
            </w:pPr>
            <w:r w:rsidRPr="00936461">
              <w:t>FR1 only</w:t>
            </w:r>
          </w:p>
        </w:tc>
      </w:tr>
      <w:tr w:rsidR="001054C9" w:rsidRPr="00936461" w14:paraId="3041CD2D" w14:textId="77777777" w:rsidTr="005E6FA1">
        <w:trPr>
          <w:cantSplit/>
          <w:tblHeader/>
        </w:trPr>
        <w:tc>
          <w:tcPr>
            <w:tcW w:w="6917" w:type="dxa"/>
          </w:tcPr>
          <w:p w14:paraId="241F8FC0" w14:textId="77777777" w:rsidR="001054C9" w:rsidRPr="00936461" w:rsidRDefault="001054C9" w:rsidP="005E6FA1">
            <w:pPr>
              <w:pStyle w:val="TAL"/>
              <w:rPr>
                <w:b/>
                <w:bCs/>
                <w:i/>
                <w:iCs/>
              </w:rPr>
            </w:pPr>
            <w:r w:rsidRPr="00936461">
              <w:rPr>
                <w:b/>
                <w:bCs/>
                <w:i/>
                <w:iCs/>
              </w:rPr>
              <w:t>maxOutputPowerATG-r18</w:t>
            </w:r>
          </w:p>
          <w:p w14:paraId="69DA6E3F" w14:textId="77777777" w:rsidR="001054C9" w:rsidRPr="00936461" w:rsidRDefault="001054C9" w:rsidP="005E6FA1">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5E6FA1">
            <w:pPr>
              <w:pStyle w:val="TAL"/>
              <w:jc w:val="center"/>
              <w:rPr>
                <w:bCs/>
                <w:iCs/>
              </w:rPr>
            </w:pPr>
            <w:r w:rsidRPr="00936461">
              <w:t>Band</w:t>
            </w:r>
          </w:p>
        </w:tc>
        <w:tc>
          <w:tcPr>
            <w:tcW w:w="567" w:type="dxa"/>
          </w:tcPr>
          <w:p w14:paraId="36ED8376" w14:textId="77777777" w:rsidR="001054C9" w:rsidRPr="00936461" w:rsidRDefault="001054C9" w:rsidP="005E6FA1">
            <w:pPr>
              <w:pStyle w:val="TAL"/>
              <w:jc w:val="center"/>
            </w:pPr>
            <w:r w:rsidRPr="00936461">
              <w:t>CY</w:t>
            </w:r>
          </w:p>
        </w:tc>
        <w:tc>
          <w:tcPr>
            <w:tcW w:w="709" w:type="dxa"/>
          </w:tcPr>
          <w:p w14:paraId="50D91E35" w14:textId="77777777" w:rsidR="001054C9" w:rsidRPr="00936461" w:rsidRDefault="001054C9" w:rsidP="005E6FA1">
            <w:pPr>
              <w:pStyle w:val="TAL"/>
              <w:jc w:val="center"/>
              <w:rPr>
                <w:bCs/>
                <w:iCs/>
              </w:rPr>
            </w:pPr>
            <w:r w:rsidRPr="00936461">
              <w:t>N/A</w:t>
            </w:r>
          </w:p>
        </w:tc>
        <w:tc>
          <w:tcPr>
            <w:tcW w:w="728" w:type="dxa"/>
          </w:tcPr>
          <w:p w14:paraId="3468B703" w14:textId="77777777" w:rsidR="001054C9" w:rsidRPr="00936461" w:rsidRDefault="001054C9" w:rsidP="005E6FA1">
            <w:pPr>
              <w:pStyle w:val="TAL"/>
              <w:jc w:val="center"/>
            </w:pPr>
            <w:r w:rsidRPr="00936461">
              <w:t>FR1 only</w:t>
            </w:r>
          </w:p>
        </w:tc>
      </w:tr>
      <w:tr w:rsidR="001054C9" w:rsidRPr="00936461" w14:paraId="37514E9F" w14:textId="77777777" w:rsidTr="005E6FA1">
        <w:trPr>
          <w:cantSplit/>
          <w:tblHeader/>
        </w:trPr>
        <w:tc>
          <w:tcPr>
            <w:tcW w:w="6917" w:type="dxa"/>
          </w:tcPr>
          <w:p w14:paraId="6768FE14" w14:textId="77777777" w:rsidR="001054C9" w:rsidRPr="00936461" w:rsidRDefault="001054C9" w:rsidP="005E6FA1">
            <w:pPr>
              <w:pStyle w:val="TAL"/>
              <w:rPr>
                <w:b/>
                <w:bCs/>
                <w:i/>
                <w:iCs/>
              </w:rPr>
            </w:pPr>
            <w:r w:rsidRPr="00936461">
              <w:rPr>
                <w:b/>
                <w:bCs/>
                <w:i/>
                <w:iCs/>
              </w:rPr>
              <w:t>maxUplinkDutyCycle-PC2-FR1</w:t>
            </w:r>
          </w:p>
          <w:p w14:paraId="41E83116" w14:textId="77777777" w:rsidR="001054C9" w:rsidRPr="00936461" w:rsidRDefault="001054C9" w:rsidP="005E6FA1">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5E6FA1">
            <w:pPr>
              <w:pStyle w:val="TAL"/>
              <w:jc w:val="center"/>
              <w:rPr>
                <w:bCs/>
                <w:iCs/>
              </w:rPr>
            </w:pPr>
            <w:r w:rsidRPr="00936461">
              <w:rPr>
                <w:bCs/>
                <w:iCs/>
              </w:rPr>
              <w:t>Band</w:t>
            </w:r>
          </w:p>
        </w:tc>
        <w:tc>
          <w:tcPr>
            <w:tcW w:w="567" w:type="dxa"/>
          </w:tcPr>
          <w:p w14:paraId="12342DD6" w14:textId="77777777" w:rsidR="001054C9" w:rsidRPr="00936461" w:rsidRDefault="001054C9" w:rsidP="005E6FA1">
            <w:pPr>
              <w:pStyle w:val="TAL"/>
              <w:jc w:val="center"/>
              <w:rPr>
                <w:bCs/>
                <w:iCs/>
              </w:rPr>
            </w:pPr>
            <w:r w:rsidRPr="00936461">
              <w:rPr>
                <w:bCs/>
                <w:iCs/>
              </w:rPr>
              <w:t>No</w:t>
            </w:r>
          </w:p>
        </w:tc>
        <w:tc>
          <w:tcPr>
            <w:tcW w:w="709" w:type="dxa"/>
          </w:tcPr>
          <w:p w14:paraId="76CF1FCA" w14:textId="77777777" w:rsidR="001054C9" w:rsidRPr="00936461" w:rsidRDefault="001054C9" w:rsidP="005E6FA1">
            <w:pPr>
              <w:pStyle w:val="TAL"/>
              <w:jc w:val="center"/>
              <w:rPr>
                <w:bCs/>
                <w:iCs/>
              </w:rPr>
            </w:pPr>
            <w:r w:rsidRPr="00936461">
              <w:rPr>
                <w:bCs/>
                <w:iCs/>
              </w:rPr>
              <w:t>N/A</w:t>
            </w:r>
          </w:p>
        </w:tc>
        <w:tc>
          <w:tcPr>
            <w:tcW w:w="728" w:type="dxa"/>
          </w:tcPr>
          <w:p w14:paraId="0303794E" w14:textId="77777777" w:rsidR="001054C9" w:rsidRPr="00936461" w:rsidRDefault="001054C9" w:rsidP="005E6FA1">
            <w:pPr>
              <w:pStyle w:val="TAL"/>
              <w:jc w:val="center"/>
            </w:pPr>
            <w:r w:rsidRPr="00936461">
              <w:t>FR1 only</w:t>
            </w:r>
          </w:p>
        </w:tc>
      </w:tr>
      <w:tr w:rsidR="001054C9" w:rsidRPr="00936461" w14:paraId="28530535" w14:textId="77777777" w:rsidTr="005E6FA1">
        <w:trPr>
          <w:cantSplit/>
          <w:tblHeader/>
        </w:trPr>
        <w:tc>
          <w:tcPr>
            <w:tcW w:w="6917" w:type="dxa"/>
          </w:tcPr>
          <w:p w14:paraId="454206D3" w14:textId="77777777" w:rsidR="001054C9" w:rsidRPr="00936461" w:rsidRDefault="001054C9" w:rsidP="005E6FA1">
            <w:pPr>
              <w:pStyle w:val="TAL"/>
              <w:rPr>
                <w:b/>
                <w:bCs/>
                <w:i/>
                <w:iCs/>
              </w:rPr>
            </w:pPr>
            <w:r w:rsidRPr="00936461">
              <w:rPr>
                <w:b/>
                <w:bCs/>
                <w:i/>
                <w:iCs/>
              </w:rPr>
              <w:t>maxUplinkDutyCycle-FR2</w:t>
            </w:r>
          </w:p>
          <w:p w14:paraId="110CAE10" w14:textId="77777777" w:rsidR="001054C9" w:rsidRPr="00936461" w:rsidRDefault="001054C9" w:rsidP="005E6FA1">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5E6FA1">
            <w:pPr>
              <w:pStyle w:val="TAL"/>
              <w:jc w:val="center"/>
              <w:rPr>
                <w:bCs/>
                <w:iCs/>
              </w:rPr>
            </w:pPr>
            <w:r w:rsidRPr="00936461">
              <w:rPr>
                <w:bCs/>
                <w:iCs/>
              </w:rPr>
              <w:t>Band</w:t>
            </w:r>
          </w:p>
        </w:tc>
        <w:tc>
          <w:tcPr>
            <w:tcW w:w="567" w:type="dxa"/>
          </w:tcPr>
          <w:p w14:paraId="3F7812C3" w14:textId="77777777" w:rsidR="001054C9" w:rsidRPr="00936461" w:rsidRDefault="001054C9" w:rsidP="005E6FA1">
            <w:pPr>
              <w:pStyle w:val="TAL"/>
              <w:jc w:val="center"/>
              <w:rPr>
                <w:bCs/>
                <w:iCs/>
              </w:rPr>
            </w:pPr>
            <w:r w:rsidRPr="00936461">
              <w:rPr>
                <w:bCs/>
                <w:iCs/>
              </w:rPr>
              <w:t>No</w:t>
            </w:r>
          </w:p>
        </w:tc>
        <w:tc>
          <w:tcPr>
            <w:tcW w:w="709" w:type="dxa"/>
          </w:tcPr>
          <w:p w14:paraId="7C74908A" w14:textId="77777777" w:rsidR="001054C9" w:rsidRPr="00936461" w:rsidRDefault="001054C9" w:rsidP="005E6FA1">
            <w:pPr>
              <w:pStyle w:val="TAL"/>
              <w:jc w:val="center"/>
              <w:rPr>
                <w:bCs/>
                <w:iCs/>
              </w:rPr>
            </w:pPr>
            <w:r w:rsidRPr="00936461">
              <w:rPr>
                <w:bCs/>
                <w:iCs/>
              </w:rPr>
              <w:t>N/A</w:t>
            </w:r>
          </w:p>
        </w:tc>
        <w:tc>
          <w:tcPr>
            <w:tcW w:w="728" w:type="dxa"/>
          </w:tcPr>
          <w:p w14:paraId="1ED9E5D6" w14:textId="77777777" w:rsidR="001054C9" w:rsidRPr="00936461" w:rsidRDefault="001054C9" w:rsidP="005E6FA1">
            <w:pPr>
              <w:pStyle w:val="TAL"/>
              <w:jc w:val="center"/>
            </w:pPr>
            <w:r w:rsidRPr="00936461">
              <w:t>FR2 only</w:t>
            </w:r>
          </w:p>
        </w:tc>
      </w:tr>
      <w:tr w:rsidR="001054C9" w:rsidRPr="00936461" w14:paraId="7AF8C09E" w14:textId="77777777" w:rsidTr="005E6FA1">
        <w:trPr>
          <w:cantSplit/>
          <w:tblHeader/>
        </w:trPr>
        <w:tc>
          <w:tcPr>
            <w:tcW w:w="6917" w:type="dxa"/>
          </w:tcPr>
          <w:p w14:paraId="13FB7A27" w14:textId="77777777" w:rsidR="001054C9" w:rsidRPr="00936461" w:rsidRDefault="001054C9" w:rsidP="005E6FA1">
            <w:pPr>
              <w:pStyle w:val="TAL"/>
              <w:rPr>
                <w:b/>
                <w:bCs/>
                <w:i/>
                <w:iCs/>
              </w:rPr>
            </w:pPr>
            <w:r w:rsidRPr="00936461">
              <w:rPr>
                <w:b/>
                <w:bCs/>
                <w:i/>
                <w:iCs/>
              </w:rPr>
              <w:t>maxUplinkDutyCycle-PC1dot5-MPE-FR1-r16</w:t>
            </w:r>
          </w:p>
          <w:p w14:paraId="3189F0FA" w14:textId="77777777" w:rsidR="001054C9" w:rsidRPr="00936461" w:rsidRDefault="001054C9" w:rsidP="005E6FA1">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5E6FA1">
            <w:pPr>
              <w:pStyle w:val="TAL"/>
              <w:jc w:val="center"/>
            </w:pPr>
            <w:r w:rsidRPr="00936461">
              <w:rPr>
                <w:bCs/>
                <w:iCs/>
              </w:rPr>
              <w:t>Band</w:t>
            </w:r>
          </w:p>
        </w:tc>
        <w:tc>
          <w:tcPr>
            <w:tcW w:w="567" w:type="dxa"/>
          </w:tcPr>
          <w:p w14:paraId="3DC81C37" w14:textId="77777777" w:rsidR="001054C9" w:rsidRPr="00936461" w:rsidRDefault="001054C9" w:rsidP="005E6FA1">
            <w:pPr>
              <w:pStyle w:val="TAL"/>
              <w:jc w:val="center"/>
            </w:pPr>
            <w:r w:rsidRPr="00936461">
              <w:rPr>
                <w:bCs/>
                <w:iCs/>
              </w:rPr>
              <w:t>No</w:t>
            </w:r>
          </w:p>
        </w:tc>
        <w:tc>
          <w:tcPr>
            <w:tcW w:w="709" w:type="dxa"/>
          </w:tcPr>
          <w:p w14:paraId="40EF4C23" w14:textId="77777777" w:rsidR="001054C9" w:rsidRPr="00936461" w:rsidRDefault="001054C9" w:rsidP="005E6FA1">
            <w:pPr>
              <w:pStyle w:val="TAL"/>
              <w:jc w:val="center"/>
              <w:rPr>
                <w:bCs/>
                <w:iCs/>
              </w:rPr>
            </w:pPr>
            <w:r w:rsidRPr="00936461">
              <w:rPr>
                <w:bCs/>
                <w:iCs/>
              </w:rPr>
              <w:t>N/A</w:t>
            </w:r>
          </w:p>
        </w:tc>
        <w:tc>
          <w:tcPr>
            <w:tcW w:w="728" w:type="dxa"/>
          </w:tcPr>
          <w:p w14:paraId="3748B29B" w14:textId="77777777" w:rsidR="001054C9" w:rsidRPr="00936461" w:rsidRDefault="001054C9" w:rsidP="005E6FA1">
            <w:pPr>
              <w:pStyle w:val="TAL"/>
              <w:jc w:val="center"/>
              <w:rPr>
                <w:bCs/>
                <w:iCs/>
              </w:rPr>
            </w:pPr>
            <w:r w:rsidRPr="00936461">
              <w:t>FR1 only</w:t>
            </w:r>
          </w:p>
        </w:tc>
      </w:tr>
      <w:tr w:rsidR="001054C9" w:rsidRPr="00936461" w14:paraId="3FB777C8" w14:textId="77777777" w:rsidTr="005E6FA1">
        <w:trPr>
          <w:cantSplit/>
          <w:tblHeader/>
        </w:trPr>
        <w:tc>
          <w:tcPr>
            <w:tcW w:w="6917" w:type="dxa"/>
          </w:tcPr>
          <w:p w14:paraId="34026536" w14:textId="77777777" w:rsidR="001054C9" w:rsidRPr="00936461" w:rsidRDefault="001054C9" w:rsidP="005E6FA1">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5E6FA1">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5E6FA1">
            <w:pPr>
              <w:pStyle w:val="TAL"/>
              <w:jc w:val="center"/>
              <w:rPr>
                <w:bCs/>
                <w:iCs/>
              </w:rPr>
            </w:pPr>
            <w:r w:rsidRPr="00936461">
              <w:rPr>
                <w:bCs/>
                <w:iCs/>
              </w:rPr>
              <w:t>N/A</w:t>
            </w:r>
          </w:p>
        </w:tc>
        <w:tc>
          <w:tcPr>
            <w:tcW w:w="728" w:type="dxa"/>
          </w:tcPr>
          <w:p w14:paraId="3EAAF64B" w14:textId="77777777" w:rsidR="001054C9" w:rsidRPr="00936461" w:rsidRDefault="001054C9" w:rsidP="005E6FA1">
            <w:pPr>
              <w:pStyle w:val="TAL"/>
              <w:jc w:val="center"/>
            </w:pPr>
            <w:r w:rsidRPr="00936461">
              <w:rPr>
                <w:bCs/>
                <w:iCs/>
              </w:rPr>
              <w:t>N/A</w:t>
            </w:r>
          </w:p>
        </w:tc>
      </w:tr>
      <w:tr w:rsidR="001054C9" w:rsidRPr="00936461" w14:paraId="56F3BACF" w14:textId="77777777" w:rsidTr="005E6FA1">
        <w:trPr>
          <w:cantSplit/>
          <w:tblHeader/>
        </w:trPr>
        <w:tc>
          <w:tcPr>
            <w:tcW w:w="6917" w:type="dxa"/>
          </w:tcPr>
          <w:p w14:paraId="7C7B1A01" w14:textId="77777777" w:rsidR="001054C9" w:rsidRPr="00936461" w:rsidRDefault="001054C9" w:rsidP="005E6FA1">
            <w:pPr>
              <w:pStyle w:val="TAL"/>
              <w:rPr>
                <w:b/>
                <w:i/>
              </w:rPr>
            </w:pPr>
            <w:r w:rsidRPr="00936461">
              <w:rPr>
                <w:b/>
                <w:i/>
              </w:rPr>
              <w:t>modifiedMPR-Behaviour</w:t>
            </w:r>
          </w:p>
          <w:p w14:paraId="19A19D37" w14:textId="77777777" w:rsidR="001054C9" w:rsidRPr="00936461" w:rsidRDefault="001054C9" w:rsidP="005E6FA1">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5E6FA1">
            <w:pPr>
              <w:pStyle w:val="TAL"/>
              <w:jc w:val="center"/>
            </w:pPr>
            <w:r w:rsidRPr="00936461">
              <w:t>Band</w:t>
            </w:r>
          </w:p>
        </w:tc>
        <w:tc>
          <w:tcPr>
            <w:tcW w:w="567" w:type="dxa"/>
          </w:tcPr>
          <w:p w14:paraId="2197E8D1" w14:textId="77777777" w:rsidR="001054C9" w:rsidRPr="00936461" w:rsidRDefault="001054C9" w:rsidP="005E6FA1">
            <w:pPr>
              <w:pStyle w:val="TAL"/>
              <w:jc w:val="center"/>
            </w:pPr>
            <w:r w:rsidRPr="00936461">
              <w:t>No</w:t>
            </w:r>
          </w:p>
        </w:tc>
        <w:tc>
          <w:tcPr>
            <w:tcW w:w="709" w:type="dxa"/>
          </w:tcPr>
          <w:p w14:paraId="5BCB54E5" w14:textId="77777777" w:rsidR="001054C9" w:rsidRPr="00936461" w:rsidRDefault="001054C9" w:rsidP="005E6FA1">
            <w:pPr>
              <w:pStyle w:val="TAL"/>
              <w:jc w:val="center"/>
            </w:pPr>
            <w:r w:rsidRPr="00936461">
              <w:rPr>
                <w:bCs/>
                <w:iCs/>
              </w:rPr>
              <w:t>N/A</w:t>
            </w:r>
          </w:p>
        </w:tc>
        <w:tc>
          <w:tcPr>
            <w:tcW w:w="728" w:type="dxa"/>
          </w:tcPr>
          <w:p w14:paraId="2284AD29" w14:textId="77777777" w:rsidR="001054C9" w:rsidRPr="00936461" w:rsidDel="00C7429B" w:rsidRDefault="001054C9" w:rsidP="005E6FA1">
            <w:pPr>
              <w:pStyle w:val="TAL"/>
              <w:jc w:val="center"/>
            </w:pPr>
            <w:r w:rsidRPr="00936461">
              <w:rPr>
                <w:bCs/>
                <w:iCs/>
              </w:rPr>
              <w:t>N/A</w:t>
            </w:r>
          </w:p>
        </w:tc>
      </w:tr>
      <w:tr w:rsidR="001054C9" w:rsidRPr="00936461" w14:paraId="0E79C7EB" w14:textId="77777777" w:rsidTr="005E6FA1">
        <w:trPr>
          <w:cantSplit/>
          <w:tblHeader/>
        </w:trPr>
        <w:tc>
          <w:tcPr>
            <w:tcW w:w="6917" w:type="dxa"/>
          </w:tcPr>
          <w:p w14:paraId="5F528AE3" w14:textId="77777777" w:rsidR="001054C9" w:rsidRPr="00936461" w:rsidRDefault="001054C9" w:rsidP="005E6FA1">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5E6FA1">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5E6FA1">
            <w:pPr>
              <w:pStyle w:val="TAL"/>
              <w:jc w:val="center"/>
            </w:pPr>
            <w:r w:rsidRPr="00936461">
              <w:t>Band</w:t>
            </w:r>
          </w:p>
        </w:tc>
        <w:tc>
          <w:tcPr>
            <w:tcW w:w="567" w:type="dxa"/>
          </w:tcPr>
          <w:p w14:paraId="302F56E7" w14:textId="77777777" w:rsidR="001054C9" w:rsidRPr="00936461" w:rsidRDefault="001054C9" w:rsidP="005E6FA1">
            <w:pPr>
              <w:pStyle w:val="TAL"/>
              <w:jc w:val="center"/>
            </w:pPr>
            <w:r w:rsidRPr="00936461">
              <w:t>No</w:t>
            </w:r>
          </w:p>
        </w:tc>
        <w:tc>
          <w:tcPr>
            <w:tcW w:w="709" w:type="dxa"/>
          </w:tcPr>
          <w:p w14:paraId="23259BE9" w14:textId="77777777" w:rsidR="001054C9" w:rsidRPr="00936461" w:rsidRDefault="001054C9" w:rsidP="005E6FA1">
            <w:pPr>
              <w:pStyle w:val="TAL"/>
              <w:jc w:val="center"/>
              <w:rPr>
                <w:bCs/>
                <w:iCs/>
              </w:rPr>
            </w:pPr>
            <w:r w:rsidRPr="00936461">
              <w:t>TDD only</w:t>
            </w:r>
          </w:p>
        </w:tc>
        <w:tc>
          <w:tcPr>
            <w:tcW w:w="728" w:type="dxa"/>
          </w:tcPr>
          <w:p w14:paraId="74DAF1C3" w14:textId="77777777" w:rsidR="001054C9" w:rsidRPr="00936461" w:rsidRDefault="001054C9" w:rsidP="005E6FA1">
            <w:pPr>
              <w:pStyle w:val="TAL"/>
              <w:jc w:val="center"/>
              <w:rPr>
                <w:bCs/>
                <w:iCs/>
              </w:rPr>
            </w:pPr>
            <w:r w:rsidRPr="00936461">
              <w:t>FR2 only</w:t>
            </w:r>
          </w:p>
        </w:tc>
      </w:tr>
      <w:tr w:rsidR="001054C9" w:rsidRPr="00936461" w14:paraId="58D8286E" w14:textId="77777777" w:rsidTr="005E6FA1">
        <w:trPr>
          <w:cantSplit/>
          <w:tblHeader/>
        </w:trPr>
        <w:tc>
          <w:tcPr>
            <w:tcW w:w="6917" w:type="dxa"/>
          </w:tcPr>
          <w:p w14:paraId="70F7426F" w14:textId="77777777" w:rsidR="001054C9" w:rsidRPr="00936461" w:rsidRDefault="001054C9" w:rsidP="005E6FA1">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5E6FA1">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5E6FA1">
            <w:pPr>
              <w:pStyle w:val="TAL"/>
              <w:ind w:left="601" w:hanging="283"/>
              <w:rPr>
                <w:rFonts w:cs="Arial"/>
                <w:szCs w:val="18"/>
              </w:rPr>
            </w:pPr>
          </w:p>
          <w:p w14:paraId="48546320" w14:textId="77777777" w:rsidR="001054C9" w:rsidRPr="00936461" w:rsidRDefault="001054C9" w:rsidP="005E6FA1">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5E6FA1">
            <w:pPr>
              <w:pStyle w:val="TAL"/>
              <w:jc w:val="center"/>
            </w:pPr>
            <w:r w:rsidRPr="00936461">
              <w:t>Band</w:t>
            </w:r>
          </w:p>
        </w:tc>
        <w:tc>
          <w:tcPr>
            <w:tcW w:w="567" w:type="dxa"/>
          </w:tcPr>
          <w:p w14:paraId="0184083F" w14:textId="77777777" w:rsidR="001054C9" w:rsidRPr="00936461" w:rsidRDefault="001054C9" w:rsidP="005E6FA1">
            <w:pPr>
              <w:pStyle w:val="TAL"/>
              <w:jc w:val="center"/>
            </w:pPr>
            <w:r w:rsidRPr="00936461">
              <w:t>No</w:t>
            </w:r>
          </w:p>
        </w:tc>
        <w:tc>
          <w:tcPr>
            <w:tcW w:w="709" w:type="dxa"/>
          </w:tcPr>
          <w:p w14:paraId="413D0159" w14:textId="77777777" w:rsidR="001054C9" w:rsidRPr="00936461" w:rsidRDefault="001054C9" w:rsidP="005E6FA1">
            <w:pPr>
              <w:pStyle w:val="TAL"/>
              <w:jc w:val="center"/>
            </w:pPr>
            <w:r w:rsidRPr="00936461">
              <w:rPr>
                <w:bCs/>
                <w:iCs/>
              </w:rPr>
              <w:t>N/A</w:t>
            </w:r>
          </w:p>
        </w:tc>
        <w:tc>
          <w:tcPr>
            <w:tcW w:w="728" w:type="dxa"/>
          </w:tcPr>
          <w:p w14:paraId="5C699078" w14:textId="77777777" w:rsidR="001054C9" w:rsidRPr="00936461" w:rsidRDefault="001054C9" w:rsidP="005E6FA1">
            <w:pPr>
              <w:pStyle w:val="TAL"/>
              <w:jc w:val="center"/>
            </w:pPr>
            <w:r w:rsidRPr="00936461">
              <w:rPr>
                <w:bCs/>
                <w:iCs/>
              </w:rPr>
              <w:t>FR2 only</w:t>
            </w:r>
          </w:p>
        </w:tc>
      </w:tr>
      <w:tr w:rsidR="001054C9" w:rsidRPr="00936461" w14:paraId="6C695FBE" w14:textId="77777777" w:rsidTr="005E6FA1">
        <w:trPr>
          <w:cantSplit/>
          <w:tblHeader/>
        </w:trPr>
        <w:tc>
          <w:tcPr>
            <w:tcW w:w="6917" w:type="dxa"/>
          </w:tcPr>
          <w:p w14:paraId="7793DFD2" w14:textId="77777777" w:rsidR="001054C9" w:rsidRPr="00936461" w:rsidRDefault="001054C9" w:rsidP="005E6FA1">
            <w:pPr>
              <w:pStyle w:val="TAL"/>
              <w:rPr>
                <w:rFonts w:cs="Arial"/>
                <w:b/>
                <w:i/>
              </w:rPr>
            </w:pPr>
            <w:r w:rsidRPr="00936461">
              <w:rPr>
                <w:rFonts w:cs="Arial"/>
                <w:b/>
                <w:i/>
              </w:rPr>
              <w:t>mt-CG-SDT-r18</w:t>
            </w:r>
          </w:p>
          <w:p w14:paraId="7EFE6FA6" w14:textId="77777777" w:rsidR="001054C9" w:rsidRPr="00936461" w:rsidRDefault="001054C9" w:rsidP="005E6FA1">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5E6FA1">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5E6FA1">
            <w:pPr>
              <w:pStyle w:val="TAL"/>
              <w:jc w:val="center"/>
            </w:pPr>
            <w:r w:rsidRPr="00936461">
              <w:rPr>
                <w:rFonts w:cs="Arial"/>
                <w:bCs/>
                <w:iCs/>
                <w:szCs w:val="16"/>
              </w:rPr>
              <w:t>Band</w:t>
            </w:r>
          </w:p>
        </w:tc>
        <w:tc>
          <w:tcPr>
            <w:tcW w:w="567" w:type="dxa"/>
          </w:tcPr>
          <w:p w14:paraId="37A9DECA" w14:textId="77777777" w:rsidR="001054C9" w:rsidRPr="00936461" w:rsidRDefault="001054C9" w:rsidP="005E6FA1">
            <w:pPr>
              <w:pStyle w:val="TAL"/>
              <w:jc w:val="center"/>
            </w:pPr>
            <w:r w:rsidRPr="00936461">
              <w:rPr>
                <w:rFonts w:cs="Arial"/>
                <w:bCs/>
                <w:iCs/>
                <w:szCs w:val="16"/>
              </w:rPr>
              <w:t>No</w:t>
            </w:r>
          </w:p>
        </w:tc>
        <w:tc>
          <w:tcPr>
            <w:tcW w:w="709" w:type="dxa"/>
          </w:tcPr>
          <w:p w14:paraId="0AD4B770" w14:textId="77777777" w:rsidR="001054C9" w:rsidRPr="00936461" w:rsidRDefault="001054C9" w:rsidP="005E6FA1">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5E6FA1">
            <w:pPr>
              <w:pStyle w:val="TAL"/>
              <w:jc w:val="center"/>
              <w:rPr>
                <w:bCs/>
                <w:iCs/>
              </w:rPr>
            </w:pPr>
            <w:r w:rsidRPr="00936461">
              <w:rPr>
                <w:rFonts w:cs="Arial"/>
                <w:szCs w:val="16"/>
              </w:rPr>
              <w:t>N/A</w:t>
            </w:r>
          </w:p>
        </w:tc>
      </w:tr>
      <w:tr w:rsidR="001054C9" w:rsidRPr="00936461" w14:paraId="521BB135" w14:textId="77777777" w:rsidTr="005E6FA1">
        <w:trPr>
          <w:cantSplit/>
          <w:tblHeader/>
        </w:trPr>
        <w:tc>
          <w:tcPr>
            <w:tcW w:w="6917" w:type="dxa"/>
          </w:tcPr>
          <w:p w14:paraId="218AF868" w14:textId="77777777" w:rsidR="001054C9" w:rsidRPr="00936461" w:rsidRDefault="001054C9" w:rsidP="005E6FA1">
            <w:pPr>
              <w:pStyle w:val="TAL"/>
              <w:rPr>
                <w:rFonts w:cs="Arial"/>
                <w:b/>
                <w:i/>
                <w:szCs w:val="18"/>
              </w:rPr>
            </w:pPr>
            <w:r w:rsidRPr="00936461">
              <w:rPr>
                <w:rFonts w:cs="Arial"/>
                <w:b/>
                <w:i/>
                <w:szCs w:val="18"/>
              </w:rPr>
              <w:t>mTRP-PUCCH-InterSlot-r17</w:t>
            </w:r>
          </w:p>
          <w:p w14:paraId="6B687556" w14:textId="77777777" w:rsidR="001054C9" w:rsidRPr="00936461" w:rsidRDefault="001054C9" w:rsidP="005E6FA1">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5E6FA1">
            <w:pPr>
              <w:pStyle w:val="TAL"/>
              <w:jc w:val="center"/>
            </w:pPr>
            <w:r w:rsidRPr="00936461">
              <w:t>Band</w:t>
            </w:r>
          </w:p>
        </w:tc>
        <w:tc>
          <w:tcPr>
            <w:tcW w:w="567" w:type="dxa"/>
          </w:tcPr>
          <w:p w14:paraId="22ED2271" w14:textId="77777777" w:rsidR="001054C9" w:rsidRPr="00936461" w:rsidRDefault="001054C9" w:rsidP="005E6FA1">
            <w:pPr>
              <w:pStyle w:val="TAL"/>
              <w:jc w:val="center"/>
            </w:pPr>
            <w:r w:rsidRPr="00936461">
              <w:t>No</w:t>
            </w:r>
          </w:p>
        </w:tc>
        <w:tc>
          <w:tcPr>
            <w:tcW w:w="709" w:type="dxa"/>
          </w:tcPr>
          <w:p w14:paraId="7E4EFFD2" w14:textId="77777777" w:rsidR="001054C9" w:rsidRPr="00936461" w:rsidRDefault="001054C9" w:rsidP="005E6FA1">
            <w:pPr>
              <w:pStyle w:val="TAL"/>
              <w:jc w:val="center"/>
            </w:pPr>
            <w:r w:rsidRPr="00936461">
              <w:rPr>
                <w:bCs/>
                <w:iCs/>
              </w:rPr>
              <w:t>N/A</w:t>
            </w:r>
          </w:p>
        </w:tc>
        <w:tc>
          <w:tcPr>
            <w:tcW w:w="728" w:type="dxa"/>
          </w:tcPr>
          <w:p w14:paraId="37B91306" w14:textId="77777777" w:rsidR="001054C9" w:rsidRPr="00936461" w:rsidRDefault="001054C9" w:rsidP="005E6FA1">
            <w:pPr>
              <w:pStyle w:val="TAL"/>
              <w:jc w:val="center"/>
            </w:pPr>
            <w:r w:rsidRPr="00936461">
              <w:rPr>
                <w:bCs/>
                <w:iCs/>
              </w:rPr>
              <w:t>N/A</w:t>
            </w:r>
          </w:p>
        </w:tc>
      </w:tr>
      <w:tr w:rsidR="001054C9" w:rsidRPr="00936461" w14:paraId="77F64952" w14:textId="77777777" w:rsidTr="005E6FA1">
        <w:trPr>
          <w:cantSplit/>
          <w:tblHeader/>
        </w:trPr>
        <w:tc>
          <w:tcPr>
            <w:tcW w:w="6917" w:type="dxa"/>
          </w:tcPr>
          <w:p w14:paraId="0B6A2AE7" w14:textId="77777777" w:rsidR="001054C9" w:rsidRPr="00936461" w:rsidRDefault="001054C9" w:rsidP="005E6FA1">
            <w:pPr>
              <w:pStyle w:val="TAL"/>
              <w:rPr>
                <w:rFonts w:cs="Arial"/>
                <w:b/>
                <w:i/>
                <w:szCs w:val="18"/>
              </w:rPr>
            </w:pPr>
            <w:r w:rsidRPr="00936461">
              <w:rPr>
                <w:rFonts w:cs="Arial"/>
                <w:b/>
                <w:i/>
                <w:szCs w:val="18"/>
              </w:rPr>
              <w:t>mTRP-PUCCH-CyclicMapping-r17</w:t>
            </w:r>
          </w:p>
          <w:p w14:paraId="02FCA1EF" w14:textId="77777777" w:rsidR="001054C9" w:rsidRPr="00936461" w:rsidRDefault="001054C9" w:rsidP="005E6FA1">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5E6FA1">
            <w:pPr>
              <w:pStyle w:val="TAL"/>
              <w:jc w:val="center"/>
            </w:pPr>
            <w:r w:rsidRPr="00936461">
              <w:t>Band</w:t>
            </w:r>
          </w:p>
        </w:tc>
        <w:tc>
          <w:tcPr>
            <w:tcW w:w="567" w:type="dxa"/>
          </w:tcPr>
          <w:p w14:paraId="7056E2E9" w14:textId="77777777" w:rsidR="001054C9" w:rsidRPr="00936461" w:rsidRDefault="001054C9" w:rsidP="005E6FA1">
            <w:pPr>
              <w:pStyle w:val="TAL"/>
              <w:jc w:val="center"/>
            </w:pPr>
            <w:r w:rsidRPr="00936461">
              <w:t>No</w:t>
            </w:r>
          </w:p>
        </w:tc>
        <w:tc>
          <w:tcPr>
            <w:tcW w:w="709" w:type="dxa"/>
          </w:tcPr>
          <w:p w14:paraId="504BF509" w14:textId="77777777" w:rsidR="001054C9" w:rsidRPr="00936461" w:rsidRDefault="001054C9" w:rsidP="005E6FA1">
            <w:pPr>
              <w:pStyle w:val="TAL"/>
              <w:jc w:val="center"/>
            </w:pPr>
            <w:r w:rsidRPr="00936461">
              <w:rPr>
                <w:bCs/>
                <w:iCs/>
              </w:rPr>
              <w:t>N/A</w:t>
            </w:r>
          </w:p>
        </w:tc>
        <w:tc>
          <w:tcPr>
            <w:tcW w:w="728" w:type="dxa"/>
          </w:tcPr>
          <w:p w14:paraId="0D0445CC" w14:textId="77777777" w:rsidR="001054C9" w:rsidRPr="00936461" w:rsidRDefault="001054C9" w:rsidP="005E6FA1">
            <w:pPr>
              <w:pStyle w:val="TAL"/>
              <w:jc w:val="center"/>
            </w:pPr>
            <w:r w:rsidRPr="00936461">
              <w:rPr>
                <w:bCs/>
                <w:iCs/>
              </w:rPr>
              <w:t>N/A</w:t>
            </w:r>
          </w:p>
        </w:tc>
      </w:tr>
      <w:tr w:rsidR="001054C9" w:rsidRPr="00936461" w14:paraId="2005A6B4" w14:textId="77777777" w:rsidTr="005E6FA1">
        <w:trPr>
          <w:cantSplit/>
          <w:tblHeader/>
        </w:trPr>
        <w:tc>
          <w:tcPr>
            <w:tcW w:w="6917" w:type="dxa"/>
          </w:tcPr>
          <w:p w14:paraId="3E67C10E" w14:textId="77777777" w:rsidR="001054C9" w:rsidRPr="00936461" w:rsidRDefault="001054C9" w:rsidP="005E6FA1">
            <w:pPr>
              <w:pStyle w:val="TAL"/>
              <w:rPr>
                <w:rFonts w:cs="Arial"/>
                <w:b/>
                <w:i/>
                <w:szCs w:val="18"/>
              </w:rPr>
            </w:pPr>
            <w:r w:rsidRPr="00936461">
              <w:rPr>
                <w:rFonts w:cs="Arial"/>
                <w:b/>
                <w:i/>
                <w:szCs w:val="18"/>
              </w:rPr>
              <w:t>mTRP-PUCCH-SecondTPC-r17</w:t>
            </w:r>
          </w:p>
          <w:p w14:paraId="2D661014" w14:textId="77777777" w:rsidR="001054C9" w:rsidRPr="00936461" w:rsidRDefault="001054C9" w:rsidP="005E6FA1">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5E6FA1">
            <w:pPr>
              <w:pStyle w:val="TAL"/>
              <w:jc w:val="center"/>
            </w:pPr>
            <w:r w:rsidRPr="00936461">
              <w:t>Band</w:t>
            </w:r>
          </w:p>
        </w:tc>
        <w:tc>
          <w:tcPr>
            <w:tcW w:w="567" w:type="dxa"/>
          </w:tcPr>
          <w:p w14:paraId="388C53A3" w14:textId="77777777" w:rsidR="001054C9" w:rsidRPr="00936461" w:rsidRDefault="001054C9" w:rsidP="005E6FA1">
            <w:pPr>
              <w:pStyle w:val="TAL"/>
              <w:jc w:val="center"/>
            </w:pPr>
            <w:r w:rsidRPr="00936461">
              <w:t>No</w:t>
            </w:r>
          </w:p>
        </w:tc>
        <w:tc>
          <w:tcPr>
            <w:tcW w:w="709" w:type="dxa"/>
          </w:tcPr>
          <w:p w14:paraId="7A7158EC" w14:textId="77777777" w:rsidR="001054C9" w:rsidRPr="00936461" w:rsidRDefault="001054C9" w:rsidP="005E6FA1">
            <w:pPr>
              <w:pStyle w:val="TAL"/>
              <w:jc w:val="center"/>
            </w:pPr>
            <w:r w:rsidRPr="00936461">
              <w:rPr>
                <w:bCs/>
                <w:iCs/>
              </w:rPr>
              <w:t>N/A</w:t>
            </w:r>
          </w:p>
        </w:tc>
        <w:tc>
          <w:tcPr>
            <w:tcW w:w="728" w:type="dxa"/>
          </w:tcPr>
          <w:p w14:paraId="696D453A" w14:textId="77777777" w:rsidR="001054C9" w:rsidRPr="00936461" w:rsidRDefault="001054C9" w:rsidP="005E6FA1">
            <w:pPr>
              <w:pStyle w:val="TAL"/>
              <w:jc w:val="center"/>
            </w:pPr>
            <w:r w:rsidRPr="00936461">
              <w:rPr>
                <w:bCs/>
                <w:iCs/>
              </w:rPr>
              <w:t>N/A</w:t>
            </w:r>
          </w:p>
        </w:tc>
      </w:tr>
      <w:tr w:rsidR="001054C9" w:rsidRPr="00936461" w14:paraId="6C638CB7" w14:textId="77777777" w:rsidTr="005E6FA1">
        <w:trPr>
          <w:cantSplit/>
          <w:tblHeader/>
        </w:trPr>
        <w:tc>
          <w:tcPr>
            <w:tcW w:w="6917" w:type="dxa"/>
          </w:tcPr>
          <w:p w14:paraId="13D8F8B2" w14:textId="77777777" w:rsidR="001054C9" w:rsidRPr="00936461" w:rsidRDefault="001054C9" w:rsidP="005E6FA1">
            <w:pPr>
              <w:pStyle w:val="TAL"/>
              <w:rPr>
                <w:rFonts w:cs="Arial"/>
                <w:b/>
                <w:i/>
                <w:szCs w:val="18"/>
              </w:rPr>
            </w:pPr>
            <w:r w:rsidRPr="00936461">
              <w:rPr>
                <w:rFonts w:cs="Arial"/>
                <w:b/>
                <w:i/>
                <w:szCs w:val="18"/>
              </w:rPr>
              <w:t>mTRP-PUSCH-twoCSI-RS-r17</w:t>
            </w:r>
          </w:p>
          <w:p w14:paraId="05C98C13" w14:textId="77777777" w:rsidR="001054C9" w:rsidRPr="00936461" w:rsidRDefault="001054C9" w:rsidP="005E6FA1">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200F6C5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0ABC7C0F" w14:textId="77777777" w:rsidR="001054C9" w:rsidRPr="00936461" w:rsidRDefault="001054C9" w:rsidP="005E6FA1">
            <w:pPr>
              <w:pStyle w:val="TAL"/>
              <w:jc w:val="center"/>
            </w:pPr>
            <w:r w:rsidRPr="00936461">
              <w:t>Band</w:t>
            </w:r>
          </w:p>
        </w:tc>
        <w:tc>
          <w:tcPr>
            <w:tcW w:w="567" w:type="dxa"/>
          </w:tcPr>
          <w:p w14:paraId="7BF00A3C" w14:textId="77777777" w:rsidR="001054C9" w:rsidRPr="00936461" w:rsidRDefault="001054C9" w:rsidP="005E6FA1">
            <w:pPr>
              <w:pStyle w:val="TAL"/>
              <w:jc w:val="center"/>
            </w:pPr>
            <w:r w:rsidRPr="00936461">
              <w:t>No</w:t>
            </w:r>
          </w:p>
        </w:tc>
        <w:tc>
          <w:tcPr>
            <w:tcW w:w="709" w:type="dxa"/>
          </w:tcPr>
          <w:p w14:paraId="42C5A83E" w14:textId="77777777" w:rsidR="001054C9" w:rsidRPr="00936461" w:rsidRDefault="001054C9" w:rsidP="005E6FA1">
            <w:pPr>
              <w:pStyle w:val="TAL"/>
              <w:jc w:val="center"/>
            </w:pPr>
            <w:r w:rsidRPr="00936461">
              <w:rPr>
                <w:bCs/>
                <w:iCs/>
              </w:rPr>
              <w:t>N/A</w:t>
            </w:r>
          </w:p>
        </w:tc>
        <w:tc>
          <w:tcPr>
            <w:tcW w:w="728" w:type="dxa"/>
          </w:tcPr>
          <w:p w14:paraId="33D42386" w14:textId="77777777" w:rsidR="001054C9" w:rsidRPr="00936461" w:rsidRDefault="001054C9" w:rsidP="005E6FA1">
            <w:pPr>
              <w:pStyle w:val="TAL"/>
              <w:jc w:val="center"/>
            </w:pPr>
            <w:r w:rsidRPr="00936461">
              <w:rPr>
                <w:bCs/>
                <w:iCs/>
              </w:rPr>
              <w:t>N/A</w:t>
            </w:r>
          </w:p>
        </w:tc>
      </w:tr>
      <w:tr w:rsidR="001054C9" w:rsidRPr="00936461" w14:paraId="7AAD3708" w14:textId="77777777" w:rsidTr="005E6FA1">
        <w:trPr>
          <w:cantSplit/>
          <w:tblHeader/>
        </w:trPr>
        <w:tc>
          <w:tcPr>
            <w:tcW w:w="6917" w:type="dxa"/>
          </w:tcPr>
          <w:p w14:paraId="421A3BCC" w14:textId="77777777" w:rsidR="001054C9" w:rsidRPr="00936461" w:rsidRDefault="001054C9" w:rsidP="005E6FA1">
            <w:pPr>
              <w:pStyle w:val="TAL"/>
              <w:rPr>
                <w:rFonts w:cs="Arial"/>
                <w:b/>
                <w:i/>
                <w:szCs w:val="18"/>
              </w:rPr>
            </w:pPr>
            <w:r w:rsidRPr="00936461">
              <w:rPr>
                <w:rFonts w:cs="Arial"/>
                <w:b/>
                <w:i/>
                <w:szCs w:val="18"/>
              </w:rPr>
              <w:t>mTRP-BFR-twoBFD-RS-Set-r17</w:t>
            </w:r>
          </w:p>
          <w:p w14:paraId="0374C992" w14:textId="77777777" w:rsidR="001054C9" w:rsidRPr="00936461" w:rsidRDefault="001054C9" w:rsidP="005E6FA1">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32658BF4"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0FA3AB4F" w14:textId="77777777" w:rsidR="001054C9" w:rsidRPr="00936461" w:rsidRDefault="001054C9" w:rsidP="005E6FA1">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5E6FA1">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5E6FA1">
            <w:pPr>
              <w:pStyle w:val="TAL"/>
              <w:jc w:val="center"/>
            </w:pPr>
            <w:r w:rsidRPr="00936461">
              <w:t>Band</w:t>
            </w:r>
          </w:p>
        </w:tc>
        <w:tc>
          <w:tcPr>
            <w:tcW w:w="567" w:type="dxa"/>
          </w:tcPr>
          <w:p w14:paraId="4D92B624" w14:textId="77777777" w:rsidR="001054C9" w:rsidRPr="00936461" w:rsidRDefault="001054C9" w:rsidP="005E6FA1">
            <w:pPr>
              <w:pStyle w:val="TAL"/>
              <w:jc w:val="center"/>
            </w:pPr>
            <w:r w:rsidRPr="00936461">
              <w:t>No</w:t>
            </w:r>
          </w:p>
        </w:tc>
        <w:tc>
          <w:tcPr>
            <w:tcW w:w="709" w:type="dxa"/>
          </w:tcPr>
          <w:p w14:paraId="10626A2F" w14:textId="77777777" w:rsidR="001054C9" w:rsidRPr="00936461" w:rsidRDefault="001054C9" w:rsidP="005E6FA1">
            <w:pPr>
              <w:pStyle w:val="TAL"/>
              <w:jc w:val="center"/>
            </w:pPr>
            <w:r w:rsidRPr="00936461">
              <w:rPr>
                <w:bCs/>
                <w:iCs/>
              </w:rPr>
              <w:t>N/A</w:t>
            </w:r>
          </w:p>
        </w:tc>
        <w:tc>
          <w:tcPr>
            <w:tcW w:w="728" w:type="dxa"/>
          </w:tcPr>
          <w:p w14:paraId="2A903E27" w14:textId="77777777" w:rsidR="001054C9" w:rsidRPr="00936461" w:rsidRDefault="001054C9" w:rsidP="005E6FA1">
            <w:pPr>
              <w:pStyle w:val="TAL"/>
              <w:jc w:val="center"/>
            </w:pPr>
            <w:r w:rsidRPr="00936461">
              <w:rPr>
                <w:bCs/>
                <w:iCs/>
              </w:rPr>
              <w:t>N/A</w:t>
            </w:r>
          </w:p>
        </w:tc>
      </w:tr>
      <w:tr w:rsidR="001054C9" w:rsidRPr="00936461" w14:paraId="42702865" w14:textId="77777777" w:rsidTr="005E6FA1">
        <w:trPr>
          <w:cantSplit/>
          <w:tblHeader/>
        </w:trPr>
        <w:tc>
          <w:tcPr>
            <w:tcW w:w="6917" w:type="dxa"/>
          </w:tcPr>
          <w:p w14:paraId="62251814" w14:textId="77777777" w:rsidR="001054C9" w:rsidRPr="00936461" w:rsidRDefault="001054C9" w:rsidP="005E6FA1">
            <w:pPr>
              <w:pStyle w:val="TAL"/>
              <w:rPr>
                <w:b/>
                <w:bCs/>
                <w:i/>
                <w:iCs/>
                <w:lang w:eastAsia="zh-CN"/>
              </w:rPr>
            </w:pPr>
            <w:r w:rsidRPr="00936461">
              <w:rPr>
                <w:b/>
                <w:bCs/>
                <w:i/>
                <w:iCs/>
              </w:rPr>
              <w:t>mTRP-BFR-PUCCH-SR-perCG-r17</w:t>
            </w:r>
          </w:p>
          <w:p w14:paraId="44199FF1" w14:textId="77777777" w:rsidR="001054C9" w:rsidRPr="00936461" w:rsidRDefault="001054C9" w:rsidP="005E6FA1">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5E6FA1">
            <w:pPr>
              <w:pStyle w:val="TAL"/>
              <w:rPr>
                <w:bCs/>
                <w:iCs/>
              </w:rPr>
            </w:pPr>
          </w:p>
          <w:p w14:paraId="42A3506D" w14:textId="77777777" w:rsidR="001054C9" w:rsidRPr="00936461" w:rsidRDefault="001054C9" w:rsidP="005E6FA1">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5E6FA1">
            <w:pPr>
              <w:pStyle w:val="TAL"/>
              <w:jc w:val="center"/>
            </w:pPr>
            <w:r w:rsidRPr="00936461">
              <w:t>Band</w:t>
            </w:r>
          </w:p>
        </w:tc>
        <w:tc>
          <w:tcPr>
            <w:tcW w:w="567" w:type="dxa"/>
          </w:tcPr>
          <w:p w14:paraId="5BDC35CD" w14:textId="77777777" w:rsidR="001054C9" w:rsidRPr="00936461" w:rsidRDefault="001054C9" w:rsidP="005E6FA1">
            <w:pPr>
              <w:pStyle w:val="TAL"/>
              <w:jc w:val="center"/>
            </w:pPr>
            <w:r w:rsidRPr="00936461">
              <w:t>No</w:t>
            </w:r>
          </w:p>
        </w:tc>
        <w:tc>
          <w:tcPr>
            <w:tcW w:w="709" w:type="dxa"/>
          </w:tcPr>
          <w:p w14:paraId="2A08DE7A" w14:textId="77777777" w:rsidR="001054C9" w:rsidRPr="00936461" w:rsidRDefault="001054C9" w:rsidP="005E6FA1">
            <w:pPr>
              <w:pStyle w:val="TAL"/>
              <w:jc w:val="center"/>
            </w:pPr>
            <w:r w:rsidRPr="00936461">
              <w:rPr>
                <w:bCs/>
                <w:iCs/>
              </w:rPr>
              <w:t>N/A</w:t>
            </w:r>
          </w:p>
        </w:tc>
        <w:tc>
          <w:tcPr>
            <w:tcW w:w="728" w:type="dxa"/>
          </w:tcPr>
          <w:p w14:paraId="314BC277" w14:textId="77777777" w:rsidR="001054C9" w:rsidRPr="00936461" w:rsidRDefault="001054C9" w:rsidP="005E6FA1">
            <w:pPr>
              <w:pStyle w:val="TAL"/>
              <w:jc w:val="center"/>
            </w:pPr>
            <w:r w:rsidRPr="00936461">
              <w:rPr>
                <w:bCs/>
                <w:iCs/>
              </w:rPr>
              <w:t>N/A</w:t>
            </w:r>
          </w:p>
        </w:tc>
      </w:tr>
      <w:tr w:rsidR="001054C9" w:rsidRPr="00936461" w14:paraId="79DA8BEE" w14:textId="77777777" w:rsidTr="005E6FA1">
        <w:trPr>
          <w:cantSplit/>
          <w:tblHeader/>
        </w:trPr>
        <w:tc>
          <w:tcPr>
            <w:tcW w:w="6917" w:type="dxa"/>
          </w:tcPr>
          <w:p w14:paraId="63CA8A5F" w14:textId="77777777" w:rsidR="001054C9" w:rsidRPr="00936461" w:rsidRDefault="001054C9" w:rsidP="005E6FA1">
            <w:pPr>
              <w:pStyle w:val="TAL"/>
              <w:rPr>
                <w:rFonts w:cs="Arial"/>
                <w:b/>
                <w:i/>
                <w:szCs w:val="18"/>
              </w:rPr>
            </w:pPr>
            <w:r w:rsidRPr="00936461">
              <w:rPr>
                <w:rFonts w:cs="Arial"/>
                <w:b/>
                <w:i/>
                <w:szCs w:val="18"/>
              </w:rPr>
              <w:t>mTRP-BFR-association-PUCCH-SR-r17</w:t>
            </w:r>
          </w:p>
          <w:p w14:paraId="6C2B5CFD" w14:textId="77777777" w:rsidR="001054C9" w:rsidRPr="00936461" w:rsidRDefault="001054C9" w:rsidP="005E6FA1">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5E6FA1">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5E6FA1">
            <w:pPr>
              <w:pStyle w:val="TAL"/>
              <w:jc w:val="center"/>
            </w:pPr>
            <w:r w:rsidRPr="00936461">
              <w:t>Band</w:t>
            </w:r>
          </w:p>
        </w:tc>
        <w:tc>
          <w:tcPr>
            <w:tcW w:w="567" w:type="dxa"/>
          </w:tcPr>
          <w:p w14:paraId="2E01B862" w14:textId="77777777" w:rsidR="001054C9" w:rsidRPr="00936461" w:rsidRDefault="001054C9" w:rsidP="005E6FA1">
            <w:pPr>
              <w:pStyle w:val="TAL"/>
              <w:jc w:val="center"/>
            </w:pPr>
            <w:r w:rsidRPr="00936461">
              <w:t>No</w:t>
            </w:r>
          </w:p>
        </w:tc>
        <w:tc>
          <w:tcPr>
            <w:tcW w:w="709" w:type="dxa"/>
          </w:tcPr>
          <w:p w14:paraId="130B5382" w14:textId="77777777" w:rsidR="001054C9" w:rsidRPr="00936461" w:rsidRDefault="001054C9" w:rsidP="005E6FA1">
            <w:pPr>
              <w:pStyle w:val="TAL"/>
              <w:jc w:val="center"/>
            </w:pPr>
            <w:r w:rsidRPr="00936461">
              <w:rPr>
                <w:bCs/>
                <w:iCs/>
              </w:rPr>
              <w:t>N/A</w:t>
            </w:r>
          </w:p>
        </w:tc>
        <w:tc>
          <w:tcPr>
            <w:tcW w:w="728" w:type="dxa"/>
          </w:tcPr>
          <w:p w14:paraId="348F55C7" w14:textId="77777777" w:rsidR="001054C9" w:rsidRPr="00936461" w:rsidRDefault="001054C9" w:rsidP="005E6FA1">
            <w:pPr>
              <w:pStyle w:val="TAL"/>
              <w:jc w:val="center"/>
            </w:pPr>
            <w:r w:rsidRPr="00936461">
              <w:rPr>
                <w:bCs/>
                <w:iCs/>
              </w:rPr>
              <w:t>N/A</w:t>
            </w:r>
          </w:p>
        </w:tc>
      </w:tr>
      <w:tr w:rsidR="001054C9" w:rsidRPr="00936461" w14:paraId="24010917" w14:textId="77777777" w:rsidTr="005E6FA1">
        <w:trPr>
          <w:cantSplit/>
          <w:tblHeader/>
        </w:trPr>
        <w:tc>
          <w:tcPr>
            <w:tcW w:w="6917" w:type="dxa"/>
          </w:tcPr>
          <w:p w14:paraId="50372518" w14:textId="77777777" w:rsidR="001054C9" w:rsidRPr="00936461" w:rsidRDefault="001054C9" w:rsidP="005E6FA1">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2BFB49C3"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5E6FA1">
            <w:pPr>
              <w:pStyle w:val="TAL"/>
              <w:jc w:val="center"/>
            </w:pPr>
            <w:r w:rsidRPr="00936461">
              <w:t>Band</w:t>
            </w:r>
          </w:p>
        </w:tc>
        <w:tc>
          <w:tcPr>
            <w:tcW w:w="567" w:type="dxa"/>
          </w:tcPr>
          <w:p w14:paraId="3BABC720" w14:textId="77777777" w:rsidR="001054C9" w:rsidRPr="00936461" w:rsidRDefault="001054C9" w:rsidP="005E6FA1">
            <w:pPr>
              <w:pStyle w:val="TAL"/>
              <w:jc w:val="center"/>
            </w:pPr>
            <w:r w:rsidRPr="00936461">
              <w:t>No</w:t>
            </w:r>
          </w:p>
        </w:tc>
        <w:tc>
          <w:tcPr>
            <w:tcW w:w="709" w:type="dxa"/>
          </w:tcPr>
          <w:p w14:paraId="4802F09D" w14:textId="77777777" w:rsidR="001054C9" w:rsidRPr="00936461" w:rsidRDefault="001054C9" w:rsidP="005E6FA1">
            <w:pPr>
              <w:pStyle w:val="TAL"/>
              <w:jc w:val="center"/>
            </w:pPr>
            <w:r w:rsidRPr="00936461">
              <w:rPr>
                <w:bCs/>
                <w:iCs/>
              </w:rPr>
              <w:t>N/A</w:t>
            </w:r>
          </w:p>
        </w:tc>
        <w:tc>
          <w:tcPr>
            <w:tcW w:w="728" w:type="dxa"/>
          </w:tcPr>
          <w:p w14:paraId="33D596A5" w14:textId="77777777" w:rsidR="001054C9" w:rsidRPr="00936461" w:rsidRDefault="001054C9" w:rsidP="005E6FA1">
            <w:pPr>
              <w:pStyle w:val="TAL"/>
              <w:jc w:val="center"/>
            </w:pPr>
            <w:r w:rsidRPr="00936461">
              <w:rPr>
                <w:bCs/>
                <w:iCs/>
              </w:rPr>
              <w:t>N/A</w:t>
            </w:r>
          </w:p>
        </w:tc>
      </w:tr>
      <w:tr w:rsidR="001054C9" w:rsidRPr="00936461" w14:paraId="5E843558" w14:textId="77777777" w:rsidTr="005E6FA1">
        <w:trPr>
          <w:cantSplit/>
          <w:tblHeader/>
        </w:trPr>
        <w:tc>
          <w:tcPr>
            <w:tcW w:w="6917" w:type="dxa"/>
          </w:tcPr>
          <w:p w14:paraId="56C6865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5E6FA1">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0B01FA0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5E6FA1">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5E6FA1">
            <w:pPr>
              <w:pStyle w:val="TAL"/>
              <w:jc w:val="center"/>
            </w:pPr>
            <w:r w:rsidRPr="00936461">
              <w:t>Band</w:t>
            </w:r>
          </w:p>
        </w:tc>
        <w:tc>
          <w:tcPr>
            <w:tcW w:w="567" w:type="dxa"/>
          </w:tcPr>
          <w:p w14:paraId="25261693" w14:textId="77777777" w:rsidR="001054C9" w:rsidRPr="00936461" w:rsidRDefault="001054C9" w:rsidP="005E6FA1">
            <w:pPr>
              <w:pStyle w:val="TAL"/>
              <w:jc w:val="center"/>
            </w:pPr>
            <w:r w:rsidRPr="00936461">
              <w:t>No</w:t>
            </w:r>
          </w:p>
        </w:tc>
        <w:tc>
          <w:tcPr>
            <w:tcW w:w="709" w:type="dxa"/>
          </w:tcPr>
          <w:p w14:paraId="413CD67A" w14:textId="77777777" w:rsidR="001054C9" w:rsidRPr="00936461" w:rsidRDefault="001054C9" w:rsidP="005E6FA1">
            <w:pPr>
              <w:pStyle w:val="TAL"/>
              <w:jc w:val="center"/>
            </w:pPr>
            <w:r w:rsidRPr="00936461">
              <w:rPr>
                <w:bCs/>
                <w:iCs/>
              </w:rPr>
              <w:t>N/A</w:t>
            </w:r>
          </w:p>
        </w:tc>
        <w:tc>
          <w:tcPr>
            <w:tcW w:w="728" w:type="dxa"/>
          </w:tcPr>
          <w:p w14:paraId="55FCCE53" w14:textId="77777777" w:rsidR="001054C9" w:rsidRPr="00936461" w:rsidRDefault="001054C9" w:rsidP="005E6FA1">
            <w:pPr>
              <w:pStyle w:val="TAL"/>
              <w:jc w:val="center"/>
            </w:pPr>
            <w:r w:rsidRPr="00936461">
              <w:rPr>
                <w:bCs/>
                <w:iCs/>
              </w:rPr>
              <w:t>N/A</w:t>
            </w:r>
          </w:p>
        </w:tc>
      </w:tr>
      <w:tr w:rsidR="001054C9" w:rsidRPr="00936461" w14:paraId="5ADB078C" w14:textId="77777777" w:rsidTr="005E6FA1">
        <w:trPr>
          <w:cantSplit/>
          <w:tblHeader/>
        </w:trPr>
        <w:tc>
          <w:tcPr>
            <w:tcW w:w="6917" w:type="dxa"/>
          </w:tcPr>
          <w:p w14:paraId="10FF6017" w14:textId="77777777" w:rsidR="001054C9" w:rsidRPr="00936461" w:rsidRDefault="001054C9" w:rsidP="005E6FA1">
            <w:pPr>
              <w:pStyle w:val="TAL"/>
              <w:rPr>
                <w:rFonts w:cs="Arial"/>
                <w:b/>
                <w:i/>
                <w:szCs w:val="18"/>
                <w:lang w:eastAsia="en-GB"/>
              </w:rPr>
            </w:pPr>
            <w:r w:rsidRPr="00936461">
              <w:rPr>
                <w:rFonts w:cs="Arial"/>
                <w:b/>
                <w:i/>
                <w:szCs w:val="18"/>
                <w:lang w:eastAsia="en-GB"/>
              </w:rPr>
              <w:t>mTRP-CSI-numCPU-r17</w:t>
            </w:r>
          </w:p>
          <w:p w14:paraId="30161425"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5A0F9559" w14:textId="77777777" w:rsidR="001054C9" w:rsidRPr="00936461" w:rsidRDefault="001054C9" w:rsidP="005E6FA1">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5E6FA1">
            <w:pPr>
              <w:pStyle w:val="TAL"/>
              <w:jc w:val="center"/>
            </w:pPr>
            <w:r w:rsidRPr="00936461">
              <w:t>Band</w:t>
            </w:r>
          </w:p>
        </w:tc>
        <w:tc>
          <w:tcPr>
            <w:tcW w:w="567" w:type="dxa"/>
          </w:tcPr>
          <w:p w14:paraId="3BA8977D" w14:textId="77777777" w:rsidR="001054C9" w:rsidRPr="00936461" w:rsidRDefault="001054C9" w:rsidP="005E6FA1">
            <w:pPr>
              <w:pStyle w:val="TAL"/>
              <w:jc w:val="center"/>
            </w:pPr>
            <w:r w:rsidRPr="00936461">
              <w:t>No</w:t>
            </w:r>
          </w:p>
        </w:tc>
        <w:tc>
          <w:tcPr>
            <w:tcW w:w="709" w:type="dxa"/>
          </w:tcPr>
          <w:p w14:paraId="4DC87412" w14:textId="77777777" w:rsidR="001054C9" w:rsidRPr="00936461" w:rsidRDefault="001054C9" w:rsidP="005E6FA1">
            <w:pPr>
              <w:pStyle w:val="TAL"/>
              <w:jc w:val="center"/>
              <w:rPr>
                <w:bCs/>
                <w:iCs/>
              </w:rPr>
            </w:pPr>
            <w:r w:rsidRPr="00936461">
              <w:rPr>
                <w:bCs/>
                <w:iCs/>
              </w:rPr>
              <w:t>N/A</w:t>
            </w:r>
          </w:p>
        </w:tc>
        <w:tc>
          <w:tcPr>
            <w:tcW w:w="728" w:type="dxa"/>
          </w:tcPr>
          <w:p w14:paraId="1E19B254" w14:textId="77777777" w:rsidR="001054C9" w:rsidRPr="00936461" w:rsidRDefault="001054C9" w:rsidP="005E6FA1">
            <w:pPr>
              <w:pStyle w:val="TAL"/>
              <w:jc w:val="center"/>
              <w:rPr>
                <w:bCs/>
                <w:iCs/>
              </w:rPr>
            </w:pPr>
            <w:r w:rsidRPr="00936461">
              <w:rPr>
                <w:bCs/>
                <w:iCs/>
              </w:rPr>
              <w:t>N/A</w:t>
            </w:r>
          </w:p>
        </w:tc>
      </w:tr>
      <w:tr w:rsidR="001054C9" w:rsidRPr="00936461" w14:paraId="26B40FFC" w14:textId="77777777" w:rsidTr="005E6FA1">
        <w:trPr>
          <w:cantSplit/>
          <w:tblHeader/>
        </w:trPr>
        <w:tc>
          <w:tcPr>
            <w:tcW w:w="6917" w:type="dxa"/>
          </w:tcPr>
          <w:p w14:paraId="1FBD673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5E6FA1">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5E6FA1">
            <w:pPr>
              <w:pStyle w:val="TAL"/>
              <w:rPr>
                <w:rFonts w:cs="Arial"/>
                <w:b/>
                <w:bCs/>
                <w:i/>
                <w:iCs/>
                <w:szCs w:val="18"/>
              </w:rPr>
            </w:pPr>
          </w:p>
          <w:p w14:paraId="75FC465F" w14:textId="77777777" w:rsidR="001054C9" w:rsidRPr="00936461" w:rsidRDefault="001054C9" w:rsidP="005E6FA1">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5E6FA1">
            <w:pPr>
              <w:pStyle w:val="TAL"/>
              <w:jc w:val="center"/>
            </w:pPr>
            <w:r w:rsidRPr="00936461">
              <w:t>Band</w:t>
            </w:r>
          </w:p>
        </w:tc>
        <w:tc>
          <w:tcPr>
            <w:tcW w:w="567" w:type="dxa"/>
          </w:tcPr>
          <w:p w14:paraId="18912471" w14:textId="77777777" w:rsidR="001054C9" w:rsidRPr="00936461" w:rsidRDefault="001054C9" w:rsidP="005E6FA1">
            <w:pPr>
              <w:pStyle w:val="TAL"/>
              <w:jc w:val="center"/>
            </w:pPr>
            <w:r w:rsidRPr="00936461">
              <w:t>No</w:t>
            </w:r>
          </w:p>
        </w:tc>
        <w:tc>
          <w:tcPr>
            <w:tcW w:w="709" w:type="dxa"/>
          </w:tcPr>
          <w:p w14:paraId="132FC00C" w14:textId="77777777" w:rsidR="001054C9" w:rsidRPr="00936461" w:rsidRDefault="001054C9" w:rsidP="005E6FA1">
            <w:pPr>
              <w:pStyle w:val="TAL"/>
              <w:jc w:val="center"/>
            </w:pPr>
            <w:r w:rsidRPr="00936461">
              <w:rPr>
                <w:bCs/>
                <w:iCs/>
              </w:rPr>
              <w:t>N/A</w:t>
            </w:r>
          </w:p>
        </w:tc>
        <w:tc>
          <w:tcPr>
            <w:tcW w:w="728" w:type="dxa"/>
          </w:tcPr>
          <w:p w14:paraId="29E73A4B" w14:textId="77777777" w:rsidR="001054C9" w:rsidRPr="00936461" w:rsidRDefault="001054C9" w:rsidP="005E6FA1">
            <w:pPr>
              <w:pStyle w:val="TAL"/>
              <w:jc w:val="center"/>
            </w:pPr>
            <w:r w:rsidRPr="00936461">
              <w:rPr>
                <w:bCs/>
                <w:iCs/>
              </w:rPr>
              <w:t>N/A</w:t>
            </w:r>
          </w:p>
        </w:tc>
      </w:tr>
      <w:tr w:rsidR="001054C9" w:rsidRPr="00936461" w14:paraId="13CFFECF" w14:textId="77777777" w:rsidTr="005E6FA1">
        <w:trPr>
          <w:cantSplit/>
          <w:tblHeader/>
        </w:trPr>
        <w:tc>
          <w:tcPr>
            <w:tcW w:w="6917" w:type="dxa"/>
          </w:tcPr>
          <w:p w14:paraId="64D60D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5E6FA1">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C10451A" w14:textId="77777777" w:rsidR="001054C9" w:rsidRPr="00936461" w:rsidRDefault="001054C9" w:rsidP="005E6FA1">
            <w:pPr>
              <w:pStyle w:val="TAL"/>
            </w:pPr>
          </w:p>
          <w:p w14:paraId="4737DF0C"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5E6FA1">
            <w:pPr>
              <w:pStyle w:val="TAL"/>
              <w:jc w:val="center"/>
            </w:pPr>
            <w:r w:rsidRPr="00936461">
              <w:t>Band</w:t>
            </w:r>
          </w:p>
        </w:tc>
        <w:tc>
          <w:tcPr>
            <w:tcW w:w="567" w:type="dxa"/>
          </w:tcPr>
          <w:p w14:paraId="2888CFD2" w14:textId="77777777" w:rsidR="001054C9" w:rsidRPr="00936461" w:rsidRDefault="001054C9" w:rsidP="005E6FA1">
            <w:pPr>
              <w:pStyle w:val="TAL"/>
              <w:jc w:val="center"/>
            </w:pPr>
            <w:r w:rsidRPr="00936461">
              <w:t>No</w:t>
            </w:r>
          </w:p>
        </w:tc>
        <w:tc>
          <w:tcPr>
            <w:tcW w:w="709" w:type="dxa"/>
          </w:tcPr>
          <w:p w14:paraId="2399734C" w14:textId="77777777" w:rsidR="001054C9" w:rsidRPr="00936461" w:rsidRDefault="001054C9" w:rsidP="005E6FA1">
            <w:pPr>
              <w:pStyle w:val="TAL"/>
              <w:jc w:val="center"/>
            </w:pPr>
            <w:r w:rsidRPr="00936461">
              <w:rPr>
                <w:bCs/>
                <w:iCs/>
              </w:rPr>
              <w:t>N/A</w:t>
            </w:r>
          </w:p>
        </w:tc>
        <w:tc>
          <w:tcPr>
            <w:tcW w:w="728" w:type="dxa"/>
          </w:tcPr>
          <w:p w14:paraId="50E8F370" w14:textId="77777777" w:rsidR="001054C9" w:rsidRPr="00936461" w:rsidRDefault="001054C9" w:rsidP="005E6FA1">
            <w:pPr>
              <w:pStyle w:val="TAL"/>
              <w:jc w:val="center"/>
            </w:pPr>
            <w:r w:rsidRPr="00936461">
              <w:rPr>
                <w:bCs/>
                <w:iCs/>
              </w:rPr>
              <w:t>N/A</w:t>
            </w:r>
          </w:p>
        </w:tc>
      </w:tr>
      <w:tr w:rsidR="001054C9" w:rsidRPr="00936461" w14:paraId="58CDBAC2" w14:textId="77777777" w:rsidTr="005E6FA1">
        <w:trPr>
          <w:cantSplit/>
          <w:tblHeader/>
        </w:trPr>
        <w:tc>
          <w:tcPr>
            <w:tcW w:w="6917" w:type="dxa"/>
          </w:tcPr>
          <w:p w14:paraId="2D6F0CF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5E6FA1">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5E6FA1">
            <w:pPr>
              <w:pStyle w:val="TAL"/>
              <w:rPr>
                <w:rFonts w:cs="Arial"/>
                <w:szCs w:val="18"/>
              </w:rPr>
            </w:pPr>
          </w:p>
          <w:p w14:paraId="6AD633B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5E6FA1">
            <w:pPr>
              <w:pStyle w:val="TAL"/>
              <w:jc w:val="center"/>
            </w:pPr>
            <w:r w:rsidRPr="00936461">
              <w:t>Band</w:t>
            </w:r>
          </w:p>
        </w:tc>
        <w:tc>
          <w:tcPr>
            <w:tcW w:w="567" w:type="dxa"/>
          </w:tcPr>
          <w:p w14:paraId="7B06B271" w14:textId="77777777" w:rsidR="001054C9" w:rsidRPr="00936461" w:rsidRDefault="001054C9" w:rsidP="005E6FA1">
            <w:pPr>
              <w:pStyle w:val="TAL"/>
              <w:jc w:val="center"/>
            </w:pPr>
            <w:r w:rsidRPr="00936461">
              <w:t>No</w:t>
            </w:r>
          </w:p>
        </w:tc>
        <w:tc>
          <w:tcPr>
            <w:tcW w:w="709" w:type="dxa"/>
          </w:tcPr>
          <w:p w14:paraId="4AF89462" w14:textId="77777777" w:rsidR="001054C9" w:rsidRPr="00936461" w:rsidRDefault="001054C9" w:rsidP="005E6FA1">
            <w:pPr>
              <w:pStyle w:val="TAL"/>
              <w:jc w:val="center"/>
            </w:pPr>
            <w:r w:rsidRPr="00936461">
              <w:rPr>
                <w:bCs/>
                <w:iCs/>
              </w:rPr>
              <w:t>N/A</w:t>
            </w:r>
          </w:p>
        </w:tc>
        <w:tc>
          <w:tcPr>
            <w:tcW w:w="728" w:type="dxa"/>
          </w:tcPr>
          <w:p w14:paraId="3D614CD7" w14:textId="77777777" w:rsidR="001054C9" w:rsidRPr="00936461" w:rsidRDefault="001054C9" w:rsidP="005E6FA1">
            <w:pPr>
              <w:pStyle w:val="TAL"/>
              <w:jc w:val="center"/>
            </w:pPr>
            <w:r w:rsidRPr="00936461">
              <w:t>FR2 only</w:t>
            </w:r>
          </w:p>
        </w:tc>
      </w:tr>
      <w:tr w:rsidR="001054C9" w:rsidRPr="00936461" w14:paraId="6E8B8948" w14:textId="77777777" w:rsidTr="005E6FA1">
        <w:trPr>
          <w:cantSplit/>
          <w:tblHeader/>
        </w:trPr>
        <w:tc>
          <w:tcPr>
            <w:tcW w:w="6917" w:type="dxa"/>
          </w:tcPr>
          <w:p w14:paraId="678278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5E6FA1">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5E6FA1">
            <w:pPr>
              <w:pStyle w:val="TAL"/>
              <w:rPr>
                <w:rFonts w:cs="Arial"/>
                <w:szCs w:val="18"/>
              </w:rPr>
            </w:pPr>
          </w:p>
          <w:p w14:paraId="35EB8B5E"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5E6FA1">
            <w:pPr>
              <w:pStyle w:val="TAL"/>
              <w:jc w:val="center"/>
            </w:pPr>
            <w:r w:rsidRPr="00936461">
              <w:t>Band</w:t>
            </w:r>
          </w:p>
        </w:tc>
        <w:tc>
          <w:tcPr>
            <w:tcW w:w="567" w:type="dxa"/>
          </w:tcPr>
          <w:p w14:paraId="62D3FF4A" w14:textId="77777777" w:rsidR="001054C9" w:rsidRPr="00936461" w:rsidRDefault="001054C9" w:rsidP="005E6FA1">
            <w:pPr>
              <w:pStyle w:val="TAL"/>
              <w:jc w:val="center"/>
            </w:pPr>
            <w:r w:rsidRPr="00936461">
              <w:t>No</w:t>
            </w:r>
          </w:p>
        </w:tc>
        <w:tc>
          <w:tcPr>
            <w:tcW w:w="709" w:type="dxa"/>
          </w:tcPr>
          <w:p w14:paraId="79F5A21B" w14:textId="77777777" w:rsidR="001054C9" w:rsidRPr="00936461" w:rsidRDefault="001054C9" w:rsidP="005E6FA1">
            <w:pPr>
              <w:pStyle w:val="TAL"/>
              <w:jc w:val="center"/>
            </w:pPr>
            <w:r w:rsidRPr="00936461">
              <w:rPr>
                <w:bCs/>
                <w:iCs/>
              </w:rPr>
              <w:t>N/A</w:t>
            </w:r>
          </w:p>
        </w:tc>
        <w:tc>
          <w:tcPr>
            <w:tcW w:w="728" w:type="dxa"/>
          </w:tcPr>
          <w:p w14:paraId="5F58D90C" w14:textId="77777777" w:rsidR="001054C9" w:rsidRPr="00936461" w:rsidRDefault="001054C9" w:rsidP="005E6FA1">
            <w:pPr>
              <w:pStyle w:val="TAL"/>
              <w:jc w:val="center"/>
            </w:pPr>
            <w:r w:rsidRPr="00936461">
              <w:rPr>
                <w:bCs/>
                <w:iCs/>
              </w:rPr>
              <w:t>N/A</w:t>
            </w:r>
          </w:p>
        </w:tc>
      </w:tr>
      <w:tr w:rsidR="001054C9" w:rsidRPr="00936461" w14:paraId="429347AF" w14:textId="77777777" w:rsidTr="005E6FA1">
        <w:trPr>
          <w:cantSplit/>
          <w:tblHeader/>
        </w:trPr>
        <w:tc>
          <w:tcPr>
            <w:tcW w:w="6917" w:type="dxa"/>
          </w:tcPr>
          <w:p w14:paraId="7A1E8CE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5E6FA1">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5E6FA1">
            <w:pPr>
              <w:pStyle w:val="TAL"/>
              <w:jc w:val="center"/>
            </w:pPr>
            <w:r w:rsidRPr="00936461">
              <w:t>Band</w:t>
            </w:r>
          </w:p>
        </w:tc>
        <w:tc>
          <w:tcPr>
            <w:tcW w:w="567" w:type="dxa"/>
          </w:tcPr>
          <w:p w14:paraId="7298AF63" w14:textId="77777777" w:rsidR="001054C9" w:rsidRPr="00936461" w:rsidRDefault="001054C9" w:rsidP="005E6FA1">
            <w:pPr>
              <w:pStyle w:val="TAL"/>
              <w:jc w:val="center"/>
            </w:pPr>
            <w:r w:rsidRPr="00936461">
              <w:t>No</w:t>
            </w:r>
          </w:p>
        </w:tc>
        <w:tc>
          <w:tcPr>
            <w:tcW w:w="709" w:type="dxa"/>
          </w:tcPr>
          <w:p w14:paraId="668D686B" w14:textId="77777777" w:rsidR="001054C9" w:rsidRPr="00936461" w:rsidRDefault="001054C9" w:rsidP="005E6FA1">
            <w:pPr>
              <w:pStyle w:val="TAL"/>
              <w:jc w:val="center"/>
            </w:pPr>
            <w:r w:rsidRPr="00936461">
              <w:rPr>
                <w:bCs/>
                <w:iCs/>
              </w:rPr>
              <w:t>N/A</w:t>
            </w:r>
          </w:p>
        </w:tc>
        <w:tc>
          <w:tcPr>
            <w:tcW w:w="728" w:type="dxa"/>
          </w:tcPr>
          <w:p w14:paraId="59EBB533" w14:textId="77777777" w:rsidR="001054C9" w:rsidRPr="00936461" w:rsidRDefault="001054C9" w:rsidP="005E6FA1">
            <w:pPr>
              <w:pStyle w:val="TAL"/>
              <w:jc w:val="center"/>
            </w:pPr>
            <w:r w:rsidRPr="00936461">
              <w:t>FR1 only</w:t>
            </w:r>
          </w:p>
        </w:tc>
      </w:tr>
      <w:tr w:rsidR="001054C9" w:rsidRPr="00936461" w14:paraId="0412921B" w14:textId="77777777" w:rsidTr="005E6FA1">
        <w:trPr>
          <w:cantSplit/>
          <w:tblHeader/>
        </w:trPr>
        <w:tc>
          <w:tcPr>
            <w:tcW w:w="6917" w:type="dxa"/>
          </w:tcPr>
          <w:p w14:paraId="2731DC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1FAEF2"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5E6FA1">
            <w:pPr>
              <w:pStyle w:val="TAL"/>
              <w:jc w:val="center"/>
            </w:pPr>
            <w:r w:rsidRPr="00936461">
              <w:t>Band</w:t>
            </w:r>
          </w:p>
        </w:tc>
        <w:tc>
          <w:tcPr>
            <w:tcW w:w="567" w:type="dxa"/>
          </w:tcPr>
          <w:p w14:paraId="7671A9A4" w14:textId="77777777" w:rsidR="001054C9" w:rsidRPr="00936461" w:rsidRDefault="001054C9" w:rsidP="005E6FA1">
            <w:pPr>
              <w:pStyle w:val="TAL"/>
              <w:jc w:val="center"/>
            </w:pPr>
            <w:r w:rsidRPr="00936461">
              <w:t>No</w:t>
            </w:r>
          </w:p>
        </w:tc>
        <w:tc>
          <w:tcPr>
            <w:tcW w:w="709" w:type="dxa"/>
          </w:tcPr>
          <w:p w14:paraId="0185E993" w14:textId="77777777" w:rsidR="001054C9" w:rsidRPr="00936461" w:rsidRDefault="001054C9" w:rsidP="005E6FA1">
            <w:pPr>
              <w:pStyle w:val="TAL"/>
              <w:jc w:val="center"/>
            </w:pPr>
            <w:r w:rsidRPr="00936461">
              <w:rPr>
                <w:bCs/>
                <w:iCs/>
              </w:rPr>
              <w:t>N/A</w:t>
            </w:r>
          </w:p>
        </w:tc>
        <w:tc>
          <w:tcPr>
            <w:tcW w:w="728" w:type="dxa"/>
          </w:tcPr>
          <w:p w14:paraId="095E5C96" w14:textId="77777777" w:rsidR="001054C9" w:rsidRPr="00936461" w:rsidRDefault="001054C9" w:rsidP="005E6FA1">
            <w:pPr>
              <w:pStyle w:val="TAL"/>
              <w:jc w:val="center"/>
            </w:pPr>
            <w:r w:rsidRPr="00936461">
              <w:t>FR2 only</w:t>
            </w:r>
          </w:p>
        </w:tc>
      </w:tr>
      <w:tr w:rsidR="001054C9" w:rsidRPr="00936461" w14:paraId="4A40E079" w14:textId="77777777" w:rsidTr="005E6FA1">
        <w:trPr>
          <w:cantSplit/>
          <w:tblHeader/>
        </w:trPr>
        <w:tc>
          <w:tcPr>
            <w:tcW w:w="6917" w:type="dxa"/>
          </w:tcPr>
          <w:p w14:paraId="577BC9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5E6FA1">
            <w:pPr>
              <w:pStyle w:val="TAL"/>
              <w:rPr>
                <w:rFonts w:eastAsia="Malgun Gothic" w:cs="Arial"/>
                <w:szCs w:val="18"/>
                <w:lang w:eastAsia="ko-KR"/>
              </w:rPr>
            </w:pPr>
          </w:p>
          <w:p w14:paraId="6CBF1B9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5E6FA1">
            <w:pPr>
              <w:pStyle w:val="TAL"/>
              <w:rPr>
                <w:rFonts w:cs="Arial"/>
                <w:b/>
                <w:bCs/>
                <w:i/>
                <w:iCs/>
                <w:szCs w:val="18"/>
                <w:lang w:eastAsia="en-GB"/>
              </w:rPr>
            </w:pPr>
          </w:p>
          <w:p w14:paraId="255D7AD0"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5E6FA1">
            <w:pPr>
              <w:pStyle w:val="TAL"/>
              <w:jc w:val="center"/>
            </w:pPr>
            <w:r w:rsidRPr="00936461">
              <w:t>Band</w:t>
            </w:r>
          </w:p>
        </w:tc>
        <w:tc>
          <w:tcPr>
            <w:tcW w:w="567" w:type="dxa"/>
          </w:tcPr>
          <w:p w14:paraId="5E388B2A" w14:textId="77777777" w:rsidR="001054C9" w:rsidRPr="00936461" w:rsidRDefault="001054C9" w:rsidP="005E6FA1">
            <w:pPr>
              <w:pStyle w:val="TAL"/>
              <w:jc w:val="center"/>
            </w:pPr>
            <w:r w:rsidRPr="00936461">
              <w:t>No</w:t>
            </w:r>
          </w:p>
        </w:tc>
        <w:tc>
          <w:tcPr>
            <w:tcW w:w="709" w:type="dxa"/>
          </w:tcPr>
          <w:p w14:paraId="3A3FA78B" w14:textId="77777777" w:rsidR="001054C9" w:rsidRPr="00936461" w:rsidRDefault="001054C9" w:rsidP="005E6FA1">
            <w:pPr>
              <w:pStyle w:val="TAL"/>
              <w:jc w:val="center"/>
            </w:pPr>
            <w:r w:rsidRPr="00936461">
              <w:rPr>
                <w:bCs/>
                <w:iCs/>
              </w:rPr>
              <w:t>N/A</w:t>
            </w:r>
          </w:p>
        </w:tc>
        <w:tc>
          <w:tcPr>
            <w:tcW w:w="728" w:type="dxa"/>
          </w:tcPr>
          <w:p w14:paraId="370B5ECE" w14:textId="77777777" w:rsidR="001054C9" w:rsidRPr="00936461" w:rsidRDefault="001054C9" w:rsidP="005E6FA1">
            <w:pPr>
              <w:pStyle w:val="TAL"/>
              <w:jc w:val="center"/>
            </w:pPr>
            <w:r w:rsidRPr="00936461">
              <w:rPr>
                <w:bCs/>
                <w:iCs/>
              </w:rPr>
              <w:t>N/A</w:t>
            </w:r>
          </w:p>
        </w:tc>
      </w:tr>
      <w:tr w:rsidR="001054C9" w:rsidRPr="00936461" w14:paraId="3B8B71D9" w14:textId="77777777" w:rsidTr="005E6FA1">
        <w:trPr>
          <w:cantSplit/>
          <w:tblHeader/>
        </w:trPr>
        <w:tc>
          <w:tcPr>
            <w:tcW w:w="6917" w:type="dxa"/>
          </w:tcPr>
          <w:p w14:paraId="35F0616B"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mTRP-PUSCH-cyclicMapping-r17</w:t>
            </w:r>
          </w:p>
          <w:p w14:paraId="61D6091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5E6FA1">
            <w:pPr>
              <w:pStyle w:val="TAL"/>
              <w:rPr>
                <w:rFonts w:cs="Arial"/>
                <w:szCs w:val="18"/>
              </w:rPr>
            </w:pPr>
          </w:p>
          <w:p w14:paraId="5C15E5CA" w14:textId="77777777" w:rsidR="001054C9" w:rsidRPr="00936461" w:rsidRDefault="001054C9" w:rsidP="005E6FA1">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5E6FA1">
            <w:pPr>
              <w:pStyle w:val="TAL"/>
              <w:jc w:val="center"/>
            </w:pPr>
            <w:r w:rsidRPr="00936461">
              <w:t>Band</w:t>
            </w:r>
          </w:p>
        </w:tc>
        <w:tc>
          <w:tcPr>
            <w:tcW w:w="567" w:type="dxa"/>
          </w:tcPr>
          <w:p w14:paraId="793874A4" w14:textId="77777777" w:rsidR="001054C9" w:rsidRPr="00936461" w:rsidRDefault="001054C9" w:rsidP="005E6FA1">
            <w:pPr>
              <w:pStyle w:val="TAL"/>
              <w:jc w:val="center"/>
            </w:pPr>
            <w:r w:rsidRPr="00936461">
              <w:t>No</w:t>
            </w:r>
          </w:p>
        </w:tc>
        <w:tc>
          <w:tcPr>
            <w:tcW w:w="709" w:type="dxa"/>
          </w:tcPr>
          <w:p w14:paraId="05DFA294" w14:textId="77777777" w:rsidR="001054C9" w:rsidRPr="00936461" w:rsidRDefault="001054C9" w:rsidP="005E6FA1">
            <w:pPr>
              <w:pStyle w:val="TAL"/>
              <w:jc w:val="center"/>
            </w:pPr>
            <w:r w:rsidRPr="00936461">
              <w:rPr>
                <w:bCs/>
                <w:iCs/>
              </w:rPr>
              <w:t>N/A</w:t>
            </w:r>
          </w:p>
        </w:tc>
        <w:tc>
          <w:tcPr>
            <w:tcW w:w="728" w:type="dxa"/>
          </w:tcPr>
          <w:p w14:paraId="6F6CC9ED" w14:textId="77777777" w:rsidR="001054C9" w:rsidRPr="00936461" w:rsidRDefault="001054C9" w:rsidP="005E6FA1">
            <w:pPr>
              <w:pStyle w:val="TAL"/>
              <w:jc w:val="center"/>
            </w:pPr>
            <w:r w:rsidRPr="00936461">
              <w:rPr>
                <w:bCs/>
                <w:iCs/>
              </w:rPr>
              <w:t>N/A</w:t>
            </w:r>
          </w:p>
        </w:tc>
      </w:tr>
      <w:tr w:rsidR="001054C9" w:rsidRPr="00936461" w14:paraId="3CF9D24B" w14:textId="77777777" w:rsidTr="005E6FA1">
        <w:trPr>
          <w:cantSplit/>
          <w:tblHeader/>
        </w:trPr>
        <w:tc>
          <w:tcPr>
            <w:tcW w:w="6917" w:type="dxa"/>
          </w:tcPr>
          <w:p w14:paraId="6F9B694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5E6FA1">
            <w:pPr>
              <w:pStyle w:val="TAL"/>
              <w:rPr>
                <w:rFonts w:cs="Arial"/>
                <w:szCs w:val="18"/>
              </w:rPr>
            </w:pPr>
          </w:p>
          <w:p w14:paraId="55946F36"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5E6FA1">
            <w:pPr>
              <w:pStyle w:val="TAL"/>
              <w:jc w:val="center"/>
            </w:pPr>
            <w:r w:rsidRPr="00936461">
              <w:t>Band</w:t>
            </w:r>
          </w:p>
        </w:tc>
        <w:tc>
          <w:tcPr>
            <w:tcW w:w="567" w:type="dxa"/>
          </w:tcPr>
          <w:p w14:paraId="0481F5D7" w14:textId="77777777" w:rsidR="001054C9" w:rsidRPr="00936461" w:rsidRDefault="001054C9" w:rsidP="005E6FA1">
            <w:pPr>
              <w:pStyle w:val="TAL"/>
              <w:jc w:val="center"/>
            </w:pPr>
            <w:r w:rsidRPr="00936461">
              <w:t>No</w:t>
            </w:r>
          </w:p>
        </w:tc>
        <w:tc>
          <w:tcPr>
            <w:tcW w:w="709" w:type="dxa"/>
          </w:tcPr>
          <w:p w14:paraId="08C0FECB" w14:textId="77777777" w:rsidR="001054C9" w:rsidRPr="00936461" w:rsidRDefault="001054C9" w:rsidP="005E6FA1">
            <w:pPr>
              <w:pStyle w:val="TAL"/>
              <w:jc w:val="center"/>
            </w:pPr>
            <w:r w:rsidRPr="00936461">
              <w:rPr>
                <w:bCs/>
                <w:iCs/>
              </w:rPr>
              <w:t>N/A</w:t>
            </w:r>
          </w:p>
        </w:tc>
        <w:tc>
          <w:tcPr>
            <w:tcW w:w="728" w:type="dxa"/>
          </w:tcPr>
          <w:p w14:paraId="6EFB625F" w14:textId="77777777" w:rsidR="001054C9" w:rsidRPr="00936461" w:rsidRDefault="001054C9" w:rsidP="005E6FA1">
            <w:pPr>
              <w:pStyle w:val="TAL"/>
              <w:jc w:val="center"/>
            </w:pPr>
            <w:r w:rsidRPr="00936461">
              <w:rPr>
                <w:bCs/>
                <w:iCs/>
              </w:rPr>
              <w:t>N/A</w:t>
            </w:r>
          </w:p>
        </w:tc>
      </w:tr>
      <w:tr w:rsidR="001054C9" w:rsidRPr="00936461" w14:paraId="2DA09FB8" w14:textId="77777777" w:rsidTr="005E6FA1">
        <w:trPr>
          <w:cantSplit/>
          <w:tblHeader/>
        </w:trPr>
        <w:tc>
          <w:tcPr>
            <w:tcW w:w="6917" w:type="dxa"/>
          </w:tcPr>
          <w:p w14:paraId="570563C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5E6FA1">
            <w:pPr>
              <w:pStyle w:val="TAL"/>
              <w:jc w:val="center"/>
            </w:pPr>
            <w:r w:rsidRPr="00936461">
              <w:t>Band</w:t>
            </w:r>
          </w:p>
        </w:tc>
        <w:tc>
          <w:tcPr>
            <w:tcW w:w="567" w:type="dxa"/>
          </w:tcPr>
          <w:p w14:paraId="0226B4F3" w14:textId="77777777" w:rsidR="001054C9" w:rsidRPr="00936461" w:rsidRDefault="001054C9" w:rsidP="005E6FA1">
            <w:pPr>
              <w:pStyle w:val="TAL"/>
              <w:jc w:val="center"/>
            </w:pPr>
            <w:r w:rsidRPr="00936461">
              <w:t>No</w:t>
            </w:r>
          </w:p>
        </w:tc>
        <w:tc>
          <w:tcPr>
            <w:tcW w:w="709" w:type="dxa"/>
          </w:tcPr>
          <w:p w14:paraId="21F87278" w14:textId="77777777" w:rsidR="001054C9" w:rsidRPr="00936461" w:rsidRDefault="001054C9" w:rsidP="005E6FA1">
            <w:pPr>
              <w:pStyle w:val="TAL"/>
              <w:jc w:val="center"/>
            </w:pPr>
            <w:r w:rsidRPr="00936461">
              <w:rPr>
                <w:bCs/>
                <w:iCs/>
              </w:rPr>
              <w:t>N/A</w:t>
            </w:r>
          </w:p>
        </w:tc>
        <w:tc>
          <w:tcPr>
            <w:tcW w:w="728" w:type="dxa"/>
          </w:tcPr>
          <w:p w14:paraId="534C352B" w14:textId="77777777" w:rsidR="001054C9" w:rsidRPr="00936461" w:rsidRDefault="001054C9" w:rsidP="005E6FA1">
            <w:pPr>
              <w:pStyle w:val="TAL"/>
              <w:jc w:val="center"/>
            </w:pPr>
            <w:r w:rsidRPr="00936461">
              <w:rPr>
                <w:bCs/>
                <w:iCs/>
              </w:rPr>
              <w:t>N/A</w:t>
            </w:r>
          </w:p>
        </w:tc>
      </w:tr>
      <w:tr w:rsidR="001054C9" w:rsidRPr="00936461" w14:paraId="0E8203F9" w14:textId="77777777" w:rsidTr="005E6FA1">
        <w:trPr>
          <w:cantSplit/>
          <w:tblHeader/>
        </w:trPr>
        <w:tc>
          <w:tcPr>
            <w:tcW w:w="6917" w:type="dxa"/>
          </w:tcPr>
          <w:p w14:paraId="061C1B4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5E6FA1">
            <w:pPr>
              <w:pStyle w:val="TAL"/>
              <w:rPr>
                <w:rFonts w:eastAsia="Malgun Gothic" w:cs="Arial"/>
                <w:szCs w:val="18"/>
                <w:lang w:eastAsia="ko-KR"/>
              </w:rPr>
            </w:pPr>
          </w:p>
          <w:p w14:paraId="7A22AAF0"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5E6FA1">
            <w:pPr>
              <w:pStyle w:val="TAL"/>
              <w:jc w:val="center"/>
            </w:pPr>
            <w:r w:rsidRPr="00936461">
              <w:t>Band</w:t>
            </w:r>
          </w:p>
        </w:tc>
        <w:tc>
          <w:tcPr>
            <w:tcW w:w="567" w:type="dxa"/>
          </w:tcPr>
          <w:p w14:paraId="227D0687" w14:textId="77777777" w:rsidR="001054C9" w:rsidRPr="00936461" w:rsidRDefault="001054C9" w:rsidP="005E6FA1">
            <w:pPr>
              <w:pStyle w:val="TAL"/>
              <w:jc w:val="center"/>
            </w:pPr>
            <w:r w:rsidRPr="00936461">
              <w:t>No</w:t>
            </w:r>
          </w:p>
        </w:tc>
        <w:tc>
          <w:tcPr>
            <w:tcW w:w="709" w:type="dxa"/>
          </w:tcPr>
          <w:p w14:paraId="3170340C" w14:textId="77777777" w:rsidR="001054C9" w:rsidRPr="00936461" w:rsidRDefault="001054C9" w:rsidP="005E6FA1">
            <w:pPr>
              <w:pStyle w:val="TAL"/>
              <w:jc w:val="center"/>
            </w:pPr>
            <w:r w:rsidRPr="00936461">
              <w:rPr>
                <w:bCs/>
                <w:iCs/>
              </w:rPr>
              <w:t>N/A</w:t>
            </w:r>
          </w:p>
        </w:tc>
        <w:tc>
          <w:tcPr>
            <w:tcW w:w="728" w:type="dxa"/>
          </w:tcPr>
          <w:p w14:paraId="38898361" w14:textId="77777777" w:rsidR="001054C9" w:rsidRPr="00936461" w:rsidRDefault="001054C9" w:rsidP="005E6FA1">
            <w:pPr>
              <w:pStyle w:val="TAL"/>
              <w:jc w:val="center"/>
            </w:pPr>
            <w:r w:rsidRPr="00936461">
              <w:rPr>
                <w:bCs/>
                <w:iCs/>
              </w:rPr>
              <w:t>N/A</w:t>
            </w:r>
          </w:p>
        </w:tc>
      </w:tr>
      <w:tr w:rsidR="001054C9" w:rsidRPr="00936461" w14:paraId="771400C1" w14:textId="77777777" w:rsidTr="005E6FA1">
        <w:trPr>
          <w:cantSplit/>
          <w:tblHeader/>
        </w:trPr>
        <w:tc>
          <w:tcPr>
            <w:tcW w:w="6917" w:type="dxa"/>
          </w:tcPr>
          <w:p w14:paraId="2CDF11D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5E6FA1">
            <w:pPr>
              <w:pStyle w:val="TAL"/>
              <w:rPr>
                <w:rFonts w:cs="Arial"/>
                <w:szCs w:val="18"/>
              </w:rPr>
            </w:pPr>
          </w:p>
          <w:p w14:paraId="5B7E91BB"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5E6FA1">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5E6FA1">
            <w:pPr>
              <w:pStyle w:val="TAL"/>
              <w:jc w:val="center"/>
            </w:pPr>
            <w:r w:rsidRPr="00936461">
              <w:t>Band</w:t>
            </w:r>
          </w:p>
        </w:tc>
        <w:tc>
          <w:tcPr>
            <w:tcW w:w="567" w:type="dxa"/>
          </w:tcPr>
          <w:p w14:paraId="072170CA" w14:textId="77777777" w:rsidR="001054C9" w:rsidRPr="00936461" w:rsidRDefault="001054C9" w:rsidP="005E6FA1">
            <w:pPr>
              <w:pStyle w:val="TAL"/>
              <w:jc w:val="center"/>
            </w:pPr>
            <w:r w:rsidRPr="00936461">
              <w:t>No</w:t>
            </w:r>
          </w:p>
        </w:tc>
        <w:tc>
          <w:tcPr>
            <w:tcW w:w="709" w:type="dxa"/>
          </w:tcPr>
          <w:p w14:paraId="28F0B885" w14:textId="77777777" w:rsidR="001054C9" w:rsidRPr="00936461" w:rsidRDefault="001054C9" w:rsidP="005E6FA1">
            <w:pPr>
              <w:pStyle w:val="TAL"/>
              <w:jc w:val="center"/>
            </w:pPr>
            <w:r w:rsidRPr="00936461">
              <w:rPr>
                <w:bCs/>
                <w:iCs/>
              </w:rPr>
              <w:t>N/A</w:t>
            </w:r>
          </w:p>
        </w:tc>
        <w:tc>
          <w:tcPr>
            <w:tcW w:w="728" w:type="dxa"/>
          </w:tcPr>
          <w:p w14:paraId="35E39691" w14:textId="77777777" w:rsidR="001054C9" w:rsidRPr="00936461" w:rsidRDefault="001054C9" w:rsidP="005E6FA1">
            <w:pPr>
              <w:pStyle w:val="TAL"/>
              <w:jc w:val="center"/>
            </w:pPr>
            <w:r w:rsidRPr="00936461">
              <w:rPr>
                <w:bCs/>
                <w:iCs/>
              </w:rPr>
              <w:t>N/A</w:t>
            </w:r>
          </w:p>
        </w:tc>
      </w:tr>
      <w:tr w:rsidR="001054C9" w:rsidRPr="00936461" w14:paraId="5B3873EA" w14:textId="77777777" w:rsidTr="005E6FA1">
        <w:trPr>
          <w:cantSplit/>
          <w:tblHeader/>
        </w:trPr>
        <w:tc>
          <w:tcPr>
            <w:tcW w:w="6917" w:type="dxa"/>
          </w:tcPr>
          <w:p w14:paraId="556DE246"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5E6FA1">
            <w:pPr>
              <w:pStyle w:val="TAL"/>
              <w:rPr>
                <w:rFonts w:eastAsia="Malgun Gothic" w:cs="Arial"/>
                <w:szCs w:val="18"/>
                <w:lang w:eastAsia="ko-KR"/>
              </w:rPr>
            </w:pPr>
          </w:p>
          <w:p w14:paraId="29098FE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5E6FA1">
            <w:pPr>
              <w:pStyle w:val="TAL"/>
              <w:jc w:val="center"/>
            </w:pPr>
            <w:r w:rsidRPr="00936461">
              <w:t>Band</w:t>
            </w:r>
          </w:p>
        </w:tc>
        <w:tc>
          <w:tcPr>
            <w:tcW w:w="567" w:type="dxa"/>
          </w:tcPr>
          <w:p w14:paraId="012F9A72" w14:textId="77777777" w:rsidR="001054C9" w:rsidRPr="00936461" w:rsidRDefault="001054C9" w:rsidP="005E6FA1">
            <w:pPr>
              <w:pStyle w:val="TAL"/>
              <w:jc w:val="center"/>
            </w:pPr>
            <w:r w:rsidRPr="00936461">
              <w:t>No</w:t>
            </w:r>
          </w:p>
        </w:tc>
        <w:tc>
          <w:tcPr>
            <w:tcW w:w="709" w:type="dxa"/>
          </w:tcPr>
          <w:p w14:paraId="1A44AB75" w14:textId="77777777" w:rsidR="001054C9" w:rsidRPr="00936461" w:rsidRDefault="001054C9" w:rsidP="005E6FA1">
            <w:pPr>
              <w:pStyle w:val="TAL"/>
              <w:jc w:val="center"/>
            </w:pPr>
            <w:r w:rsidRPr="00936461">
              <w:rPr>
                <w:bCs/>
                <w:iCs/>
              </w:rPr>
              <w:t>N/A</w:t>
            </w:r>
          </w:p>
        </w:tc>
        <w:tc>
          <w:tcPr>
            <w:tcW w:w="728" w:type="dxa"/>
          </w:tcPr>
          <w:p w14:paraId="57726924" w14:textId="77777777" w:rsidR="001054C9" w:rsidRPr="00936461" w:rsidRDefault="001054C9" w:rsidP="005E6FA1">
            <w:pPr>
              <w:pStyle w:val="TAL"/>
              <w:jc w:val="center"/>
            </w:pPr>
            <w:r w:rsidRPr="00936461">
              <w:rPr>
                <w:bCs/>
                <w:iCs/>
              </w:rPr>
              <w:t>N/A</w:t>
            </w:r>
          </w:p>
        </w:tc>
      </w:tr>
      <w:tr w:rsidR="001054C9" w:rsidRPr="00936461" w14:paraId="765120E5" w14:textId="77777777" w:rsidTr="005E6FA1">
        <w:trPr>
          <w:cantSplit/>
          <w:tblHeader/>
        </w:trPr>
        <w:tc>
          <w:tcPr>
            <w:tcW w:w="6917" w:type="dxa"/>
          </w:tcPr>
          <w:p w14:paraId="1FC3B479"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5E6FA1">
            <w:pPr>
              <w:pStyle w:val="TAL"/>
              <w:rPr>
                <w:rFonts w:cs="Arial"/>
                <w:bCs/>
                <w:iCs/>
                <w:szCs w:val="18"/>
              </w:rPr>
            </w:pPr>
          </w:p>
          <w:p w14:paraId="0D3B33F0" w14:textId="77777777" w:rsidR="001054C9" w:rsidRPr="00936461" w:rsidRDefault="001054C9" w:rsidP="005E6FA1">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5E6FA1">
            <w:pPr>
              <w:pStyle w:val="TAL"/>
              <w:jc w:val="center"/>
            </w:pPr>
            <w:r w:rsidRPr="00936461">
              <w:t>Band</w:t>
            </w:r>
          </w:p>
        </w:tc>
        <w:tc>
          <w:tcPr>
            <w:tcW w:w="567" w:type="dxa"/>
          </w:tcPr>
          <w:p w14:paraId="5C9C1CA0" w14:textId="77777777" w:rsidR="001054C9" w:rsidRPr="00936461" w:rsidRDefault="001054C9" w:rsidP="005E6FA1">
            <w:pPr>
              <w:pStyle w:val="TAL"/>
              <w:jc w:val="center"/>
            </w:pPr>
            <w:r w:rsidRPr="00936461">
              <w:t>No</w:t>
            </w:r>
          </w:p>
        </w:tc>
        <w:tc>
          <w:tcPr>
            <w:tcW w:w="709" w:type="dxa"/>
          </w:tcPr>
          <w:p w14:paraId="6C02FBD7" w14:textId="77777777" w:rsidR="001054C9" w:rsidRPr="00936461" w:rsidRDefault="001054C9" w:rsidP="005E6FA1">
            <w:pPr>
              <w:pStyle w:val="TAL"/>
              <w:jc w:val="center"/>
            </w:pPr>
            <w:r w:rsidRPr="00936461">
              <w:rPr>
                <w:bCs/>
                <w:iCs/>
              </w:rPr>
              <w:t>N/A</w:t>
            </w:r>
          </w:p>
        </w:tc>
        <w:tc>
          <w:tcPr>
            <w:tcW w:w="728" w:type="dxa"/>
          </w:tcPr>
          <w:p w14:paraId="49845F84" w14:textId="77777777" w:rsidR="001054C9" w:rsidRPr="00936461" w:rsidRDefault="001054C9" w:rsidP="005E6FA1">
            <w:pPr>
              <w:pStyle w:val="TAL"/>
              <w:jc w:val="center"/>
            </w:pPr>
            <w:r w:rsidRPr="00936461">
              <w:rPr>
                <w:bCs/>
                <w:iCs/>
              </w:rPr>
              <w:t>N/A</w:t>
            </w:r>
          </w:p>
        </w:tc>
      </w:tr>
      <w:tr w:rsidR="001054C9" w:rsidRPr="00936461" w14:paraId="4F08A4EC" w14:textId="77777777" w:rsidTr="005E6FA1">
        <w:trPr>
          <w:cantSplit/>
          <w:tblHeader/>
        </w:trPr>
        <w:tc>
          <w:tcPr>
            <w:tcW w:w="6917" w:type="dxa"/>
          </w:tcPr>
          <w:p w14:paraId="2167D82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5E6FA1">
            <w:pPr>
              <w:pStyle w:val="TAL"/>
            </w:pPr>
          </w:p>
          <w:p w14:paraId="69221A0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5E6FA1">
            <w:pPr>
              <w:pStyle w:val="TAL"/>
              <w:jc w:val="center"/>
            </w:pPr>
            <w:r w:rsidRPr="00936461">
              <w:t>Band</w:t>
            </w:r>
          </w:p>
        </w:tc>
        <w:tc>
          <w:tcPr>
            <w:tcW w:w="567" w:type="dxa"/>
          </w:tcPr>
          <w:p w14:paraId="162636C7" w14:textId="77777777" w:rsidR="001054C9" w:rsidRPr="00936461" w:rsidRDefault="001054C9" w:rsidP="005E6FA1">
            <w:pPr>
              <w:pStyle w:val="TAL"/>
              <w:jc w:val="center"/>
            </w:pPr>
            <w:r w:rsidRPr="00936461">
              <w:t>No</w:t>
            </w:r>
          </w:p>
        </w:tc>
        <w:tc>
          <w:tcPr>
            <w:tcW w:w="709" w:type="dxa"/>
          </w:tcPr>
          <w:p w14:paraId="53103CDE" w14:textId="77777777" w:rsidR="001054C9" w:rsidRPr="00936461" w:rsidRDefault="001054C9" w:rsidP="005E6FA1">
            <w:pPr>
              <w:pStyle w:val="TAL"/>
              <w:jc w:val="center"/>
            </w:pPr>
            <w:r w:rsidRPr="00936461">
              <w:rPr>
                <w:bCs/>
                <w:iCs/>
              </w:rPr>
              <w:t>N/A</w:t>
            </w:r>
          </w:p>
        </w:tc>
        <w:tc>
          <w:tcPr>
            <w:tcW w:w="728" w:type="dxa"/>
          </w:tcPr>
          <w:p w14:paraId="30FC02EA" w14:textId="77777777" w:rsidR="001054C9" w:rsidRPr="00936461" w:rsidRDefault="001054C9" w:rsidP="005E6FA1">
            <w:pPr>
              <w:pStyle w:val="TAL"/>
              <w:jc w:val="center"/>
            </w:pPr>
            <w:r w:rsidRPr="00936461">
              <w:t>FR1 only</w:t>
            </w:r>
          </w:p>
        </w:tc>
      </w:tr>
      <w:tr w:rsidR="001054C9" w:rsidRPr="00936461" w14:paraId="24B81986" w14:textId="77777777" w:rsidTr="005E6FA1">
        <w:trPr>
          <w:cantSplit/>
          <w:tblHeader/>
        </w:trPr>
        <w:tc>
          <w:tcPr>
            <w:tcW w:w="6917" w:type="dxa"/>
          </w:tcPr>
          <w:p w14:paraId="19ABCA6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5E6FA1">
            <w:pPr>
              <w:pStyle w:val="TAL"/>
              <w:rPr>
                <w:rFonts w:cs="Arial"/>
                <w:szCs w:val="18"/>
              </w:rPr>
            </w:pPr>
          </w:p>
          <w:p w14:paraId="7C60A754"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5E6FA1">
            <w:pPr>
              <w:pStyle w:val="TAL"/>
              <w:jc w:val="center"/>
            </w:pPr>
            <w:r w:rsidRPr="00936461">
              <w:t>Band</w:t>
            </w:r>
          </w:p>
        </w:tc>
        <w:tc>
          <w:tcPr>
            <w:tcW w:w="567" w:type="dxa"/>
          </w:tcPr>
          <w:p w14:paraId="5C8CBA17" w14:textId="77777777" w:rsidR="001054C9" w:rsidRPr="00936461" w:rsidRDefault="001054C9" w:rsidP="005E6FA1">
            <w:pPr>
              <w:pStyle w:val="TAL"/>
              <w:jc w:val="center"/>
            </w:pPr>
            <w:r w:rsidRPr="00936461">
              <w:t>No</w:t>
            </w:r>
          </w:p>
        </w:tc>
        <w:tc>
          <w:tcPr>
            <w:tcW w:w="709" w:type="dxa"/>
          </w:tcPr>
          <w:p w14:paraId="1DCBDBE0" w14:textId="77777777" w:rsidR="001054C9" w:rsidRPr="00936461" w:rsidRDefault="001054C9" w:rsidP="005E6FA1">
            <w:pPr>
              <w:pStyle w:val="TAL"/>
              <w:jc w:val="center"/>
            </w:pPr>
            <w:r w:rsidRPr="00936461">
              <w:rPr>
                <w:bCs/>
                <w:iCs/>
              </w:rPr>
              <w:t>N/A</w:t>
            </w:r>
          </w:p>
        </w:tc>
        <w:tc>
          <w:tcPr>
            <w:tcW w:w="728" w:type="dxa"/>
          </w:tcPr>
          <w:p w14:paraId="30BED9D9" w14:textId="77777777" w:rsidR="001054C9" w:rsidRPr="00936461" w:rsidRDefault="001054C9" w:rsidP="005E6FA1">
            <w:pPr>
              <w:pStyle w:val="TAL"/>
              <w:jc w:val="center"/>
            </w:pPr>
            <w:r w:rsidRPr="00936461">
              <w:rPr>
                <w:bCs/>
                <w:iCs/>
              </w:rPr>
              <w:t>N/A</w:t>
            </w:r>
          </w:p>
        </w:tc>
      </w:tr>
      <w:tr w:rsidR="001054C9" w:rsidRPr="00936461" w14:paraId="3749EC4C" w14:textId="77777777" w:rsidTr="005E6FA1">
        <w:trPr>
          <w:cantSplit/>
          <w:tblHeader/>
        </w:trPr>
        <w:tc>
          <w:tcPr>
            <w:tcW w:w="6917" w:type="dxa"/>
          </w:tcPr>
          <w:p w14:paraId="45B7EC4A"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mTRP-GroupBasedL1-RSRP-r17</w:t>
            </w:r>
          </w:p>
          <w:p w14:paraId="3BF0BF14" w14:textId="77777777" w:rsidR="001054C9" w:rsidRPr="00936461" w:rsidRDefault="001054C9" w:rsidP="005E6FA1">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5E6FA1">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5E6FA1">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5E6FA1">
            <w:pPr>
              <w:pStyle w:val="TAL"/>
              <w:jc w:val="center"/>
            </w:pPr>
            <w:r w:rsidRPr="00936461">
              <w:t>Band</w:t>
            </w:r>
          </w:p>
        </w:tc>
        <w:tc>
          <w:tcPr>
            <w:tcW w:w="567" w:type="dxa"/>
          </w:tcPr>
          <w:p w14:paraId="5D7BEDBE" w14:textId="77777777" w:rsidR="001054C9" w:rsidRPr="00936461" w:rsidRDefault="001054C9" w:rsidP="005E6FA1">
            <w:pPr>
              <w:pStyle w:val="TAL"/>
              <w:jc w:val="center"/>
            </w:pPr>
            <w:r w:rsidRPr="00936461">
              <w:t>No</w:t>
            </w:r>
          </w:p>
        </w:tc>
        <w:tc>
          <w:tcPr>
            <w:tcW w:w="709" w:type="dxa"/>
          </w:tcPr>
          <w:p w14:paraId="765C693D" w14:textId="77777777" w:rsidR="001054C9" w:rsidRPr="00936461" w:rsidRDefault="001054C9" w:rsidP="005E6FA1">
            <w:pPr>
              <w:pStyle w:val="TAL"/>
              <w:jc w:val="center"/>
            </w:pPr>
            <w:r w:rsidRPr="00936461">
              <w:rPr>
                <w:bCs/>
                <w:iCs/>
              </w:rPr>
              <w:t>N/A</w:t>
            </w:r>
          </w:p>
        </w:tc>
        <w:tc>
          <w:tcPr>
            <w:tcW w:w="728" w:type="dxa"/>
          </w:tcPr>
          <w:p w14:paraId="523E337C" w14:textId="77777777" w:rsidR="001054C9" w:rsidRPr="00936461" w:rsidRDefault="001054C9" w:rsidP="005E6FA1">
            <w:pPr>
              <w:pStyle w:val="TAL"/>
              <w:jc w:val="center"/>
            </w:pPr>
            <w:r w:rsidRPr="00936461">
              <w:rPr>
                <w:bCs/>
                <w:iCs/>
              </w:rPr>
              <w:t>N/A</w:t>
            </w:r>
          </w:p>
        </w:tc>
      </w:tr>
      <w:tr w:rsidR="001054C9" w:rsidRPr="00936461" w14:paraId="7A8BEFF1" w14:textId="77777777" w:rsidTr="005E6FA1">
        <w:trPr>
          <w:cantSplit/>
          <w:tblHeader/>
        </w:trPr>
        <w:tc>
          <w:tcPr>
            <w:tcW w:w="6917" w:type="dxa"/>
          </w:tcPr>
          <w:p w14:paraId="29FAE7B1" w14:textId="77777777" w:rsidR="001054C9" w:rsidRPr="00936461" w:rsidRDefault="001054C9" w:rsidP="005E6FA1">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5E6FA1">
            <w:pPr>
              <w:pStyle w:val="TAL"/>
              <w:jc w:val="center"/>
            </w:pPr>
            <w:r w:rsidRPr="00936461">
              <w:t>Band</w:t>
            </w:r>
          </w:p>
        </w:tc>
        <w:tc>
          <w:tcPr>
            <w:tcW w:w="567" w:type="dxa"/>
          </w:tcPr>
          <w:p w14:paraId="2B18B2CB" w14:textId="77777777" w:rsidR="001054C9" w:rsidRPr="00936461" w:rsidRDefault="001054C9" w:rsidP="005E6FA1">
            <w:pPr>
              <w:pStyle w:val="TAL"/>
              <w:jc w:val="center"/>
            </w:pPr>
            <w:r w:rsidRPr="00936461">
              <w:t>No</w:t>
            </w:r>
          </w:p>
        </w:tc>
        <w:tc>
          <w:tcPr>
            <w:tcW w:w="709" w:type="dxa"/>
          </w:tcPr>
          <w:p w14:paraId="6D8FD821" w14:textId="77777777" w:rsidR="001054C9" w:rsidRPr="00936461" w:rsidRDefault="001054C9" w:rsidP="005E6FA1">
            <w:pPr>
              <w:pStyle w:val="TAL"/>
              <w:jc w:val="center"/>
            </w:pPr>
            <w:r w:rsidRPr="00936461">
              <w:t>N/A</w:t>
            </w:r>
          </w:p>
        </w:tc>
        <w:tc>
          <w:tcPr>
            <w:tcW w:w="728" w:type="dxa"/>
          </w:tcPr>
          <w:p w14:paraId="426367A5" w14:textId="77777777" w:rsidR="001054C9" w:rsidRPr="00936461" w:rsidRDefault="001054C9" w:rsidP="005E6FA1">
            <w:pPr>
              <w:pStyle w:val="TAL"/>
              <w:jc w:val="center"/>
            </w:pPr>
            <w:r w:rsidRPr="00936461">
              <w:t>N/A</w:t>
            </w:r>
          </w:p>
        </w:tc>
      </w:tr>
      <w:tr w:rsidR="001054C9" w:rsidRPr="00936461" w14:paraId="5BC5A9D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5E6FA1">
            <w:pPr>
              <w:pStyle w:val="TAL"/>
              <w:rPr>
                <w:b/>
                <w:i/>
              </w:rPr>
            </w:pPr>
            <w:r w:rsidRPr="00936461">
              <w:rPr>
                <w:b/>
                <w:i/>
              </w:rPr>
              <w:t>multiPUCCH-HARQ-ACK-ForMulticastUnicast-r17</w:t>
            </w:r>
          </w:p>
          <w:p w14:paraId="1D9B598E" w14:textId="77777777" w:rsidR="001054C9" w:rsidRPr="00936461" w:rsidRDefault="001054C9" w:rsidP="005E6FA1">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5E6FA1">
            <w:pPr>
              <w:pStyle w:val="TAL"/>
            </w:pPr>
          </w:p>
          <w:p w14:paraId="5CBB34E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5E6FA1">
            <w:pPr>
              <w:pStyle w:val="TAL"/>
              <w:rPr>
                <w:b/>
                <w:i/>
              </w:rPr>
            </w:pPr>
          </w:p>
          <w:p w14:paraId="6E5FAB10" w14:textId="77777777" w:rsidR="001054C9" w:rsidRPr="00936461" w:rsidRDefault="001054C9" w:rsidP="005E6FA1">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5E6FA1">
            <w:pPr>
              <w:pStyle w:val="TAL"/>
              <w:jc w:val="center"/>
            </w:pPr>
            <w:r w:rsidRPr="00936461">
              <w:t>N/A</w:t>
            </w:r>
          </w:p>
        </w:tc>
      </w:tr>
      <w:tr w:rsidR="001054C9" w:rsidRPr="00936461" w14:paraId="16991F99"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5E6FA1">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5E6FA1">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5E6FA1">
            <w:pPr>
              <w:pStyle w:val="TAL"/>
              <w:ind w:left="601" w:hanging="283"/>
              <w:rPr>
                <w:rFonts w:cs="Arial"/>
                <w:szCs w:val="18"/>
              </w:rPr>
            </w:pPr>
          </w:p>
          <w:p w14:paraId="2EEFB31B" w14:textId="77777777" w:rsidR="001054C9" w:rsidRPr="00936461" w:rsidRDefault="001054C9" w:rsidP="005E6FA1">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5E6FA1">
            <w:pPr>
              <w:pStyle w:val="TAL"/>
              <w:rPr>
                <w:rFonts w:cs="Arial"/>
                <w:szCs w:val="18"/>
              </w:rPr>
            </w:pPr>
          </w:p>
          <w:p w14:paraId="4CB35B3D" w14:textId="77777777" w:rsidR="001054C9" w:rsidRPr="00936461" w:rsidRDefault="001054C9" w:rsidP="005E6FA1">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5E6FA1">
            <w:pPr>
              <w:pStyle w:val="TAL"/>
              <w:rPr>
                <w:rFonts w:cs="Arial"/>
                <w:szCs w:val="18"/>
              </w:rPr>
            </w:pPr>
          </w:p>
          <w:p w14:paraId="411DE3E0" w14:textId="77777777" w:rsidR="001054C9" w:rsidRPr="00936461" w:rsidRDefault="001054C9" w:rsidP="005E6FA1">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32BBD913" w14:textId="77777777" w:rsidR="001054C9" w:rsidRPr="00936461" w:rsidRDefault="001054C9" w:rsidP="005E6FA1">
            <w:pPr>
              <w:pStyle w:val="TAL"/>
              <w:rPr>
                <w:rFonts w:cs="Arial"/>
                <w:szCs w:val="18"/>
              </w:rPr>
            </w:pPr>
          </w:p>
          <w:p w14:paraId="6B83796D"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2DD64E66" w14:textId="77777777" w:rsidR="001054C9" w:rsidRPr="00936461" w:rsidRDefault="001054C9" w:rsidP="005E6FA1">
            <w:pPr>
              <w:pStyle w:val="TAL"/>
              <w:rPr>
                <w:rFonts w:cs="Arial"/>
                <w:szCs w:val="18"/>
              </w:rPr>
            </w:pPr>
          </w:p>
          <w:p w14:paraId="118A6604"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05785B75" w14:textId="77777777" w:rsidR="001054C9" w:rsidRPr="00936461" w:rsidRDefault="001054C9" w:rsidP="005E6FA1">
            <w:pPr>
              <w:pStyle w:val="TAL"/>
              <w:rPr>
                <w:rFonts w:cs="Arial"/>
                <w:szCs w:val="18"/>
              </w:rPr>
            </w:pPr>
          </w:p>
          <w:p w14:paraId="75594D39" w14:textId="77777777" w:rsidR="001054C9" w:rsidRPr="00936461" w:rsidRDefault="001054C9" w:rsidP="005E6FA1">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5E6FA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5E6FA1">
            <w:pPr>
              <w:pStyle w:val="TAL"/>
              <w:jc w:val="center"/>
            </w:pPr>
            <w:r w:rsidRPr="00936461">
              <w:t>N/A</w:t>
            </w:r>
          </w:p>
        </w:tc>
      </w:tr>
      <w:tr w:rsidR="001054C9" w:rsidRPr="00936461" w14:paraId="49414E1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5E6FA1">
            <w:pPr>
              <w:pStyle w:val="TAL"/>
              <w:rPr>
                <w:rFonts w:cs="Arial"/>
                <w:b/>
                <w:i/>
                <w:szCs w:val="18"/>
              </w:rPr>
            </w:pPr>
            <w:r w:rsidRPr="00936461">
              <w:rPr>
                <w:rFonts w:cs="Arial"/>
                <w:b/>
                <w:i/>
                <w:szCs w:val="18"/>
              </w:rPr>
              <w:t>multiPUSCH-CG-r18</w:t>
            </w:r>
          </w:p>
          <w:p w14:paraId="2C02E51F" w14:textId="77777777" w:rsidR="001054C9" w:rsidRPr="00936461" w:rsidRDefault="001054C9" w:rsidP="005E6FA1">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5E6FA1">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5E6FA1">
            <w:pPr>
              <w:pStyle w:val="TAL"/>
              <w:jc w:val="center"/>
            </w:pPr>
            <w:r w:rsidRPr="00936461">
              <w:t>N/A</w:t>
            </w:r>
          </w:p>
        </w:tc>
      </w:tr>
      <w:tr w:rsidR="001054C9" w:rsidRPr="00936461" w14:paraId="5C664A8B" w14:textId="77777777" w:rsidTr="005E6FA1">
        <w:trPr>
          <w:cantSplit/>
          <w:tblHeader/>
        </w:trPr>
        <w:tc>
          <w:tcPr>
            <w:tcW w:w="6917" w:type="dxa"/>
          </w:tcPr>
          <w:p w14:paraId="695E04CC" w14:textId="77777777" w:rsidR="001054C9" w:rsidRPr="00936461" w:rsidRDefault="001054C9" w:rsidP="005E6FA1">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5E6FA1">
            <w:pPr>
              <w:pStyle w:val="TAL"/>
              <w:jc w:val="center"/>
            </w:pPr>
            <w:r w:rsidRPr="00936461">
              <w:t>Band</w:t>
            </w:r>
          </w:p>
        </w:tc>
        <w:tc>
          <w:tcPr>
            <w:tcW w:w="567" w:type="dxa"/>
          </w:tcPr>
          <w:p w14:paraId="073AC16C" w14:textId="77777777" w:rsidR="001054C9" w:rsidRPr="00936461" w:rsidRDefault="001054C9" w:rsidP="005E6FA1">
            <w:pPr>
              <w:pStyle w:val="TAL"/>
              <w:jc w:val="center"/>
            </w:pPr>
            <w:r w:rsidRPr="00936461">
              <w:t>No</w:t>
            </w:r>
          </w:p>
        </w:tc>
        <w:tc>
          <w:tcPr>
            <w:tcW w:w="709" w:type="dxa"/>
          </w:tcPr>
          <w:p w14:paraId="741AF91D" w14:textId="77777777" w:rsidR="001054C9" w:rsidRPr="00936461" w:rsidRDefault="001054C9" w:rsidP="005E6FA1">
            <w:pPr>
              <w:pStyle w:val="TAL"/>
              <w:jc w:val="center"/>
            </w:pPr>
            <w:r w:rsidRPr="00936461">
              <w:t>N/A</w:t>
            </w:r>
          </w:p>
        </w:tc>
        <w:tc>
          <w:tcPr>
            <w:tcW w:w="728" w:type="dxa"/>
          </w:tcPr>
          <w:p w14:paraId="49D3C62B" w14:textId="77777777" w:rsidR="001054C9" w:rsidRPr="00936461" w:rsidRDefault="001054C9" w:rsidP="005E6FA1">
            <w:pPr>
              <w:pStyle w:val="TAL"/>
              <w:jc w:val="center"/>
            </w:pPr>
            <w:r w:rsidRPr="00936461">
              <w:t>N/A</w:t>
            </w:r>
          </w:p>
        </w:tc>
      </w:tr>
      <w:tr w:rsidR="001054C9" w:rsidRPr="00936461" w14:paraId="41960169" w14:textId="77777777" w:rsidTr="005E6FA1">
        <w:trPr>
          <w:cantSplit/>
          <w:tblHeader/>
        </w:trPr>
        <w:tc>
          <w:tcPr>
            <w:tcW w:w="6917" w:type="dxa"/>
          </w:tcPr>
          <w:p w14:paraId="5B46980D" w14:textId="77777777" w:rsidR="001054C9" w:rsidRPr="00936461" w:rsidRDefault="001054C9" w:rsidP="005E6FA1">
            <w:pPr>
              <w:pStyle w:val="TAL"/>
              <w:rPr>
                <w:b/>
                <w:bCs/>
                <w:i/>
                <w:iCs/>
              </w:rPr>
            </w:pPr>
            <w:r w:rsidRPr="00936461">
              <w:rPr>
                <w:b/>
                <w:bCs/>
                <w:i/>
                <w:iCs/>
              </w:rPr>
              <w:t>multiPUSCH-SingleDCI-NonConsSlots-r18</w:t>
            </w:r>
          </w:p>
          <w:p w14:paraId="3E441798" w14:textId="77777777" w:rsidR="001054C9" w:rsidRPr="00936461" w:rsidRDefault="001054C9" w:rsidP="005E6FA1">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5E6FA1">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5E6FA1">
            <w:pPr>
              <w:pStyle w:val="TAL"/>
              <w:jc w:val="center"/>
            </w:pPr>
            <w:r w:rsidRPr="00936461">
              <w:t>Band</w:t>
            </w:r>
          </w:p>
        </w:tc>
        <w:tc>
          <w:tcPr>
            <w:tcW w:w="567" w:type="dxa"/>
          </w:tcPr>
          <w:p w14:paraId="797965EA" w14:textId="77777777" w:rsidR="001054C9" w:rsidRPr="00936461" w:rsidRDefault="001054C9" w:rsidP="005E6FA1">
            <w:pPr>
              <w:pStyle w:val="TAL"/>
              <w:jc w:val="center"/>
            </w:pPr>
            <w:r w:rsidRPr="00936461">
              <w:t>No</w:t>
            </w:r>
          </w:p>
        </w:tc>
        <w:tc>
          <w:tcPr>
            <w:tcW w:w="709" w:type="dxa"/>
          </w:tcPr>
          <w:p w14:paraId="4147A7FC" w14:textId="77777777" w:rsidR="001054C9" w:rsidRPr="00936461" w:rsidRDefault="001054C9" w:rsidP="005E6FA1">
            <w:pPr>
              <w:pStyle w:val="TAL"/>
              <w:jc w:val="center"/>
            </w:pPr>
            <w:r w:rsidRPr="00936461">
              <w:t>N/A</w:t>
            </w:r>
          </w:p>
        </w:tc>
        <w:tc>
          <w:tcPr>
            <w:tcW w:w="728" w:type="dxa"/>
          </w:tcPr>
          <w:p w14:paraId="750450A0" w14:textId="77777777" w:rsidR="001054C9" w:rsidRPr="00936461" w:rsidRDefault="001054C9" w:rsidP="005E6FA1">
            <w:pPr>
              <w:pStyle w:val="TAL"/>
              <w:jc w:val="center"/>
            </w:pPr>
            <w:r w:rsidRPr="00936461">
              <w:t>FR1 only</w:t>
            </w:r>
          </w:p>
        </w:tc>
      </w:tr>
      <w:tr w:rsidR="001054C9" w:rsidRPr="00936461" w14:paraId="2A9583F7" w14:textId="77777777" w:rsidTr="005E6FA1">
        <w:trPr>
          <w:cantSplit/>
          <w:tblHeader/>
        </w:trPr>
        <w:tc>
          <w:tcPr>
            <w:tcW w:w="6917" w:type="dxa"/>
          </w:tcPr>
          <w:p w14:paraId="32C0F994" w14:textId="77777777" w:rsidR="001054C9" w:rsidRPr="00936461" w:rsidRDefault="001054C9" w:rsidP="005E6FA1">
            <w:pPr>
              <w:pStyle w:val="TAL"/>
              <w:rPr>
                <w:b/>
                <w:i/>
              </w:rPr>
            </w:pPr>
            <w:r w:rsidRPr="00936461">
              <w:rPr>
                <w:b/>
                <w:i/>
              </w:rPr>
              <w:t>multipleRateMatchingEUTRA-CRS-r16</w:t>
            </w:r>
          </w:p>
          <w:p w14:paraId="303373D7" w14:textId="77777777" w:rsidR="001054C9" w:rsidRPr="00936461" w:rsidRDefault="001054C9" w:rsidP="005E6FA1">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12DCF812" w14:textId="77777777" w:rsidR="001054C9" w:rsidRPr="00936461" w:rsidRDefault="001054C9" w:rsidP="005E6FA1">
            <w:pPr>
              <w:pStyle w:val="TAL"/>
              <w:jc w:val="center"/>
            </w:pPr>
            <w:r w:rsidRPr="00936461">
              <w:t>Band</w:t>
            </w:r>
          </w:p>
        </w:tc>
        <w:tc>
          <w:tcPr>
            <w:tcW w:w="567" w:type="dxa"/>
          </w:tcPr>
          <w:p w14:paraId="42259099" w14:textId="77777777" w:rsidR="001054C9" w:rsidRPr="00936461" w:rsidRDefault="001054C9" w:rsidP="005E6FA1">
            <w:pPr>
              <w:pStyle w:val="TAL"/>
              <w:jc w:val="center"/>
            </w:pPr>
            <w:r w:rsidRPr="00936461">
              <w:t>No</w:t>
            </w:r>
          </w:p>
        </w:tc>
        <w:tc>
          <w:tcPr>
            <w:tcW w:w="709" w:type="dxa"/>
          </w:tcPr>
          <w:p w14:paraId="3629110E" w14:textId="77777777" w:rsidR="001054C9" w:rsidRPr="00936461" w:rsidRDefault="001054C9" w:rsidP="005E6FA1">
            <w:pPr>
              <w:pStyle w:val="TAL"/>
              <w:jc w:val="center"/>
            </w:pPr>
            <w:r w:rsidRPr="00936461">
              <w:rPr>
                <w:bCs/>
                <w:iCs/>
              </w:rPr>
              <w:t>N/A</w:t>
            </w:r>
          </w:p>
        </w:tc>
        <w:tc>
          <w:tcPr>
            <w:tcW w:w="728" w:type="dxa"/>
          </w:tcPr>
          <w:p w14:paraId="608006E6" w14:textId="77777777" w:rsidR="001054C9" w:rsidRPr="00936461" w:rsidRDefault="001054C9" w:rsidP="005E6FA1">
            <w:pPr>
              <w:pStyle w:val="TAL"/>
              <w:jc w:val="center"/>
            </w:pPr>
            <w:r w:rsidRPr="00936461">
              <w:t>FR1 only</w:t>
            </w:r>
          </w:p>
        </w:tc>
      </w:tr>
      <w:tr w:rsidR="001054C9" w:rsidRPr="00936461" w14:paraId="2E52BA18" w14:textId="77777777" w:rsidTr="005E6FA1">
        <w:trPr>
          <w:cantSplit/>
          <w:tblHeader/>
        </w:trPr>
        <w:tc>
          <w:tcPr>
            <w:tcW w:w="6917" w:type="dxa"/>
          </w:tcPr>
          <w:p w14:paraId="44F46F79" w14:textId="77777777" w:rsidR="001054C9" w:rsidRPr="00936461" w:rsidRDefault="001054C9" w:rsidP="005E6FA1">
            <w:pPr>
              <w:pStyle w:val="TAL"/>
              <w:rPr>
                <w:b/>
                <w:i/>
              </w:rPr>
            </w:pPr>
            <w:r w:rsidRPr="00936461">
              <w:rPr>
                <w:b/>
                <w:i/>
              </w:rPr>
              <w:t>multipleTCI</w:t>
            </w:r>
          </w:p>
          <w:p w14:paraId="70655F81" w14:textId="77777777" w:rsidR="001054C9" w:rsidRPr="00936461" w:rsidRDefault="001054C9" w:rsidP="005E6FA1">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5E6FA1">
            <w:pPr>
              <w:pStyle w:val="TAL"/>
              <w:jc w:val="center"/>
            </w:pPr>
            <w:r w:rsidRPr="00936461">
              <w:t>Band</w:t>
            </w:r>
          </w:p>
        </w:tc>
        <w:tc>
          <w:tcPr>
            <w:tcW w:w="567" w:type="dxa"/>
          </w:tcPr>
          <w:p w14:paraId="361644BD" w14:textId="77777777" w:rsidR="001054C9" w:rsidRPr="00936461" w:rsidRDefault="001054C9" w:rsidP="005E6FA1">
            <w:pPr>
              <w:pStyle w:val="TAL"/>
              <w:jc w:val="center"/>
            </w:pPr>
            <w:r w:rsidRPr="00936461">
              <w:t>Yes</w:t>
            </w:r>
          </w:p>
        </w:tc>
        <w:tc>
          <w:tcPr>
            <w:tcW w:w="709" w:type="dxa"/>
          </w:tcPr>
          <w:p w14:paraId="0F57E2C0" w14:textId="77777777" w:rsidR="001054C9" w:rsidRPr="00936461" w:rsidRDefault="001054C9" w:rsidP="005E6FA1">
            <w:pPr>
              <w:pStyle w:val="TAL"/>
              <w:jc w:val="center"/>
            </w:pPr>
            <w:r w:rsidRPr="00936461">
              <w:rPr>
                <w:bCs/>
                <w:iCs/>
              </w:rPr>
              <w:t>N/A</w:t>
            </w:r>
          </w:p>
        </w:tc>
        <w:tc>
          <w:tcPr>
            <w:tcW w:w="728" w:type="dxa"/>
          </w:tcPr>
          <w:p w14:paraId="39A29C4B" w14:textId="77777777" w:rsidR="001054C9" w:rsidRPr="00936461" w:rsidRDefault="001054C9" w:rsidP="005E6FA1">
            <w:pPr>
              <w:pStyle w:val="TAL"/>
              <w:jc w:val="center"/>
            </w:pPr>
            <w:r w:rsidRPr="00936461">
              <w:rPr>
                <w:bCs/>
                <w:iCs/>
              </w:rPr>
              <w:t>N/A</w:t>
            </w:r>
          </w:p>
        </w:tc>
      </w:tr>
      <w:tr w:rsidR="001054C9" w:rsidRPr="00936461" w14:paraId="75CC4D85" w14:textId="77777777" w:rsidTr="005E6FA1">
        <w:trPr>
          <w:cantSplit/>
          <w:tblHeader/>
        </w:trPr>
        <w:tc>
          <w:tcPr>
            <w:tcW w:w="6917" w:type="dxa"/>
          </w:tcPr>
          <w:p w14:paraId="36BA042F" w14:textId="77777777" w:rsidR="001054C9" w:rsidRPr="00936461" w:rsidRDefault="001054C9" w:rsidP="005E6FA1">
            <w:pPr>
              <w:pStyle w:val="TAL"/>
              <w:rPr>
                <w:b/>
                <w:i/>
              </w:rPr>
            </w:pPr>
            <w:r w:rsidRPr="00936461">
              <w:rPr>
                <w:b/>
                <w:i/>
              </w:rPr>
              <w:t>nack-OnlyFeedbackForMulticastWithDCI-Enabler-r17</w:t>
            </w:r>
          </w:p>
          <w:p w14:paraId="193F5445" w14:textId="77777777" w:rsidR="001054C9" w:rsidRPr="00936461" w:rsidRDefault="001054C9" w:rsidP="005E6FA1">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5E6FA1">
            <w:pPr>
              <w:pStyle w:val="TAL"/>
              <w:jc w:val="center"/>
            </w:pPr>
            <w:r w:rsidRPr="00936461">
              <w:t>Band</w:t>
            </w:r>
          </w:p>
        </w:tc>
        <w:tc>
          <w:tcPr>
            <w:tcW w:w="567" w:type="dxa"/>
          </w:tcPr>
          <w:p w14:paraId="46435B99" w14:textId="77777777" w:rsidR="001054C9" w:rsidRPr="00936461" w:rsidRDefault="001054C9" w:rsidP="005E6FA1">
            <w:pPr>
              <w:pStyle w:val="TAL"/>
              <w:jc w:val="center"/>
            </w:pPr>
            <w:r w:rsidRPr="00936461">
              <w:t>No</w:t>
            </w:r>
          </w:p>
        </w:tc>
        <w:tc>
          <w:tcPr>
            <w:tcW w:w="709" w:type="dxa"/>
          </w:tcPr>
          <w:p w14:paraId="211DE2DD" w14:textId="77777777" w:rsidR="001054C9" w:rsidRPr="00936461" w:rsidRDefault="001054C9" w:rsidP="005E6FA1">
            <w:pPr>
              <w:pStyle w:val="TAL"/>
              <w:jc w:val="center"/>
              <w:rPr>
                <w:bCs/>
                <w:iCs/>
              </w:rPr>
            </w:pPr>
            <w:r w:rsidRPr="00936461">
              <w:rPr>
                <w:bCs/>
                <w:iCs/>
              </w:rPr>
              <w:t>N/A</w:t>
            </w:r>
          </w:p>
        </w:tc>
        <w:tc>
          <w:tcPr>
            <w:tcW w:w="728" w:type="dxa"/>
          </w:tcPr>
          <w:p w14:paraId="1294E971" w14:textId="77777777" w:rsidR="001054C9" w:rsidRPr="00936461" w:rsidRDefault="001054C9" w:rsidP="005E6FA1">
            <w:pPr>
              <w:pStyle w:val="TAL"/>
              <w:jc w:val="center"/>
              <w:rPr>
                <w:bCs/>
                <w:iCs/>
              </w:rPr>
            </w:pPr>
            <w:r w:rsidRPr="00936461">
              <w:rPr>
                <w:bCs/>
                <w:iCs/>
              </w:rPr>
              <w:t>N/A</w:t>
            </w:r>
          </w:p>
        </w:tc>
      </w:tr>
      <w:tr w:rsidR="001054C9" w:rsidRPr="00936461" w14:paraId="7D78138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5E6FA1">
            <w:pPr>
              <w:pStyle w:val="TAL"/>
              <w:rPr>
                <w:b/>
                <w:i/>
              </w:rPr>
            </w:pPr>
            <w:r w:rsidRPr="00936461">
              <w:rPr>
                <w:b/>
                <w:i/>
              </w:rPr>
              <w:t>nack-OnlyFeedbackForSPS-MulticastWithDCI-Enabler-r17</w:t>
            </w:r>
          </w:p>
          <w:p w14:paraId="1AC17847" w14:textId="77777777" w:rsidR="001054C9" w:rsidRPr="00936461" w:rsidRDefault="001054C9" w:rsidP="005E6FA1">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5E6FA1">
            <w:pPr>
              <w:pStyle w:val="TAL"/>
              <w:rPr>
                <w:bCs/>
                <w:iCs/>
              </w:rPr>
            </w:pPr>
          </w:p>
          <w:p w14:paraId="48122637"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5E6FA1">
            <w:pPr>
              <w:pStyle w:val="TAL"/>
              <w:jc w:val="center"/>
              <w:rPr>
                <w:bCs/>
                <w:iCs/>
              </w:rPr>
            </w:pPr>
            <w:r w:rsidRPr="00936461">
              <w:rPr>
                <w:bCs/>
                <w:iCs/>
              </w:rPr>
              <w:t>N/A</w:t>
            </w:r>
          </w:p>
        </w:tc>
      </w:tr>
      <w:tr w:rsidR="001054C9" w:rsidRPr="00936461" w14:paraId="3E17791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5E6FA1">
            <w:pPr>
              <w:pStyle w:val="TAL"/>
              <w:rPr>
                <w:b/>
                <w:bCs/>
                <w:i/>
                <w:iCs/>
              </w:rPr>
            </w:pPr>
            <w:r w:rsidRPr="00936461">
              <w:rPr>
                <w:b/>
                <w:bCs/>
                <w:i/>
                <w:iCs/>
              </w:rPr>
              <w:t>ncd-SSB-BWP-Wor-r18</w:t>
            </w:r>
          </w:p>
          <w:p w14:paraId="20D86C7F" w14:textId="77777777" w:rsidR="001054C9" w:rsidRPr="00936461" w:rsidRDefault="001054C9" w:rsidP="005E6FA1">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5E6FA1">
            <w:pPr>
              <w:pStyle w:val="TAL"/>
            </w:pPr>
            <w:r w:rsidRPr="00936461">
              <w:t>NOTE: this feature applies only to PCell.</w:t>
            </w:r>
          </w:p>
          <w:p w14:paraId="55071D51" w14:textId="77777777" w:rsidR="001054C9" w:rsidRPr="00936461" w:rsidRDefault="001054C9" w:rsidP="005E6FA1">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5E6FA1">
            <w:pPr>
              <w:pStyle w:val="TAL"/>
              <w:jc w:val="center"/>
            </w:pPr>
            <w:r w:rsidRPr="00936461">
              <w:t>N/A</w:t>
            </w:r>
          </w:p>
        </w:tc>
      </w:tr>
      <w:tr w:rsidR="001054C9" w:rsidRPr="00936461" w14:paraId="7D9AA6DD"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5E6FA1">
            <w:pPr>
              <w:pStyle w:val="TAL"/>
              <w:rPr>
                <w:rFonts w:eastAsia="Yu Mincho"/>
                <w:bCs/>
                <w:i/>
                <w:iCs/>
              </w:rPr>
            </w:pPr>
            <w:r w:rsidRPr="00936461">
              <w:rPr>
                <w:b/>
                <w:bCs/>
                <w:i/>
                <w:iCs/>
              </w:rPr>
              <w:t>nesBasedCondHandoverWithDCI-r18</w:t>
            </w:r>
          </w:p>
          <w:p w14:paraId="18D96899" w14:textId="77777777" w:rsidR="001054C9" w:rsidRPr="00936461" w:rsidRDefault="001054C9" w:rsidP="005E6FA1">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5E6FA1">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5E6FA1">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5E6FA1">
            <w:pPr>
              <w:pStyle w:val="TAL"/>
              <w:jc w:val="center"/>
              <w:rPr>
                <w:bCs/>
                <w:iCs/>
              </w:rPr>
            </w:pPr>
            <w:r w:rsidRPr="00936461">
              <w:rPr>
                <w:bCs/>
                <w:iCs/>
              </w:rPr>
              <w:t>N/A</w:t>
            </w:r>
          </w:p>
        </w:tc>
      </w:tr>
      <w:tr w:rsidR="001054C9" w:rsidRPr="00936461" w14:paraId="5201A4C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5E6FA1">
            <w:pPr>
              <w:pStyle w:val="TAL"/>
              <w:rPr>
                <w:b/>
                <w:bCs/>
                <w:i/>
                <w:iCs/>
              </w:rPr>
            </w:pPr>
            <w:r w:rsidRPr="00936461">
              <w:rPr>
                <w:b/>
                <w:bCs/>
                <w:i/>
                <w:iCs/>
              </w:rPr>
              <w:t>nes-CellDTX-DRX-r18</w:t>
            </w:r>
          </w:p>
          <w:p w14:paraId="79C19865" w14:textId="77777777" w:rsidR="001054C9" w:rsidRPr="00936461" w:rsidRDefault="001054C9" w:rsidP="005E6FA1">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28494E4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5E6FA1">
            <w:pPr>
              <w:pStyle w:val="TAL"/>
              <w:rPr>
                <w:b/>
                <w:bCs/>
                <w:i/>
                <w:iCs/>
              </w:rPr>
            </w:pPr>
            <w:r w:rsidRPr="00936461">
              <w:rPr>
                <w:b/>
                <w:bCs/>
                <w:i/>
                <w:iCs/>
              </w:rPr>
              <w:t>nes-CellDTX-DRX-DCI2-9-r18</w:t>
            </w:r>
          </w:p>
          <w:p w14:paraId="4CE9C8C5" w14:textId="77777777" w:rsidR="001054C9" w:rsidRPr="00936461" w:rsidRDefault="001054C9" w:rsidP="005E6FA1">
            <w:pPr>
              <w:pStyle w:val="TAL"/>
            </w:pPr>
            <w:r w:rsidRPr="00936461">
              <w:t>Indicates whether the UE supports cell DTX/DRX configuration activation and deactivation via DCI 2_9.</w:t>
            </w:r>
          </w:p>
          <w:p w14:paraId="3FC80F59" w14:textId="77777777" w:rsidR="001054C9" w:rsidRPr="00936461" w:rsidRDefault="001054C9" w:rsidP="005E6FA1">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041A4D9" w14:textId="77777777" w:rsidTr="005E6FA1">
        <w:trPr>
          <w:cantSplit/>
          <w:tblHeader/>
        </w:trPr>
        <w:tc>
          <w:tcPr>
            <w:tcW w:w="6917" w:type="dxa"/>
          </w:tcPr>
          <w:p w14:paraId="1F4C21FB" w14:textId="77777777" w:rsidR="001054C9" w:rsidRPr="00936461" w:rsidRDefault="001054C9" w:rsidP="005E6FA1">
            <w:pPr>
              <w:pStyle w:val="TAL"/>
              <w:rPr>
                <w:b/>
                <w:i/>
              </w:rPr>
            </w:pPr>
            <w:r w:rsidRPr="00936461">
              <w:rPr>
                <w:b/>
                <w:i/>
              </w:rPr>
              <w:t>nonGroupSINR-reporting-r16</w:t>
            </w:r>
          </w:p>
          <w:p w14:paraId="46C05228" w14:textId="77777777" w:rsidR="001054C9" w:rsidRPr="00936461" w:rsidRDefault="001054C9" w:rsidP="005E6FA1">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5E6FA1">
            <w:pPr>
              <w:pStyle w:val="TAL"/>
              <w:jc w:val="center"/>
            </w:pPr>
            <w:r w:rsidRPr="00936461">
              <w:t>Band</w:t>
            </w:r>
          </w:p>
        </w:tc>
        <w:tc>
          <w:tcPr>
            <w:tcW w:w="567" w:type="dxa"/>
          </w:tcPr>
          <w:p w14:paraId="72BF1D01" w14:textId="77777777" w:rsidR="001054C9" w:rsidRPr="00936461" w:rsidRDefault="001054C9" w:rsidP="005E6FA1">
            <w:pPr>
              <w:pStyle w:val="TAL"/>
              <w:jc w:val="center"/>
            </w:pPr>
            <w:r w:rsidRPr="00936461">
              <w:t>No</w:t>
            </w:r>
          </w:p>
        </w:tc>
        <w:tc>
          <w:tcPr>
            <w:tcW w:w="709" w:type="dxa"/>
          </w:tcPr>
          <w:p w14:paraId="28C89412" w14:textId="77777777" w:rsidR="001054C9" w:rsidRPr="00936461" w:rsidRDefault="001054C9" w:rsidP="005E6FA1">
            <w:pPr>
              <w:pStyle w:val="TAL"/>
              <w:jc w:val="center"/>
              <w:rPr>
                <w:bCs/>
                <w:iCs/>
              </w:rPr>
            </w:pPr>
            <w:r w:rsidRPr="00936461">
              <w:rPr>
                <w:bCs/>
                <w:iCs/>
              </w:rPr>
              <w:t>N/A</w:t>
            </w:r>
          </w:p>
        </w:tc>
        <w:tc>
          <w:tcPr>
            <w:tcW w:w="728" w:type="dxa"/>
          </w:tcPr>
          <w:p w14:paraId="31E52ED0" w14:textId="77777777" w:rsidR="001054C9" w:rsidRPr="00936461" w:rsidRDefault="001054C9" w:rsidP="005E6FA1">
            <w:pPr>
              <w:pStyle w:val="TAL"/>
              <w:jc w:val="center"/>
              <w:rPr>
                <w:bCs/>
                <w:iCs/>
              </w:rPr>
            </w:pPr>
            <w:r w:rsidRPr="00936461">
              <w:rPr>
                <w:bCs/>
                <w:iCs/>
              </w:rPr>
              <w:t>N/A</w:t>
            </w:r>
          </w:p>
        </w:tc>
      </w:tr>
      <w:tr w:rsidR="001054C9" w:rsidRPr="00936461" w14:paraId="1D41214D" w14:textId="77777777" w:rsidTr="005E6FA1">
        <w:trPr>
          <w:cantSplit/>
          <w:tblHeader/>
        </w:trPr>
        <w:tc>
          <w:tcPr>
            <w:tcW w:w="6917" w:type="dxa"/>
          </w:tcPr>
          <w:p w14:paraId="315DF705" w14:textId="77777777" w:rsidR="001054C9" w:rsidRPr="00936461" w:rsidRDefault="001054C9" w:rsidP="005E6FA1">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5E6FA1">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5E6FA1">
            <w:pPr>
              <w:pStyle w:val="TAL"/>
              <w:rPr>
                <w:rFonts w:cs="Arial"/>
                <w:szCs w:val="18"/>
              </w:rPr>
            </w:pPr>
          </w:p>
          <w:p w14:paraId="05A784CC"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5E6FA1">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5C875434" w14:textId="77777777" w:rsidR="001054C9" w:rsidRPr="00936461" w:rsidRDefault="001054C9" w:rsidP="005E6FA1">
            <w:pPr>
              <w:pStyle w:val="TAL"/>
              <w:rPr>
                <w:rFonts w:cs="Arial"/>
                <w:szCs w:val="18"/>
              </w:rPr>
            </w:pPr>
          </w:p>
          <w:p w14:paraId="4EB62E6D" w14:textId="77777777" w:rsidR="001054C9" w:rsidRPr="00936461" w:rsidRDefault="001054C9" w:rsidP="005E6FA1">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5E6FA1">
            <w:pPr>
              <w:pStyle w:val="TAL"/>
              <w:jc w:val="center"/>
            </w:pPr>
            <w:r w:rsidRPr="00936461">
              <w:t>Band</w:t>
            </w:r>
          </w:p>
        </w:tc>
        <w:tc>
          <w:tcPr>
            <w:tcW w:w="567" w:type="dxa"/>
          </w:tcPr>
          <w:p w14:paraId="69CB7EAF" w14:textId="77777777" w:rsidR="001054C9" w:rsidRPr="00936461" w:rsidRDefault="001054C9" w:rsidP="005E6FA1">
            <w:pPr>
              <w:pStyle w:val="TAL"/>
              <w:jc w:val="center"/>
            </w:pPr>
            <w:r w:rsidRPr="00936461">
              <w:t>No</w:t>
            </w:r>
          </w:p>
        </w:tc>
        <w:tc>
          <w:tcPr>
            <w:tcW w:w="709" w:type="dxa"/>
          </w:tcPr>
          <w:p w14:paraId="3EC7EB19" w14:textId="77777777" w:rsidR="001054C9" w:rsidRPr="00936461" w:rsidRDefault="001054C9" w:rsidP="005E6FA1">
            <w:pPr>
              <w:pStyle w:val="TAL"/>
              <w:jc w:val="center"/>
              <w:rPr>
                <w:bCs/>
                <w:iCs/>
              </w:rPr>
            </w:pPr>
            <w:r w:rsidRPr="00936461">
              <w:rPr>
                <w:bCs/>
                <w:iCs/>
              </w:rPr>
              <w:t>N/A</w:t>
            </w:r>
          </w:p>
        </w:tc>
        <w:tc>
          <w:tcPr>
            <w:tcW w:w="728" w:type="dxa"/>
          </w:tcPr>
          <w:p w14:paraId="1692EAA9" w14:textId="77777777" w:rsidR="001054C9" w:rsidRPr="00936461" w:rsidRDefault="001054C9" w:rsidP="005E6FA1">
            <w:pPr>
              <w:pStyle w:val="TAL"/>
              <w:jc w:val="center"/>
              <w:rPr>
                <w:bCs/>
                <w:iCs/>
              </w:rPr>
            </w:pPr>
            <w:r w:rsidRPr="00936461">
              <w:t xml:space="preserve"> FR1 only</w:t>
            </w:r>
          </w:p>
        </w:tc>
      </w:tr>
      <w:tr w:rsidR="001054C9" w:rsidRPr="00936461" w14:paraId="3086F34E" w14:textId="77777777" w:rsidTr="005E6FA1">
        <w:trPr>
          <w:cantSplit/>
          <w:tblHeader/>
        </w:trPr>
        <w:tc>
          <w:tcPr>
            <w:tcW w:w="6917" w:type="dxa"/>
          </w:tcPr>
          <w:p w14:paraId="66A73A85" w14:textId="77777777" w:rsidR="001054C9" w:rsidRPr="00936461" w:rsidRDefault="001054C9" w:rsidP="005E6FA1">
            <w:pPr>
              <w:pStyle w:val="TAL"/>
              <w:rPr>
                <w:b/>
                <w:i/>
              </w:rPr>
            </w:pPr>
            <w:r w:rsidRPr="00936461">
              <w:rPr>
                <w:b/>
                <w:i/>
              </w:rPr>
              <w:t>nr-PDCCH-OverlapLTE-CRS-RE-MultiPatterns-r18</w:t>
            </w:r>
          </w:p>
          <w:p w14:paraId="387CFF52" w14:textId="77777777" w:rsidR="001054C9" w:rsidRPr="00936461" w:rsidRDefault="001054C9" w:rsidP="005E6FA1">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5E6FA1">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5E6FA1">
            <w:pPr>
              <w:pStyle w:val="TAL"/>
              <w:rPr>
                <w:bCs/>
              </w:rPr>
            </w:pPr>
          </w:p>
          <w:p w14:paraId="0DE022F5" w14:textId="77777777" w:rsidR="001054C9" w:rsidRPr="00936461" w:rsidRDefault="001054C9" w:rsidP="005E6FA1">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5E6FA1">
            <w:pPr>
              <w:pStyle w:val="TAL"/>
              <w:jc w:val="center"/>
            </w:pPr>
            <w:r w:rsidRPr="00936461">
              <w:t>Band</w:t>
            </w:r>
          </w:p>
        </w:tc>
        <w:tc>
          <w:tcPr>
            <w:tcW w:w="567" w:type="dxa"/>
          </w:tcPr>
          <w:p w14:paraId="0E78EDA2" w14:textId="77777777" w:rsidR="001054C9" w:rsidRPr="00936461" w:rsidRDefault="001054C9" w:rsidP="005E6FA1">
            <w:pPr>
              <w:pStyle w:val="TAL"/>
              <w:jc w:val="center"/>
            </w:pPr>
            <w:r w:rsidRPr="00936461">
              <w:t>No</w:t>
            </w:r>
          </w:p>
        </w:tc>
        <w:tc>
          <w:tcPr>
            <w:tcW w:w="709" w:type="dxa"/>
          </w:tcPr>
          <w:p w14:paraId="504122C3" w14:textId="77777777" w:rsidR="001054C9" w:rsidRPr="00936461" w:rsidRDefault="001054C9" w:rsidP="005E6FA1">
            <w:pPr>
              <w:pStyle w:val="TAL"/>
              <w:jc w:val="center"/>
              <w:rPr>
                <w:bCs/>
                <w:iCs/>
              </w:rPr>
            </w:pPr>
            <w:r w:rsidRPr="00936461">
              <w:rPr>
                <w:bCs/>
                <w:iCs/>
              </w:rPr>
              <w:t>N/A</w:t>
            </w:r>
          </w:p>
        </w:tc>
        <w:tc>
          <w:tcPr>
            <w:tcW w:w="728" w:type="dxa"/>
          </w:tcPr>
          <w:p w14:paraId="6DDF748B" w14:textId="77777777" w:rsidR="001054C9" w:rsidRPr="00936461" w:rsidRDefault="001054C9" w:rsidP="005E6FA1">
            <w:pPr>
              <w:pStyle w:val="TAL"/>
              <w:jc w:val="center"/>
              <w:rPr>
                <w:bCs/>
                <w:iCs/>
              </w:rPr>
            </w:pPr>
            <w:r w:rsidRPr="00936461">
              <w:t>FR1 only</w:t>
            </w:r>
          </w:p>
        </w:tc>
      </w:tr>
      <w:tr w:rsidR="001054C9" w:rsidRPr="00936461" w14:paraId="68EE407A" w14:textId="77777777" w:rsidTr="005E6FA1">
        <w:trPr>
          <w:cantSplit/>
          <w:tblHeader/>
        </w:trPr>
        <w:tc>
          <w:tcPr>
            <w:tcW w:w="6917" w:type="dxa"/>
          </w:tcPr>
          <w:p w14:paraId="4430C616" w14:textId="77777777" w:rsidR="001054C9" w:rsidRPr="00936461" w:rsidRDefault="001054C9" w:rsidP="005E6FA1">
            <w:pPr>
              <w:pStyle w:val="TAL"/>
              <w:rPr>
                <w:b/>
                <w:i/>
              </w:rPr>
            </w:pPr>
            <w:r w:rsidRPr="00936461">
              <w:rPr>
                <w:b/>
                <w:i/>
              </w:rPr>
              <w:t>nr-PDCCH-OverlapLTE-CRS-RE-Span-3-4-r18</w:t>
            </w:r>
          </w:p>
          <w:p w14:paraId="1E2C102A" w14:textId="77777777" w:rsidR="001054C9" w:rsidRPr="00936461" w:rsidRDefault="001054C9" w:rsidP="005E6FA1">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5E6FA1">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5E6FA1">
            <w:pPr>
              <w:pStyle w:val="TAL"/>
              <w:jc w:val="center"/>
            </w:pPr>
            <w:r w:rsidRPr="00936461">
              <w:t>Band</w:t>
            </w:r>
          </w:p>
        </w:tc>
        <w:tc>
          <w:tcPr>
            <w:tcW w:w="567" w:type="dxa"/>
          </w:tcPr>
          <w:p w14:paraId="0F7BACD4" w14:textId="77777777" w:rsidR="001054C9" w:rsidRPr="00936461" w:rsidRDefault="001054C9" w:rsidP="005E6FA1">
            <w:pPr>
              <w:pStyle w:val="TAL"/>
              <w:jc w:val="center"/>
            </w:pPr>
            <w:r w:rsidRPr="00936461">
              <w:t>No</w:t>
            </w:r>
          </w:p>
        </w:tc>
        <w:tc>
          <w:tcPr>
            <w:tcW w:w="709" w:type="dxa"/>
          </w:tcPr>
          <w:p w14:paraId="16A1F984" w14:textId="77777777" w:rsidR="001054C9" w:rsidRPr="00936461" w:rsidRDefault="001054C9" w:rsidP="005E6FA1">
            <w:pPr>
              <w:pStyle w:val="TAL"/>
              <w:jc w:val="center"/>
              <w:rPr>
                <w:bCs/>
                <w:iCs/>
              </w:rPr>
            </w:pPr>
            <w:r w:rsidRPr="00936461">
              <w:rPr>
                <w:bCs/>
                <w:iCs/>
              </w:rPr>
              <w:t>N/A</w:t>
            </w:r>
          </w:p>
        </w:tc>
        <w:tc>
          <w:tcPr>
            <w:tcW w:w="728" w:type="dxa"/>
          </w:tcPr>
          <w:p w14:paraId="5EEDEEC7" w14:textId="77777777" w:rsidR="001054C9" w:rsidRPr="00936461" w:rsidRDefault="001054C9" w:rsidP="005E6FA1">
            <w:pPr>
              <w:pStyle w:val="TAL"/>
              <w:jc w:val="center"/>
              <w:rPr>
                <w:bCs/>
                <w:iCs/>
              </w:rPr>
            </w:pPr>
            <w:r w:rsidRPr="00936461">
              <w:t>FR1 only</w:t>
            </w:r>
          </w:p>
        </w:tc>
      </w:tr>
      <w:tr w:rsidR="001054C9" w:rsidRPr="00936461" w14:paraId="34CE0A0E" w14:textId="77777777" w:rsidTr="005E6FA1">
        <w:trPr>
          <w:cantSplit/>
          <w:tblHeader/>
        </w:trPr>
        <w:tc>
          <w:tcPr>
            <w:tcW w:w="6917" w:type="dxa"/>
          </w:tcPr>
          <w:p w14:paraId="172C6FA6" w14:textId="77777777" w:rsidR="001054C9" w:rsidRPr="00936461" w:rsidRDefault="001054C9" w:rsidP="005E6FA1">
            <w:pPr>
              <w:pStyle w:val="TAL"/>
              <w:rPr>
                <w:b/>
                <w:i/>
              </w:rPr>
            </w:pPr>
            <w:r w:rsidRPr="00936461">
              <w:rPr>
                <w:b/>
                <w:i/>
              </w:rPr>
              <w:t>nr-UE-TxTEG-ID-MaxSupport-r17</w:t>
            </w:r>
          </w:p>
          <w:p w14:paraId="1EC3F94A" w14:textId="77777777" w:rsidR="001054C9" w:rsidRPr="00936461" w:rsidRDefault="001054C9" w:rsidP="005E6FA1">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5E6FA1">
            <w:pPr>
              <w:pStyle w:val="TAL"/>
              <w:jc w:val="center"/>
            </w:pPr>
            <w:r w:rsidRPr="00936461">
              <w:t>Band</w:t>
            </w:r>
          </w:p>
        </w:tc>
        <w:tc>
          <w:tcPr>
            <w:tcW w:w="567" w:type="dxa"/>
          </w:tcPr>
          <w:p w14:paraId="1C2E92E7" w14:textId="77777777" w:rsidR="001054C9" w:rsidRPr="00936461" w:rsidRDefault="001054C9" w:rsidP="005E6FA1">
            <w:pPr>
              <w:pStyle w:val="TAL"/>
              <w:jc w:val="center"/>
            </w:pPr>
            <w:r w:rsidRPr="00936461">
              <w:t>No</w:t>
            </w:r>
          </w:p>
        </w:tc>
        <w:tc>
          <w:tcPr>
            <w:tcW w:w="709" w:type="dxa"/>
          </w:tcPr>
          <w:p w14:paraId="41C65F97" w14:textId="77777777" w:rsidR="001054C9" w:rsidRPr="00936461" w:rsidRDefault="001054C9" w:rsidP="005E6FA1">
            <w:pPr>
              <w:pStyle w:val="TAL"/>
              <w:jc w:val="center"/>
              <w:rPr>
                <w:bCs/>
                <w:iCs/>
              </w:rPr>
            </w:pPr>
            <w:r w:rsidRPr="00936461">
              <w:rPr>
                <w:bCs/>
                <w:iCs/>
              </w:rPr>
              <w:t>N/A</w:t>
            </w:r>
          </w:p>
        </w:tc>
        <w:tc>
          <w:tcPr>
            <w:tcW w:w="728" w:type="dxa"/>
          </w:tcPr>
          <w:p w14:paraId="724DFC1E" w14:textId="77777777" w:rsidR="001054C9" w:rsidRPr="00936461" w:rsidRDefault="001054C9" w:rsidP="005E6FA1">
            <w:pPr>
              <w:pStyle w:val="TAL"/>
              <w:jc w:val="center"/>
              <w:rPr>
                <w:bCs/>
                <w:iCs/>
              </w:rPr>
            </w:pPr>
            <w:r w:rsidRPr="00936461">
              <w:rPr>
                <w:bCs/>
                <w:iCs/>
              </w:rPr>
              <w:t>N/A</w:t>
            </w:r>
          </w:p>
        </w:tc>
      </w:tr>
      <w:tr w:rsidR="001054C9" w:rsidRPr="00936461" w14:paraId="2A49BEAF" w14:textId="77777777" w:rsidTr="005E6FA1">
        <w:trPr>
          <w:cantSplit/>
          <w:tblHeader/>
        </w:trPr>
        <w:tc>
          <w:tcPr>
            <w:tcW w:w="6917" w:type="dxa"/>
          </w:tcPr>
          <w:p w14:paraId="5F647800" w14:textId="77777777" w:rsidR="001054C9" w:rsidRPr="00936461" w:rsidRDefault="001054C9" w:rsidP="005E6FA1">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5E6FA1">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5E6FA1">
            <w:pPr>
              <w:pStyle w:val="TAN"/>
              <w:ind w:hanging="533"/>
            </w:pPr>
          </w:p>
          <w:p w14:paraId="7B9B6BEE"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5E6FA1">
            <w:pPr>
              <w:pStyle w:val="TAL"/>
              <w:jc w:val="center"/>
            </w:pPr>
            <w:r w:rsidRPr="00936461">
              <w:rPr>
                <w:rFonts w:cs="Arial"/>
                <w:bCs/>
                <w:iCs/>
                <w:szCs w:val="18"/>
              </w:rPr>
              <w:t>Band</w:t>
            </w:r>
          </w:p>
        </w:tc>
        <w:tc>
          <w:tcPr>
            <w:tcW w:w="567" w:type="dxa"/>
          </w:tcPr>
          <w:p w14:paraId="56F8FAC7" w14:textId="77777777" w:rsidR="001054C9" w:rsidRPr="00936461" w:rsidRDefault="001054C9" w:rsidP="005E6FA1">
            <w:pPr>
              <w:pStyle w:val="TAL"/>
              <w:jc w:val="center"/>
            </w:pPr>
            <w:r w:rsidRPr="00936461">
              <w:rPr>
                <w:rFonts w:cs="Arial"/>
                <w:bCs/>
                <w:iCs/>
                <w:szCs w:val="18"/>
              </w:rPr>
              <w:t>No</w:t>
            </w:r>
          </w:p>
        </w:tc>
        <w:tc>
          <w:tcPr>
            <w:tcW w:w="709" w:type="dxa"/>
          </w:tcPr>
          <w:p w14:paraId="28B982DB" w14:textId="77777777" w:rsidR="001054C9" w:rsidRPr="00936461" w:rsidRDefault="001054C9" w:rsidP="005E6FA1">
            <w:pPr>
              <w:pStyle w:val="TAL"/>
              <w:jc w:val="center"/>
            </w:pPr>
            <w:r w:rsidRPr="00936461">
              <w:rPr>
                <w:bCs/>
                <w:iCs/>
              </w:rPr>
              <w:t>N/A</w:t>
            </w:r>
          </w:p>
        </w:tc>
        <w:tc>
          <w:tcPr>
            <w:tcW w:w="728" w:type="dxa"/>
          </w:tcPr>
          <w:p w14:paraId="6FDDC7E0" w14:textId="77777777" w:rsidR="001054C9" w:rsidRPr="00936461" w:rsidRDefault="001054C9" w:rsidP="005E6FA1">
            <w:pPr>
              <w:pStyle w:val="TAL"/>
              <w:jc w:val="center"/>
            </w:pPr>
            <w:r w:rsidRPr="00936461">
              <w:rPr>
                <w:bCs/>
                <w:iCs/>
              </w:rPr>
              <w:t>N/A</w:t>
            </w:r>
          </w:p>
        </w:tc>
      </w:tr>
      <w:tr w:rsidR="001054C9" w:rsidRPr="00936461" w14:paraId="2C3FEDED" w14:textId="77777777" w:rsidTr="005E6FA1">
        <w:trPr>
          <w:cantSplit/>
          <w:tblHeader/>
        </w:trPr>
        <w:tc>
          <w:tcPr>
            <w:tcW w:w="6917" w:type="dxa"/>
          </w:tcPr>
          <w:p w14:paraId="6A24FF09" w14:textId="77777777" w:rsidR="001054C9" w:rsidRPr="00936461" w:rsidRDefault="001054C9" w:rsidP="005E6FA1">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5E6FA1">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5E6FA1">
            <w:pPr>
              <w:pStyle w:val="TAN"/>
              <w:ind w:left="568" w:hanging="284"/>
            </w:pPr>
          </w:p>
          <w:p w14:paraId="7B4AF3E8" w14:textId="77777777" w:rsidR="001054C9" w:rsidRPr="00936461" w:rsidRDefault="001054C9" w:rsidP="005E6FA1">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5E6FA1">
            <w:pPr>
              <w:pStyle w:val="TAL"/>
              <w:jc w:val="center"/>
              <w:rPr>
                <w:bCs/>
                <w:iCs/>
              </w:rPr>
            </w:pPr>
            <w:r w:rsidRPr="00936461">
              <w:rPr>
                <w:bCs/>
                <w:iCs/>
              </w:rPr>
              <w:t>N/A</w:t>
            </w:r>
          </w:p>
        </w:tc>
        <w:tc>
          <w:tcPr>
            <w:tcW w:w="728" w:type="dxa"/>
          </w:tcPr>
          <w:p w14:paraId="7C42DDB2" w14:textId="77777777" w:rsidR="001054C9" w:rsidRPr="00936461" w:rsidRDefault="001054C9" w:rsidP="005E6FA1">
            <w:pPr>
              <w:pStyle w:val="TAL"/>
              <w:jc w:val="center"/>
              <w:rPr>
                <w:bCs/>
                <w:iCs/>
              </w:rPr>
            </w:pPr>
            <w:r w:rsidRPr="00936461">
              <w:rPr>
                <w:bCs/>
                <w:iCs/>
              </w:rPr>
              <w:t>N/A</w:t>
            </w:r>
          </w:p>
        </w:tc>
      </w:tr>
      <w:tr w:rsidR="001054C9" w:rsidRPr="00936461" w14:paraId="4A7E3B78" w14:textId="77777777" w:rsidTr="005E6FA1">
        <w:trPr>
          <w:cantSplit/>
          <w:tblHeader/>
        </w:trPr>
        <w:tc>
          <w:tcPr>
            <w:tcW w:w="6917" w:type="dxa"/>
          </w:tcPr>
          <w:p w14:paraId="2B97651B" w14:textId="77777777" w:rsidR="001054C9" w:rsidRPr="00936461" w:rsidRDefault="001054C9" w:rsidP="005E6FA1">
            <w:pPr>
              <w:pStyle w:val="TAL"/>
              <w:rPr>
                <w:b/>
                <w:i/>
              </w:rPr>
            </w:pPr>
            <w:r w:rsidRPr="00936461">
              <w:rPr>
                <w:b/>
                <w:i/>
              </w:rPr>
              <w:t>oneShotHARQ-feedbackPhy-Priority-r17</w:t>
            </w:r>
          </w:p>
          <w:p w14:paraId="6A0E85A3" w14:textId="77777777" w:rsidR="001054C9" w:rsidRPr="00936461" w:rsidRDefault="001054C9" w:rsidP="005E6FA1">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5E6FA1">
            <w:pPr>
              <w:pStyle w:val="TAL"/>
              <w:jc w:val="center"/>
              <w:rPr>
                <w:rFonts w:cs="Arial"/>
                <w:bCs/>
                <w:iCs/>
                <w:szCs w:val="18"/>
              </w:rPr>
            </w:pPr>
            <w:r w:rsidRPr="00936461">
              <w:t>Band</w:t>
            </w:r>
          </w:p>
        </w:tc>
        <w:tc>
          <w:tcPr>
            <w:tcW w:w="567" w:type="dxa"/>
          </w:tcPr>
          <w:p w14:paraId="544EBED0" w14:textId="77777777" w:rsidR="001054C9" w:rsidRPr="00936461" w:rsidRDefault="001054C9" w:rsidP="005E6FA1">
            <w:pPr>
              <w:pStyle w:val="TAL"/>
              <w:jc w:val="center"/>
              <w:rPr>
                <w:rFonts w:cs="Arial"/>
                <w:bCs/>
                <w:iCs/>
                <w:szCs w:val="18"/>
              </w:rPr>
            </w:pPr>
            <w:r w:rsidRPr="00936461">
              <w:t>No</w:t>
            </w:r>
          </w:p>
        </w:tc>
        <w:tc>
          <w:tcPr>
            <w:tcW w:w="709" w:type="dxa"/>
          </w:tcPr>
          <w:p w14:paraId="6BFB1D75" w14:textId="77777777" w:rsidR="001054C9" w:rsidRPr="00936461" w:rsidRDefault="001054C9" w:rsidP="005E6FA1">
            <w:pPr>
              <w:pStyle w:val="TAL"/>
              <w:jc w:val="center"/>
              <w:rPr>
                <w:bCs/>
                <w:iCs/>
              </w:rPr>
            </w:pPr>
            <w:r w:rsidRPr="00936461">
              <w:t>N/A</w:t>
            </w:r>
          </w:p>
        </w:tc>
        <w:tc>
          <w:tcPr>
            <w:tcW w:w="728" w:type="dxa"/>
          </w:tcPr>
          <w:p w14:paraId="1BA600ED" w14:textId="77777777" w:rsidR="001054C9" w:rsidRPr="00936461" w:rsidRDefault="001054C9" w:rsidP="005E6FA1">
            <w:pPr>
              <w:pStyle w:val="TAL"/>
              <w:jc w:val="center"/>
              <w:rPr>
                <w:bCs/>
                <w:iCs/>
              </w:rPr>
            </w:pPr>
            <w:r w:rsidRPr="00936461">
              <w:t>N/A</w:t>
            </w:r>
          </w:p>
        </w:tc>
      </w:tr>
      <w:tr w:rsidR="001054C9" w:rsidRPr="00936461" w14:paraId="47512BBF" w14:textId="77777777" w:rsidTr="005E6FA1">
        <w:trPr>
          <w:cantSplit/>
          <w:tblHeader/>
        </w:trPr>
        <w:tc>
          <w:tcPr>
            <w:tcW w:w="6917" w:type="dxa"/>
          </w:tcPr>
          <w:p w14:paraId="67BC4D59" w14:textId="77777777" w:rsidR="001054C9" w:rsidRPr="00936461" w:rsidRDefault="001054C9" w:rsidP="005E6FA1">
            <w:pPr>
              <w:pStyle w:val="TAL"/>
              <w:rPr>
                <w:b/>
                <w:i/>
              </w:rPr>
            </w:pPr>
            <w:r w:rsidRPr="00936461">
              <w:rPr>
                <w:b/>
                <w:i/>
              </w:rPr>
              <w:t>oneShotHARQ-feedbackTriggeredByDCI-1-2-r17</w:t>
            </w:r>
          </w:p>
          <w:p w14:paraId="3DF0389B" w14:textId="77777777" w:rsidR="001054C9" w:rsidRPr="00936461" w:rsidRDefault="001054C9" w:rsidP="005E6FA1">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5E6FA1">
            <w:pPr>
              <w:pStyle w:val="TAL"/>
              <w:jc w:val="center"/>
              <w:rPr>
                <w:rFonts w:cs="Arial"/>
                <w:bCs/>
                <w:iCs/>
                <w:szCs w:val="18"/>
              </w:rPr>
            </w:pPr>
            <w:r w:rsidRPr="00936461">
              <w:t>Band</w:t>
            </w:r>
          </w:p>
        </w:tc>
        <w:tc>
          <w:tcPr>
            <w:tcW w:w="567" w:type="dxa"/>
          </w:tcPr>
          <w:p w14:paraId="7D203976" w14:textId="77777777" w:rsidR="001054C9" w:rsidRPr="00936461" w:rsidRDefault="001054C9" w:rsidP="005E6FA1">
            <w:pPr>
              <w:pStyle w:val="TAL"/>
              <w:jc w:val="center"/>
              <w:rPr>
                <w:rFonts w:cs="Arial"/>
                <w:bCs/>
                <w:iCs/>
                <w:szCs w:val="18"/>
              </w:rPr>
            </w:pPr>
            <w:r w:rsidRPr="00936461">
              <w:t>No</w:t>
            </w:r>
          </w:p>
        </w:tc>
        <w:tc>
          <w:tcPr>
            <w:tcW w:w="709" w:type="dxa"/>
          </w:tcPr>
          <w:p w14:paraId="58496D5D" w14:textId="77777777" w:rsidR="001054C9" w:rsidRPr="00936461" w:rsidRDefault="001054C9" w:rsidP="005E6FA1">
            <w:pPr>
              <w:pStyle w:val="TAL"/>
              <w:jc w:val="center"/>
              <w:rPr>
                <w:bCs/>
                <w:iCs/>
              </w:rPr>
            </w:pPr>
            <w:r w:rsidRPr="00936461">
              <w:t>N/A</w:t>
            </w:r>
          </w:p>
        </w:tc>
        <w:tc>
          <w:tcPr>
            <w:tcW w:w="728" w:type="dxa"/>
          </w:tcPr>
          <w:p w14:paraId="13F55F2E" w14:textId="77777777" w:rsidR="001054C9" w:rsidRPr="00936461" w:rsidRDefault="001054C9" w:rsidP="005E6FA1">
            <w:pPr>
              <w:pStyle w:val="TAL"/>
              <w:jc w:val="center"/>
              <w:rPr>
                <w:bCs/>
                <w:iCs/>
              </w:rPr>
            </w:pPr>
            <w:r w:rsidRPr="00936461">
              <w:t>N/A</w:t>
            </w:r>
          </w:p>
        </w:tc>
      </w:tr>
      <w:tr w:rsidR="001054C9" w:rsidRPr="00936461" w14:paraId="4F838059" w14:textId="77777777" w:rsidTr="005E6FA1">
        <w:trPr>
          <w:cantSplit/>
          <w:tblHeader/>
        </w:trPr>
        <w:tc>
          <w:tcPr>
            <w:tcW w:w="6917" w:type="dxa"/>
          </w:tcPr>
          <w:p w14:paraId="10081588" w14:textId="77777777" w:rsidR="001054C9" w:rsidRPr="00936461" w:rsidRDefault="001054C9" w:rsidP="005E6FA1">
            <w:pPr>
              <w:pStyle w:val="TAL"/>
              <w:rPr>
                <w:b/>
                <w:bCs/>
                <w:i/>
                <w:iCs/>
              </w:rPr>
            </w:pPr>
            <w:r w:rsidRPr="00936461">
              <w:rPr>
                <w:b/>
                <w:bCs/>
                <w:i/>
                <w:iCs/>
              </w:rPr>
              <w:t>oneSlotPeriodicTRS-r16</w:t>
            </w:r>
          </w:p>
          <w:p w14:paraId="212EBF66" w14:textId="77777777" w:rsidR="001054C9" w:rsidRPr="00936461" w:rsidRDefault="001054C9" w:rsidP="005E6FA1">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1971805A"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5E6FA1">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5E6FA1">
            <w:pPr>
              <w:pStyle w:val="TAL"/>
              <w:jc w:val="center"/>
              <w:rPr>
                <w:rFonts w:cs="Arial"/>
                <w:bCs/>
                <w:iCs/>
                <w:szCs w:val="18"/>
              </w:rPr>
            </w:pPr>
            <w:r w:rsidRPr="00936461">
              <w:t>FR1 only</w:t>
            </w:r>
          </w:p>
        </w:tc>
      </w:tr>
      <w:tr w:rsidR="001054C9" w:rsidRPr="00936461" w14:paraId="221512D3" w14:textId="77777777" w:rsidTr="005E6FA1">
        <w:trPr>
          <w:cantSplit/>
          <w:tblHeader/>
        </w:trPr>
        <w:tc>
          <w:tcPr>
            <w:tcW w:w="6917" w:type="dxa"/>
          </w:tcPr>
          <w:p w14:paraId="02DFBEF0" w14:textId="77777777" w:rsidR="001054C9" w:rsidRPr="00936461" w:rsidRDefault="001054C9" w:rsidP="005E6FA1">
            <w:pPr>
              <w:pStyle w:val="TAL"/>
              <w:rPr>
                <w:b/>
                <w:bCs/>
                <w:i/>
                <w:iCs/>
              </w:rPr>
            </w:pPr>
            <w:r w:rsidRPr="00936461">
              <w:rPr>
                <w:b/>
                <w:bCs/>
                <w:i/>
                <w:iCs/>
              </w:rPr>
              <w:t>outOfOrderOperationDL-r16</w:t>
            </w:r>
          </w:p>
          <w:p w14:paraId="5CACA02D" w14:textId="77777777" w:rsidR="001054C9" w:rsidRPr="00936461" w:rsidRDefault="001054C9" w:rsidP="005E6FA1">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5E6FA1">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5E6FA1">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5E6FA1">
            <w:pPr>
              <w:pStyle w:val="TAL"/>
              <w:jc w:val="center"/>
              <w:rPr>
                <w:bCs/>
                <w:iCs/>
              </w:rPr>
            </w:pPr>
            <w:r w:rsidRPr="00936461">
              <w:rPr>
                <w:bCs/>
                <w:iCs/>
              </w:rPr>
              <w:t>Band</w:t>
            </w:r>
          </w:p>
        </w:tc>
        <w:tc>
          <w:tcPr>
            <w:tcW w:w="567" w:type="dxa"/>
          </w:tcPr>
          <w:p w14:paraId="2ADCD6D1" w14:textId="77777777" w:rsidR="001054C9" w:rsidRPr="00936461" w:rsidRDefault="001054C9" w:rsidP="005E6FA1">
            <w:pPr>
              <w:pStyle w:val="TAL"/>
              <w:jc w:val="center"/>
              <w:rPr>
                <w:bCs/>
                <w:iCs/>
              </w:rPr>
            </w:pPr>
            <w:r w:rsidRPr="00936461">
              <w:rPr>
                <w:bCs/>
                <w:iCs/>
              </w:rPr>
              <w:t>No</w:t>
            </w:r>
          </w:p>
        </w:tc>
        <w:tc>
          <w:tcPr>
            <w:tcW w:w="709" w:type="dxa"/>
          </w:tcPr>
          <w:p w14:paraId="7529E916" w14:textId="77777777" w:rsidR="001054C9" w:rsidRPr="00936461" w:rsidRDefault="001054C9" w:rsidP="005E6FA1">
            <w:pPr>
              <w:pStyle w:val="TAL"/>
              <w:jc w:val="center"/>
              <w:rPr>
                <w:bCs/>
                <w:iCs/>
              </w:rPr>
            </w:pPr>
            <w:r w:rsidRPr="00936461">
              <w:rPr>
                <w:bCs/>
                <w:iCs/>
              </w:rPr>
              <w:t>N/A</w:t>
            </w:r>
          </w:p>
        </w:tc>
        <w:tc>
          <w:tcPr>
            <w:tcW w:w="728" w:type="dxa"/>
          </w:tcPr>
          <w:p w14:paraId="63DFF709" w14:textId="77777777" w:rsidR="001054C9" w:rsidRPr="00936461" w:rsidRDefault="001054C9" w:rsidP="005E6FA1">
            <w:pPr>
              <w:pStyle w:val="TAL"/>
              <w:jc w:val="center"/>
            </w:pPr>
            <w:r w:rsidRPr="00936461">
              <w:t>N/A</w:t>
            </w:r>
          </w:p>
        </w:tc>
      </w:tr>
      <w:tr w:rsidR="001054C9" w:rsidRPr="00936461" w14:paraId="56B5E292" w14:textId="77777777" w:rsidTr="005E6FA1">
        <w:trPr>
          <w:cantSplit/>
          <w:tblHeader/>
        </w:trPr>
        <w:tc>
          <w:tcPr>
            <w:tcW w:w="6917" w:type="dxa"/>
          </w:tcPr>
          <w:p w14:paraId="1D7FFA7A" w14:textId="77777777" w:rsidR="001054C9" w:rsidRPr="00936461" w:rsidRDefault="001054C9" w:rsidP="005E6FA1">
            <w:pPr>
              <w:pStyle w:val="TAL"/>
              <w:rPr>
                <w:b/>
                <w:bCs/>
                <w:i/>
                <w:iCs/>
              </w:rPr>
            </w:pPr>
            <w:r w:rsidRPr="00936461">
              <w:rPr>
                <w:b/>
                <w:bCs/>
                <w:i/>
                <w:iCs/>
              </w:rPr>
              <w:t>outOfOrderOperationUL-r16</w:t>
            </w:r>
          </w:p>
          <w:p w14:paraId="51B8DB48" w14:textId="77777777" w:rsidR="001054C9" w:rsidRPr="00936461" w:rsidRDefault="001054C9" w:rsidP="005E6FA1">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5E6FA1">
            <w:pPr>
              <w:pStyle w:val="TAL"/>
              <w:rPr>
                <w:i/>
                <w:iCs/>
              </w:rPr>
            </w:pPr>
          </w:p>
          <w:p w14:paraId="0094325F" w14:textId="77777777" w:rsidR="001054C9" w:rsidRPr="00936461" w:rsidRDefault="001054C9" w:rsidP="005E6FA1">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5E6FA1">
            <w:pPr>
              <w:pStyle w:val="TAL"/>
              <w:jc w:val="center"/>
              <w:rPr>
                <w:bCs/>
                <w:iCs/>
              </w:rPr>
            </w:pPr>
            <w:r w:rsidRPr="00936461">
              <w:rPr>
                <w:bCs/>
                <w:iCs/>
              </w:rPr>
              <w:t>Band</w:t>
            </w:r>
          </w:p>
        </w:tc>
        <w:tc>
          <w:tcPr>
            <w:tcW w:w="567" w:type="dxa"/>
          </w:tcPr>
          <w:p w14:paraId="1B98D4AB" w14:textId="77777777" w:rsidR="001054C9" w:rsidRPr="00936461" w:rsidRDefault="001054C9" w:rsidP="005E6FA1">
            <w:pPr>
              <w:pStyle w:val="TAL"/>
              <w:jc w:val="center"/>
              <w:rPr>
                <w:bCs/>
                <w:iCs/>
              </w:rPr>
            </w:pPr>
            <w:r w:rsidRPr="00936461">
              <w:rPr>
                <w:bCs/>
                <w:iCs/>
              </w:rPr>
              <w:t>No</w:t>
            </w:r>
          </w:p>
        </w:tc>
        <w:tc>
          <w:tcPr>
            <w:tcW w:w="709" w:type="dxa"/>
          </w:tcPr>
          <w:p w14:paraId="5123617D" w14:textId="77777777" w:rsidR="001054C9" w:rsidRPr="00936461" w:rsidRDefault="001054C9" w:rsidP="005E6FA1">
            <w:pPr>
              <w:pStyle w:val="TAL"/>
              <w:jc w:val="center"/>
              <w:rPr>
                <w:bCs/>
                <w:iCs/>
              </w:rPr>
            </w:pPr>
            <w:r w:rsidRPr="00936461">
              <w:rPr>
                <w:bCs/>
                <w:iCs/>
              </w:rPr>
              <w:t>N/A</w:t>
            </w:r>
          </w:p>
        </w:tc>
        <w:tc>
          <w:tcPr>
            <w:tcW w:w="728" w:type="dxa"/>
          </w:tcPr>
          <w:p w14:paraId="555FC92F" w14:textId="77777777" w:rsidR="001054C9" w:rsidRPr="00936461" w:rsidRDefault="001054C9" w:rsidP="005E6FA1">
            <w:pPr>
              <w:pStyle w:val="TAL"/>
              <w:jc w:val="center"/>
            </w:pPr>
            <w:r w:rsidRPr="00936461">
              <w:t>N/A</w:t>
            </w:r>
          </w:p>
        </w:tc>
      </w:tr>
      <w:tr w:rsidR="001054C9" w:rsidRPr="00936461" w14:paraId="52849F3C" w14:textId="77777777" w:rsidTr="005E6FA1">
        <w:trPr>
          <w:cantSplit/>
          <w:tblHeader/>
        </w:trPr>
        <w:tc>
          <w:tcPr>
            <w:tcW w:w="6917" w:type="dxa"/>
          </w:tcPr>
          <w:p w14:paraId="1AC1D45B" w14:textId="77777777" w:rsidR="001054C9" w:rsidRPr="00936461" w:rsidRDefault="001054C9" w:rsidP="005E6FA1">
            <w:pPr>
              <w:pStyle w:val="TAL"/>
              <w:rPr>
                <w:b/>
                <w:bCs/>
                <w:i/>
                <w:iCs/>
              </w:rPr>
            </w:pPr>
            <w:r w:rsidRPr="00936461">
              <w:rPr>
                <w:b/>
                <w:bCs/>
                <w:i/>
                <w:iCs/>
              </w:rPr>
              <w:t>overlapPDSCHsFullyFreqTime-r16</w:t>
            </w:r>
          </w:p>
          <w:p w14:paraId="18FC6E51" w14:textId="77777777" w:rsidR="001054C9" w:rsidRPr="00936461" w:rsidRDefault="001054C9" w:rsidP="005E6FA1">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5E6FA1">
            <w:pPr>
              <w:pStyle w:val="TAL"/>
            </w:pPr>
          </w:p>
          <w:p w14:paraId="34A2FA94" w14:textId="77777777" w:rsidR="001054C9" w:rsidRPr="00936461" w:rsidRDefault="001054C9" w:rsidP="005E6FA1">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5E6FA1">
            <w:pPr>
              <w:pStyle w:val="TAL"/>
              <w:jc w:val="center"/>
              <w:rPr>
                <w:bCs/>
                <w:iCs/>
              </w:rPr>
            </w:pPr>
            <w:r w:rsidRPr="00936461">
              <w:rPr>
                <w:bCs/>
                <w:iCs/>
              </w:rPr>
              <w:t>Band</w:t>
            </w:r>
          </w:p>
        </w:tc>
        <w:tc>
          <w:tcPr>
            <w:tcW w:w="567" w:type="dxa"/>
          </w:tcPr>
          <w:p w14:paraId="524570F6" w14:textId="77777777" w:rsidR="001054C9" w:rsidRPr="00936461" w:rsidRDefault="001054C9" w:rsidP="005E6FA1">
            <w:pPr>
              <w:pStyle w:val="TAL"/>
              <w:jc w:val="center"/>
              <w:rPr>
                <w:bCs/>
                <w:iCs/>
              </w:rPr>
            </w:pPr>
            <w:r w:rsidRPr="00936461">
              <w:rPr>
                <w:bCs/>
                <w:iCs/>
              </w:rPr>
              <w:t>No</w:t>
            </w:r>
          </w:p>
        </w:tc>
        <w:tc>
          <w:tcPr>
            <w:tcW w:w="709" w:type="dxa"/>
          </w:tcPr>
          <w:p w14:paraId="4D0B6136" w14:textId="77777777" w:rsidR="001054C9" w:rsidRPr="00936461" w:rsidRDefault="001054C9" w:rsidP="005E6FA1">
            <w:pPr>
              <w:pStyle w:val="TAL"/>
              <w:jc w:val="center"/>
              <w:rPr>
                <w:bCs/>
                <w:iCs/>
              </w:rPr>
            </w:pPr>
            <w:r w:rsidRPr="00936461">
              <w:rPr>
                <w:bCs/>
                <w:iCs/>
              </w:rPr>
              <w:t>N/A</w:t>
            </w:r>
          </w:p>
        </w:tc>
        <w:tc>
          <w:tcPr>
            <w:tcW w:w="728" w:type="dxa"/>
          </w:tcPr>
          <w:p w14:paraId="489D3846" w14:textId="77777777" w:rsidR="001054C9" w:rsidRPr="00936461" w:rsidRDefault="001054C9" w:rsidP="005E6FA1">
            <w:pPr>
              <w:pStyle w:val="TAL"/>
              <w:jc w:val="center"/>
            </w:pPr>
            <w:r w:rsidRPr="00936461">
              <w:t>N/A</w:t>
            </w:r>
          </w:p>
        </w:tc>
      </w:tr>
      <w:tr w:rsidR="001054C9" w:rsidRPr="00936461" w14:paraId="014E4B87" w14:textId="77777777" w:rsidTr="005E6FA1">
        <w:trPr>
          <w:cantSplit/>
          <w:tblHeader/>
        </w:trPr>
        <w:tc>
          <w:tcPr>
            <w:tcW w:w="6917" w:type="dxa"/>
          </w:tcPr>
          <w:p w14:paraId="44DD976A" w14:textId="77777777" w:rsidR="001054C9" w:rsidRPr="00936461" w:rsidRDefault="001054C9" w:rsidP="005E6FA1">
            <w:pPr>
              <w:pStyle w:val="TAL"/>
              <w:rPr>
                <w:b/>
                <w:bCs/>
                <w:i/>
                <w:iCs/>
              </w:rPr>
            </w:pPr>
            <w:r w:rsidRPr="00936461">
              <w:rPr>
                <w:b/>
                <w:bCs/>
                <w:i/>
                <w:iCs/>
              </w:rPr>
              <w:t>overlapPDSCHsInTimePartiallyFreq-r16</w:t>
            </w:r>
          </w:p>
          <w:p w14:paraId="04069674"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5E6FA1">
            <w:pPr>
              <w:pStyle w:val="TAL"/>
              <w:jc w:val="center"/>
              <w:rPr>
                <w:bCs/>
                <w:iCs/>
              </w:rPr>
            </w:pPr>
            <w:r w:rsidRPr="00936461">
              <w:rPr>
                <w:bCs/>
                <w:iCs/>
              </w:rPr>
              <w:t>Band</w:t>
            </w:r>
          </w:p>
        </w:tc>
        <w:tc>
          <w:tcPr>
            <w:tcW w:w="567" w:type="dxa"/>
          </w:tcPr>
          <w:p w14:paraId="59D82010" w14:textId="77777777" w:rsidR="001054C9" w:rsidRPr="00936461" w:rsidRDefault="001054C9" w:rsidP="005E6FA1">
            <w:pPr>
              <w:pStyle w:val="TAL"/>
              <w:jc w:val="center"/>
              <w:rPr>
                <w:bCs/>
                <w:iCs/>
              </w:rPr>
            </w:pPr>
            <w:r w:rsidRPr="00936461">
              <w:rPr>
                <w:bCs/>
                <w:iCs/>
              </w:rPr>
              <w:t>No</w:t>
            </w:r>
          </w:p>
        </w:tc>
        <w:tc>
          <w:tcPr>
            <w:tcW w:w="709" w:type="dxa"/>
          </w:tcPr>
          <w:p w14:paraId="5352F5E8" w14:textId="77777777" w:rsidR="001054C9" w:rsidRPr="00936461" w:rsidRDefault="001054C9" w:rsidP="005E6FA1">
            <w:pPr>
              <w:pStyle w:val="TAL"/>
              <w:jc w:val="center"/>
              <w:rPr>
                <w:bCs/>
                <w:iCs/>
              </w:rPr>
            </w:pPr>
            <w:r w:rsidRPr="00936461">
              <w:rPr>
                <w:bCs/>
                <w:iCs/>
              </w:rPr>
              <w:t>N/A</w:t>
            </w:r>
          </w:p>
        </w:tc>
        <w:tc>
          <w:tcPr>
            <w:tcW w:w="728" w:type="dxa"/>
          </w:tcPr>
          <w:p w14:paraId="30B094EE" w14:textId="77777777" w:rsidR="001054C9" w:rsidRPr="00936461" w:rsidRDefault="001054C9" w:rsidP="005E6FA1">
            <w:pPr>
              <w:pStyle w:val="TAL"/>
              <w:jc w:val="center"/>
            </w:pPr>
            <w:r w:rsidRPr="00936461">
              <w:t>N/A</w:t>
            </w:r>
          </w:p>
        </w:tc>
      </w:tr>
      <w:tr w:rsidR="001054C9" w:rsidRPr="00936461" w14:paraId="771BD89C" w14:textId="77777777" w:rsidTr="005E6FA1">
        <w:trPr>
          <w:cantSplit/>
          <w:tblHeader/>
        </w:trPr>
        <w:tc>
          <w:tcPr>
            <w:tcW w:w="6917" w:type="dxa"/>
          </w:tcPr>
          <w:p w14:paraId="33B41E16" w14:textId="77777777" w:rsidR="001054C9" w:rsidRPr="00936461" w:rsidRDefault="001054C9" w:rsidP="005E6FA1">
            <w:pPr>
              <w:pStyle w:val="TAL"/>
              <w:rPr>
                <w:b/>
                <w:bCs/>
                <w:i/>
                <w:iCs/>
              </w:rPr>
            </w:pPr>
            <w:r w:rsidRPr="00936461">
              <w:rPr>
                <w:b/>
                <w:bCs/>
                <w:i/>
                <w:iCs/>
              </w:rPr>
              <w:t>overlapRateMatchingEUTRA-CRS-r16</w:t>
            </w:r>
          </w:p>
          <w:p w14:paraId="1FF2F3A2" w14:textId="77777777" w:rsidR="001054C9" w:rsidRPr="00936461" w:rsidRDefault="001054C9" w:rsidP="005E6FA1">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5E6FA1">
            <w:pPr>
              <w:pStyle w:val="TAL"/>
              <w:jc w:val="center"/>
              <w:rPr>
                <w:rFonts w:cs="Arial"/>
                <w:bCs/>
                <w:iCs/>
                <w:szCs w:val="18"/>
              </w:rPr>
            </w:pPr>
            <w:r w:rsidRPr="00936461">
              <w:t>FR1 only</w:t>
            </w:r>
          </w:p>
        </w:tc>
      </w:tr>
      <w:tr w:rsidR="001054C9" w:rsidRPr="00936461" w14:paraId="0BEB1956" w14:textId="77777777" w:rsidTr="005E6FA1">
        <w:trPr>
          <w:cantSplit/>
          <w:tblHeader/>
        </w:trPr>
        <w:tc>
          <w:tcPr>
            <w:tcW w:w="6917" w:type="dxa"/>
          </w:tcPr>
          <w:p w14:paraId="0251C433" w14:textId="77777777" w:rsidR="001054C9" w:rsidRPr="00936461" w:rsidRDefault="001054C9" w:rsidP="005E6FA1">
            <w:pPr>
              <w:pStyle w:val="TAL"/>
              <w:rPr>
                <w:b/>
                <w:bCs/>
                <w:i/>
                <w:iCs/>
              </w:rPr>
            </w:pPr>
            <w:r w:rsidRPr="00936461">
              <w:rPr>
                <w:b/>
                <w:bCs/>
                <w:i/>
                <w:iCs/>
              </w:rPr>
              <w:t>overlapRateMatchingEUTRA-CRS-Patterns-3-4-Diff-CS-Pool-r18</w:t>
            </w:r>
          </w:p>
          <w:p w14:paraId="15E07ED2" w14:textId="77777777" w:rsidR="001054C9" w:rsidRPr="00936461" w:rsidRDefault="001054C9" w:rsidP="005E6FA1">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606DEACC" w14:textId="77777777" w:rsidR="001054C9" w:rsidRPr="00936461" w:rsidRDefault="001054C9" w:rsidP="005E6FA1">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5E6FA1">
            <w:pPr>
              <w:pStyle w:val="TAL"/>
              <w:jc w:val="center"/>
              <w:rPr>
                <w:bCs/>
                <w:iCs/>
              </w:rPr>
            </w:pPr>
            <w:r w:rsidRPr="00936461">
              <w:rPr>
                <w:bCs/>
                <w:iCs/>
              </w:rPr>
              <w:t>Band</w:t>
            </w:r>
          </w:p>
        </w:tc>
        <w:tc>
          <w:tcPr>
            <w:tcW w:w="567" w:type="dxa"/>
          </w:tcPr>
          <w:p w14:paraId="60BF143A" w14:textId="77777777" w:rsidR="001054C9" w:rsidRPr="00936461" w:rsidRDefault="001054C9" w:rsidP="005E6FA1">
            <w:pPr>
              <w:pStyle w:val="TAL"/>
              <w:jc w:val="center"/>
              <w:rPr>
                <w:bCs/>
                <w:iCs/>
              </w:rPr>
            </w:pPr>
            <w:r w:rsidRPr="00936461">
              <w:rPr>
                <w:bCs/>
                <w:iCs/>
              </w:rPr>
              <w:t>No</w:t>
            </w:r>
          </w:p>
        </w:tc>
        <w:tc>
          <w:tcPr>
            <w:tcW w:w="709" w:type="dxa"/>
          </w:tcPr>
          <w:p w14:paraId="1D77EE15" w14:textId="77777777" w:rsidR="001054C9" w:rsidRPr="00936461" w:rsidRDefault="001054C9" w:rsidP="005E6FA1">
            <w:pPr>
              <w:pStyle w:val="TAL"/>
              <w:jc w:val="center"/>
              <w:rPr>
                <w:bCs/>
                <w:iCs/>
              </w:rPr>
            </w:pPr>
            <w:r w:rsidRPr="00936461">
              <w:rPr>
                <w:bCs/>
                <w:iCs/>
              </w:rPr>
              <w:t>N/A</w:t>
            </w:r>
          </w:p>
        </w:tc>
        <w:tc>
          <w:tcPr>
            <w:tcW w:w="728" w:type="dxa"/>
          </w:tcPr>
          <w:p w14:paraId="1CF55C85" w14:textId="77777777" w:rsidR="001054C9" w:rsidRPr="00936461" w:rsidRDefault="001054C9" w:rsidP="005E6FA1">
            <w:pPr>
              <w:pStyle w:val="TAL"/>
              <w:jc w:val="center"/>
            </w:pPr>
            <w:r w:rsidRPr="00936461">
              <w:t>FR1 only</w:t>
            </w:r>
          </w:p>
        </w:tc>
      </w:tr>
      <w:tr w:rsidR="001054C9" w:rsidRPr="00936461" w14:paraId="338D040D" w14:textId="77777777" w:rsidTr="005E6FA1">
        <w:trPr>
          <w:cantSplit/>
          <w:tblHeader/>
        </w:trPr>
        <w:tc>
          <w:tcPr>
            <w:tcW w:w="6917" w:type="dxa"/>
          </w:tcPr>
          <w:p w14:paraId="5537A280" w14:textId="77777777" w:rsidR="001054C9" w:rsidRPr="00936461" w:rsidRDefault="001054C9" w:rsidP="005E6FA1">
            <w:pPr>
              <w:pStyle w:val="TAL"/>
              <w:rPr>
                <w:b/>
                <w:bCs/>
                <w:i/>
                <w:iCs/>
              </w:rPr>
            </w:pPr>
            <w:r w:rsidRPr="00936461">
              <w:rPr>
                <w:b/>
                <w:bCs/>
                <w:i/>
                <w:iCs/>
              </w:rPr>
              <w:t>overlapUL-TransReduction-r18</w:t>
            </w:r>
          </w:p>
          <w:p w14:paraId="5261F36C" w14:textId="77777777" w:rsidR="001054C9" w:rsidRPr="00936461" w:rsidRDefault="001054C9" w:rsidP="005E6FA1">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5E6FA1">
            <w:pPr>
              <w:pStyle w:val="TAL"/>
              <w:rPr>
                <w:rFonts w:cs="Arial"/>
                <w:szCs w:val="18"/>
                <w:lang w:eastAsia="ko-KR"/>
              </w:rPr>
            </w:pPr>
          </w:p>
          <w:p w14:paraId="1168CD42" w14:textId="77777777" w:rsidR="001054C9" w:rsidRPr="00936461" w:rsidRDefault="001054C9" w:rsidP="005E6FA1">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5E6FA1">
            <w:pPr>
              <w:pStyle w:val="TAL"/>
              <w:jc w:val="center"/>
              <w:rPr>
                <w:bCs/>
                <w:iCs/>
              </w:rPr>
            </w:pPr>
            <w:r w:rsidRPr="00936461">
              <w:rPr>
                <w:bCs/>
                <w:iCs/>
              </w:rPr>
              <w:t>Band</w:t>
            </w:r>
          </w:p>
        </w:tc>
        <w:tc>
          <w:tcPr>
            <w:tcW w:w="567" w:type="dxa"/>
          </w:tcPr>
          <w:p w14:paraId="49EEE8DB" w14:textId="77777777" w:rsidR="001054C9" w:rsidRPr="00936461" w:rsidRDefault="001054C9" w:rsidP="005E6FA1">
            <w:pPr>
              <w:pStyle w:val="TAL"/>
              <w:jc w:val="center"/>
              <w:rPr>
                <w:bCs/>
                <w:iCs/>
              </w:rPr>
            </w:pPr>
            <w:r w:rsidRPr="00936461">
              <w:rPr>
                <w:bCs/>
                <w:iCs/>
              </w:rPr>
              <w:t>No</w:t>
            </w:r>
          </w:p>
        </w:tc>
        <w:tc>
          <w:tcPr>
            <w:tcW w:w="709" w:type="dxa"/>
          </w:tcPr>
          <w:p w14:paraId="6D67FA4A" w14:textId="77777777" w:rsidR="001054C9" w:rsidRPr="00936461" w:rsidRDefault="001054C9" w:rsidP="005E6FA1">
            <w:pPr>
              <w:pStyle w:val="TAL"/>
              <w:jc w:val="center"/>
              <w:rPr>
                <w:bCs/>
                <w:iCs/>
              </w:rPr>
            </w:pPr>
            <w:r w:rsidRPr="00936461">
              <w:rPr>
                <w:bCs/>
                <w:iCs/>
              </w:rPr>
              <w:t>N/A</w:t>
            </w:r>
          </w:p>
        </w:tc>
        <w:tc>
          <w:tcPr>
            <w:tcW w:w="728" w:type="dxa"/>
          </w:tcPr>
          <w:p w14:paraId="48F9D5D4" w14:textId="77777777" w:rsidR="001054C9" w:rsidRPr="00936461" w:rsidRDefault="001054C9" w:rsidP="005E6FA1">
            <w:pPr>
              <w:pStyle w:val="TAL"/>
              <w:jc w:val="center"/>
            </w:pPr>
            <w:r w:rsidRPr="00936461">
              <w:t>N/A</w:t>
            </w:r>
          </w:p>
        </w:tc>
      </w:tr>
      <w:tr w:rsidR="001054C9" w:rsidRPr="00936461" w14:paraId="03639325" w14:textId="77777777" w:rsidTr="005E6FA1">
        <w:trPr>
          <w:cantSplit/>
          <w:tblHeader/>
        </w:trPr>
        <w:tc>
          <w:tcPr>
            <w:tcW w:w="6917" w:type="dxa"/>
          </w:tcPr>
          <w:p w14:paraId="43E13EFD" w14:textId="77777777" w:rsidR="001054C9" w:rsidRPr="00936461" w:rsidRDefault="001054C9" w:rsidP="005E6FA1">
            <w:pPr>
              <w:pStyle w:val="TAL"/>
              <w:rPr>
                <w:b/>
                <w:i/>
              </w:rPr>
            </w:pPr>
            <w:r w:rsidRPr="00936461">
              <w:rPr>
                <w:b/>
                <w:i/>
              </w:rPr>
              <w:t>parallelMeasurementWithoutRestriction-r17</w:t>
            </w:r>
          </w:p>
          <w:p w14:paraId="333A48B4" w14:textId="77777777" w:rsidR="001054C9" w:rsidRPr="00936461" w:rsidRDefault="001054C9" w:rsidP="005E6FA1">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5E6FA1">
            <w:pPr>
              <w:pStyle w:val="TAL"/>
              <w:jc w:val="center"/>
              <w:rPr>
                <w:bCs/>
                <w:iCs/>
              </w:rPr>
            </w:pPr>
            <w:r w:rsidRPr="00936461">
              <w:rPr>
                <w:bCs/>
                <w:iCs/>
              </w:rPr>
              <w:t>Band</w:t>
            </w:r>
          </w:p>
        </w:tc>
        <w:tc>
          <w:tcPr>
            <w:tcW w:w="567" w:type="dxa"/>
          </w:tcPr>
          <w:p w14:paraId="55716A27" w14:textId="77777777" w:rsidR="001054C9" w:rsidRPr="00936461" w:rsidRDefault="001054C9" w:rsidP="005E6FA1">
            <w:pPr>
              <w:pStyle w:val="TAL"/>
              <w:jc w:val="center"/>
              <w:rPr>
                <w:bCs/>
                <w:iCs/>
              </w:rPr>
            </w:pPr>
            <w:r w:rsidRPr="00936461">
              <w:t>No</w:t>
            </w:r>
          </w:p>
        </w:tc>
        <w:tc>
          <w:tcPr>
            <w:tcW w:w="709" w:type="dxa"/>
          </w:tcPr>
          <w:p w14:paraId="7B024982" w14:textId="77777777" w:rsidR="001054C9" w:rsidRPr="00936461" w:rsidRDefault="001054C9" w:rsidP="005E6FA1">
            <w:pPr>
              <w:pStyle w:val="TAL"/>
              <w:jc w:val="center"/>
              <w:rPr>
                <w:bCs/>
                <w:iCs/>
              </w:rPr>
            </w:pPr>
            <w:r w:rsidRPr="00936461">
              <w:rPr>
                <w:bCs/>
                <w:iCs/>
              </w:rPr>
              <w:t>FDD only</w:t>
            </w:r>
          </w:p>
        </w:tc>
        <w:tc>
          <w:tcPr>
            <w:tcW w:w="728" w:type="dxa"/>
          </w:tcPr>
          <w:p w14:paraId="21CAFD49" w14:textId="77777777" w:rsidR="001054C9" w:rsidRPr="00936461" w:rsidRDefault="001054C9" w:rsidP="005E6FA1">
            <w:pPr>
              <w:pStyle w:val="TAL"/>
              <w:jc w:val="center"/>
            </w:pPr>
            <w:r w:rsidRPr="00936461">
              <w:t>FR1 only</w:t>
            </w:r>
          </w:p>
        </w:tc>
      </w:tr>
      <w:tr w:rsidR="001054C9" w:rsidRPr="00936461" w14:paraId="41BB736D" w14:textId="77777777" w:rsidTr="005E6FA1">
        <w:trPr>
          <w:cantSplit/>
          <w:tblHeader/>
        </w:trPr>
        <w:tc>
          <w:tcPr>
            <w:tcW w:w="6917" w:type="dxa"/>
          </w:tcPr>
          <w:p w14:paraId="1E1099B5" w14:textId="77777777" w:rsidR="001054C9" w:rsidRPr="00936461" w:rsidRDefault="001054C9" w:rsidP="005E6FA1">
            <w:pPr>
              <w:pStyle w:val="TAL"/>
            </w:pPr>
            <w:r w:rsidRPr="00936461">
              <w:rPr>
                <w:b/>
                <w:bCs/>
                <w:i/>
                <w:iCs/>
              </w:rPr>
              <w:t>parallelPRS-MeasRRC-Inactive-r17</w:t>
            </w:r>
          </w:p>
          <w:p w14:paraId="7DE56F1F" w14:textId="77777777" w:rsidR="001054C9" w:rsidRPr="00936461" w:rsidRDefault="001054C9" w:rsidP="005E6FA1">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5E6FA1">
            <w:pPr>
              <w:pStyle w:val="TAL"/>
              <w:jc w:val="center"/>
              <w:rPr>
                <w:bCs/>
                <w:iCs/>
              </w:rPr>
            </w:pPr>
            <w:r w:rsidRPr="00936461">
              <w:rPr>
                <w:bCs/>
                <w:iCs/>
              </w:rPr>
              <w:t>Band</w:t>
            </w:r>
          </w:p>
        </w:tc>
        <w:tc>
          <w:tcPr>
            <w:tcW w:w="567" w:type="dxa"/>
          </w:tcPr>
          <w:p w14:paraId="193A004B" w14:textId="77777777" w:rsidR="001054C9" w:rsidRPr="00936461" w:rsidRDefault="001054C9" w:rsidP="005E6FA1">
            <w:pPr>
              <w:pStyle w:val="TAL"/>
              <w:jc w:val="center"/>
              <w:rPr>
                <w:bCs/>
                <w:iCs/>
              </w:rPr>
            </w:pPr>
            <w:r w:rsidRPr="00936461">
              <w:rPr>
                <w:bCs/>
                <w:iCs/>
              </w:rPr>
              <w:t>No</w:t>
            </w:r>
          </w:p>
        </w:tc>
        <w:tc>
          <w:tcPr>
            <w:tcW w:w="709" w:type="dxa"/>
          </w:tcPr>
          <w:p w14:paraId="6129EF26" w14:textId="77777777" w:rsidR="001054C9" w:rsidRPr="00936461" w:rsidRDefault="001054C9" w:rsidP="005E6FA1">
            <w:pPr>
              <w:pStyle w:val="TAL"/>
              <w:jc w:val="center"/>
              <w:rPr>
                <w:bCs/>
                <w:iCs/>
              </w:rPr>
            </w:pPr>
            <w:r w:rsidRPr="00936461">
              <w:rPr>
                <w:bCs/>
                <w:iCs/>
              </w:rPr>
              <w:t>N/A</w:t>
            </w:r>
          </w:p>
        </w:tc>
        <w:tc>
          <w:tcPr>
            <w:tcW w:w="728" w:type="dxa"/>
          </w:tcPr>
          <w:p w14:paraId="20C85D99" w14:textId="77777777" w:rsidR="001054C9" w:rsidRPr="00936461" w:rsidRDefault="001054C9" w:rsidP="005E6FA1">
            <w:pPr>
              <w:pStyle w:val="TAL"/>
              <w:jc w:val="center"/>
            </w:pPr>
            <w:r w:rsidRPr="00936461">
              <w:t>N/A</w:t>
            </w:r>
          </w:p>
        </w:tc>
      </w:tr>
      <w:tr w:rsidR="001054C9" w:rsidRPr="00936461" w14:paraId="7BF85495" w14:textId="77777777" w:rsidTr="005E6FA1">
        <w:trPr>
          <w:cantSplit/>
          <w:tblHeader/>
        </w:trPr>
        <w:tc>
          <w:tcPr>
            <w:tcW w:w="6917" w:type="dxa"/>
          </w:tcPr>
          <w:p w14:paraId="4F47E2F4" w14:textId="77777777" w:rsidR="001054C9" w:rsidRPr="00936461" w:rsidRDefault="001054C9" w:rsidP="005E6FA1">
            <w:pPr>
              <w:pStyle w:val="TAL"/>
              <w:rPr>
                <w:b/>
                <w:bCs/>
                <w:i/>
                <w:iCs/>
              </w:rPr>
            </w:pPr>
            <w:r w:rsidRPr="00936461">
              <w:rPr>
                <w:b/>
                <w:bCs/>
                <w:i/>
                <w:iCs/>
              </w:rPr>
              <w:t>pdcch-MonitoringResumptionAfterUL-NACK-r18</w:t>
            </w:r>
          </w:p>
          <w:p w14:paraId="13DA99FD"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5E6FA1">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5E6FA1">
            <w:pPr>
              <w:pStyle w:val="TAL"/>
              <w:jc w:val="center"/>
              <w:rPr>
                <w:bCs/>
                <w:iCs/>
              </w:rPr>
            </w:pPr>
            <w:r w:rsidRPr="00936461">
              <w:t>Band</w:t>
            </w:r>
          </w:p>
        </w:tc>
        <w:tc>
          <w:tcPr>
            <w:tcW w:w="567" w:type="dxa"/>
          </w:tcPr>
          <w:p w14:paraId="18E0D433" w14:textId="77777777" w:rsidR="001054C9" w:rsidRPr="00936461" w:rsidRDefault="001054C9" w:rsidP="005E6FA1">
            <w:pPr>
              <w:pStyle w:val="TAL"/>
              <w:jc w:val="center"/>
              <w:rPr>
                <w:bCs/>
                <w:iCs/>
              </w:rPr>
            </w:pPr>
            <w:r w:rsidRPr="00936461">
              <w:t>No</w:t>
            </w:r>
          </w:p>
        </w:tc>
        <w:tc>
          <w:tcPr>
            <w:tcW w:w="709" w:type="dxa"/>
          </w:tcPr>
          <w:p w14:paraId="04396706" w14:textId="77777777" w:rsidR="001054C9" w:rsidRPr="00936461" w:rsidRDefault="001054C9" w:rsidP="005E6FA1">
            <w:pPr>
              <w:pStyle w:val="TAL"/>
              <w:jc w:val="center"/>
              <w:rPr>
                <w:bCs/>
                <w:iCs/>
              </w:rPr>
            </w:pPr>
            <w:r w:rsidRPr="00936461">
              <w:t>N/A</w:t>
            </w:r>
          </w:p>
        </w:tc>
        <w:tc>
          <w:tcPr>
            <w:tcW w:w="728" w:type="dxa"/>
          </w:tcPr>
          <w:p w14:paraId="2931F107" w14:textId="77777777" w:rsidR="001054C9" w:rsidRPr="00936461" w:rsidRDefault="001054C9" w:rsidP="005E6FA1">
            <w:pPr>
              <w:pStyle w:val="TAL"/>
              <w:jc w:val="center"/>
            </w:pPr>
            <w:r w:rsidRPr="00936461">
              <w:t>N/A</w:t>
            </w:r>
          </w:p>
        </w:tc>
      </w:tr>
      <w:tr w:rsidR="001054C9" w:rsidRPr="00936461" w14:paraId="4B8DD207" w14:textId="77777777" w:rsidTr="005E6FA1">
        <w:trPr>
          <w:cantSplit/>
          <w:tblHeader/>
        </w:trPr>
        <w:tc>
          <w:tcPr>
            <w:tcW w:w="6917" w:type="dxa"/>
          </w:tcPr>
          <w:p w14:paraId="00D1DD6E" w14:textId="77777777" w:rsidR="001054C9" w:rsidRPr="00936461" w:rsidRDefault="001054C9" w:rsidP="005E6FA1">
            <w:pPr>
              <w:pStyle w:val="TAL"/>
            </w:pPr>
            <w:r w:rsidRPr="00936461">
              <w:rPr>
                <w:b/>
                <w:bCs/>
                <w:i/>
                <w:iCs/>
              </w:rPr>
              <w:t>pdcch-SkippingWithoutSSSG-r17</w:t>
            </w:r>
          </w:p>
          <w:p w14:paraId="0E287DD6" w14:textId="77777777" w:rsidR="001054C9" w:rsidRPr="00936461" w:rsidRDefault="001054C9" w:rsidP="005E6FA1">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5E6FA1">
            <w:pPr>
              <w:pStyle w:val="TAL"/>
              <w:jc w:val="center"/>
              <w:rPr>
                <w:bCs/>
                <w:iCs/>
              </w:rPr>
            </w:pPr>
            <w:r w:rsidRPr="00936461">
              <w:rPr>
                <w:bCs/>
                <w:iCs/>
              </w:rPr>
              <w:t>Band</w:t>
            </w:r>
          </w:p>
        </w:tc>
        <w:tc>
          <w:tcPr>
            <w:tcW w:w="567" w:type="dxa"/>
          </w:tcPr>
          <w:p w14:paraId="63E3A070" w14:textId="77777777" w:rsidR="001054C9" w:rsidRPr="00936461" w:rsidRDefault="001054C9" w:rsidP="005E6FA1">
            <w:pPr>
              <w:pStyle w:val="TAL"/>
              <w:jc w:val="center"/>
              <w:rPr>
                <w:bCs/>
                <w:iCs/>
              </w:rPr>
            </w:pPr>
            <w:r w:rsidRPr="00936461">
              <w:rPr>
                <w:bCs/>
                <w:iCs/>
              </w:rPr>
              <w:t>No</w:t>
            </w:r>
          </w:p>
        </w:tc>
        <w:tc>
          <w:tcPr>
            <w:tcW w:w="709" w:type="dxa"/>
          </w:tcPr>
          <w:p w14:paraId="2E8EE093" w14:textId="77777777" w:rsidR="001054C9" w:rsidRPr="00936461" w:rsidRDefault="001054C9" w:rsidP="005E6FA1">
            <w:pPr>
              <w:pStyle w:val="TAL"/>
              <w:jc w:val="center"/>
              <w:rPr>
                <w:bCs/>
                <w:iCs/>
              </w:rPr>
            </w:pPr>
            <w:r w:rsidRPr="00936461">
              <w:rPr>
                <w:bCs/>
                <w:iCs/>
              </w:rPr>
              <w:t>N/A</w:t>
            </w:r>
          </w:p>
        </w:tc>
        <w:tc>
          <w:tcPr>
            <w:tcW w:w="728" w:type="dxa"/>
          </w:tcPr>
          <w:p w14:paraId="3A4A32DB" w14:textId="77777777" w:rsidR="001054C9" w:rsidRPr="00936461" w:rsidRDefault="001054C9" w:rsidP="005E6FA1">
            <w:pPr>
              <w:pStyle w:val="TAL"/>
              <w:jc w:val="center"/>
            </w:pPr>
            <w:r w:rsidRPr="00936461">
              <w:t>N/A</w:t>
            </w:r>
          </w:p>
        </w:tc>
      </w:tr>
      <w:tr w:rsidR="001054C9" w:rsidRPr="00936461" w14:paraId="69532616" w14:textId="77777777" w:rsidTr="005E6FA1">
        <w:trPr>
          <w:cantSplit/>
          <w:tblHeader/>
        </w:trPr>
        <w:tc>
          <w:tcPr>
            <w:tcW w:w="6917" w:type="dxa"/>
          </w:tcPr>
          <w:p w14:paraId="1ABF218C" w14:textId="77777777" w:rsidR="001054C9" w:rsidRPr="00936461" w:rsidRDefault="001054C9" w:rsidP="005E6FA1">
            <w:pPr>
              <w:pStyle w:val="TAL"/>
            </w:pPr>
            <w:r w:rsidRPr="00936461">
              <w:rPr>
                <w:b/>
                <w:bCs/>
                <w:i/>
                <w:iCs/>
              </w:rPr>
              <w:t>pdcch-SkippingWithSSSG-r17</w:t>
            </w:r>
          </w:p>
          <w:p w14:paraId="3176CAE2" w14:textId="77777777" w:rsidR="001054C9" w:rsidRPr="00936461" w:rsidRDefault="001054C9" w:rsidP="005E6FA1">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5E6FA1">
            <w:pPr>
              <w:pStyle w:val="TAL"/>
            </w:pPr>
          </w:p>
          <w:p w14:paraId="2575B55E"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5E6FA1">
            <w:pPr>
              <w:pStyle w:val="TAL"/>
              <w:jc w:val="center"/>
              <w:rPr>
                <w:bCs/>
                <w:iCs/>
              </w:rPr>
            </w:pPr>
            <w:r w:rsidRPr="00936461">
              <w:rPr>
                <w:bCs/>
                <w:iCs/>
              </w:rPr>
              <w:t>Band</w:t>
            </w:r>
          </w:p>
        </w:tc>
        <w:tc>
          <w:tcPr>
            <w:tcW w:w="567" w:type="dxa"/>
          </w:tcPr>
          <w:p w14:paraId="4D67F841" w14:textId="77777777" w:rsidR="001054C9" w:rsidRPr="00936461" w:rsidRDefault="001054C9" w:rsidP="005E6FA1">
            <w:pPr>
              <w:pStyle w:val="TAL"/>
              <w:jc w:val="center"/>
              <w:rPr>
                <w:bCs/>
                <w:iCs/>
              </w:rPr>
            </w:pPr>
            <w:r w:rsidRPr="00936461">
              <w:rPr>
                <w:bCs/>
                <w:iCs/>
              </w:rPr>
              <w:t>No</w:t>
            </w:r>
          </w:p>
        </w:tc>
        <w:tc>
          <w:tcPr>
            <w:tcW w:w="709" w:type="dxa"/>
          </w:tcPr>
          <w:p w14:paraId="28ABC33C" w14:textId="77777777" w:rsidR="001054C9" w:rsidRPr="00936461" w:rsidRDefault="001054C9" w:rsidP="005E6FA1">
            <w:pPr>
              <w:pStyle w:val="TAL"/>
              <w:jc w:val="center"/>
              <w:rPr>
                <w:bCs/>
                <w:iCs/>
              </w:rPr>
            </w:pPr>
            <w:r w:rsidRPr="00936461">
              <w:rPr>
                <w:bCs/>
                <w:iCs/>
              </w:rPr>
              <w:t>N/A</w:t>
            </w:r>
          </w:p>
        </w:tc>
        <w:tc>
          <w:tcPr>
            <w:tcW w:w="728" w:type="dxa"/>
          </w:tcPr>
          <w:p w14:paraId="606DA4AB" w14:textId="77777777" w:rsidR="001054C9" w:rsidRPr="00936461" w:rsidRDefault="001054C9" w:rsidP="005E6FA1">
            <w:pPr>
              <w:pStyle w:val="TAL"/>
              <w:jc w:val="center"/>
            </w:pPr>
            <w:r w:rsidRPr="00936461">
              <w:t>N/A</w:t>
            </w:r>
          </w:p>
        </w:tc>
      </w:tr>
      <w:tr w:rsidR="001054C9" w:rsidRPr="00936461" w14:paraId="0BB9773E" w14:textId="77777777" w:rsidTr="005E6FA1">
        <w:trPr>
          <w:cantSplit/>
          <w:tblHeader/>
        </w:trPr>
        <w:tc>
          <w:tcPr>
            <w:tcW w:w="6917" w:type="dxa"/>
          </w:tcPr>
          <w:p w14:paraId="35E8FE66" w14:textId="77777777" w:rsidR="001054C9" w:rsidRPr="00936461" w:rsidRDefault="001054C9" w:rsidP="005E6FA1">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5E6FA1">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5E6FA1">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5E6FA1">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5E6FA1">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5E6FA1">
            <w:pPr>
              <w:pStyle w:val="TAL"/>
              <w:jc w:val="center"/>
              <w:rPr>
                <w:bCs/>
                <w:iCs/>
              </w:rPr>
            </w:pPr>
            <w:r w:rsidRPr="00936461">
              <w:rPr>
                <w:bCs/>
                <w:iCs/>
                <w:lang w:eastAsia="zh-CN"/>
              </w:rPr>
              <w:t>N/A</w:t>
            </w:r>
          </w:p>
        </w:tc>
        <w:tc>
          <w:tcPr>
            <w:tcW w:w="728" w:type="dxa"/>
          </w:tcPr>
          <w:p w14:paraId="580D27B7" w14:textId="77777777" w:rsidR="001054C9" w:rsidRPr="00936461" w:rsidRDefault="001054C9" w:rsidP="005E6FA1">
            <w:pPr>
              <w:pStyle w:val="TAL"/>
              <w:jc w:val="center"/>
            </w:pPr>
            <w:r w:rsidRPr="00936461">
              <w:rPr>
                <w:bCs/>
                <w:iCs/>
                <w:lang w:eastAsia="zh-CN"/>
              </w:rPr>
              <w:t>N/A</w:t>
            </w:r>
          </w:p>
        </w:tc>
      </w:tr>
      <w:tr w:rsidR="001054C9" w:rsidRPr="00936461" w14:paraId="31CD736C" w14:textId="77777777" w:rsidTr="005E6FA1">
        <w:trPr>
          <w:cantSplit/>
          <w:tblHeader/>
        </w:trPr>
        <w:tc>
          <w:tcPr>
            <w:tcW w:w="6917" w:type="dxa"/>
          </w:tcPr>
          <w:p w14:paraId="65203E3E" w14:textId="77777777" w:rsidR="001054C9" w:rsidRPr="00936461" w:rsidRDefault="001054C9" w:rsidP="005E6FA1">
            <w:pPr>
              <w:pStyle w:val="TAL"/>
              <w:rPr>
                <w:b/>
                <w:bCs/>
                <w:i/>
                <w:iCs/>
              </w:rPr>
            </w:pPr>
            <w:r w:rsidRPr="00936461">
              <w:rPr>
                <w:b/>
                <w:bCs/>
                <w:i/>
                <w:iCs/>
              </w:rPr>
              <w:t>pdsch-1024QAM-2MIMO-FR1-r17</w:t>
            </w:r>
          </w:p>
          <w:p w14:paraId="2100BD9F" w14:textId="77777777" w:rsidR="001054C9" w:rsidRPr="00936461" w:rsidRDefault="001054C9" w:rsidP="005E6FA1">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5E6FA1">
            <w:pPr>
              <w:pStyle w:val="TAL"/>
            </w:pPr>
          </w:p>
          <w:p w14:paraId="5E3446CB"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5E6FA1">
            <w:pPr>
              <w:pStyle w:val="TAL"/>
              <w:jc w:val="center"/>
              <w:rPr>
                <w:bCs/>
                <w:iCs/>
              </w:rPr>
            </w:pPr>
            <w:r w:rsidRPr="00936461">
              <w:rPr>
                <w:bCs/>
                <w:iCs/>
              </w:rPr>
              <w:t>Band</w:t>
            </w:r>
          </w:p>
        </w:tc>
        <w:tc>
          <w:tcPr>
            <w:tcW w:w="567" w:type="dxa"/>
          </w:tcPr>
          <w:p w14:paraId="30030575" w14:textId="77777777" w:rsidR="001054C9" w:rsidRPr="00936461" w:rsidRDefault="001054C9" w:rsidP="005E6FA1">
            <w:pPr>
              <w:pStyle w:val="TAL"/>
              <w:jc w:val="center"/>
              <w:rPr>
                <w:bCs/>
                <w:iCs/>
              </w:rPr>
            </w:pPr>
            <w:r w:rsidRPr="00936461">
              <w:rPr>
                <w:bCs/>
                <w:iCs/>
              </w:rPr>
              <w:t>No</w:t>
            </w:r>
          </w:p>
        </w:tc>
        <w:tc>
          <w:tcPr>
            <w:tcW w:w="709" w:type="dxa"/>
          </w:tcPr>
          <w:p w14:paraId="7EF5240E" w14:textId="77777777" w:rsidR="001054C9" w:rsidRPr="00936461" w:rsidRDefault="001054C9" w:rsidP="005E6FA1">
            <w:pPr>
              <w:pStyle w:val="TAL"/>
              <w:jc w:val="center"/>
              <w:rPr>
                <w:bCs/>
                <w:iCs/>
              </w:rPr>
            </w:pPr>
            <w:r w:rsidRPr="00936461">
              <w:rPr>
                <w:bCs/>
                <w:iCs/>
              </w:rPr>
              <w:t>N/A</w:t>
            </w:r>
          </w:p>
        </w:tc>
        <w:tc>
          <w:tcPr>
            <w:tcW w:w="728" w:type="dxa"/>
          </w:tcPr>
          <w:p w14:paraId="1D752307" w14:textId="77777777" w:rsidR="001054C9" w:rsidRPr="00936461" w:rsidRDefault="001054C9" w:rsidP="005E6FA1">
            <w:pPr>
              <w:pStyle w:val="TAL"/>
              <w:jc w:val="center"/>
            </w:pPr>
            <w:r w:rsidRPr="00936461">
              <w:t>FR1 only</w:t>
            </w:r>
          </w:p>
        </w:tc>
      </w:tr>
      <w:tr w:rsidR="001054C9" w:rsidRPr="00936461" w14:paraId="31237D30" w14:textId="77777777" w:rsidTr="005E6FA1">
        <w:trPr>
          <w:cantSplit/>
          <w:tblHeader/>
        </w:trPr>
        <w:tc>
          <w:tcPr>
            <w:tcW w:w="6917" w:type="dxa"/>
          </w:tcPr>
          <w:p w14:paraId="31D1D2B2" w14:textId="77777777" w:rsidR="001054C9" w:rsidRPr="00936461" w:rsidRDefault="001054C9" w:rsidP="005E6FA1">
            <w:pPr>
              <w:pStyle w:val="TAL"/>
              <w:rPr>
                <w:b/>
                <w:bCs/>
                <w:i/>
                <w:iCs/>
              </w:rPr>
            </w:pPr>
            <w:r w:rsidRPr="00936461">
              <w:rPr>
                <w:b/>
                <w:bCs/>
                <w:i/>
                <w:iCs/>
              </w:rPr>
              <w:t>pdsch-1024QAM-FR1-r17</w:t>
            </w:r>
          </w:p>
          <w:p w14:paraId="598CD60C" w14:textId="77777777" w:rsidR="001054C9" w:rsidRPr="00936461" w:rsidRDefault="001054C9" w:rsidP="005E6FA1">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5E6FA1">
            <w:pPr>
              <w:pStyle w:val="TAL"/>
              <w:rPr>
                <w:rFonts w:cs="Arial"/>
                <w:szCs w:val="18"/>
              </w:rPr>
            </w:pPr>
          </w:p>
          <w:p w14:paraId="10ED1B12" w14:textId="77777777" w:rsidR="001054C9" w:rsidRPr="00936461" w:rsidRDefault="001054C9" w:rsidP="005E6FA1">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5E6FA1">
            <w:pPr>
              <w:pStyle w:val="TAL"/>
              <w:jc w:val="center"/>
              <w:rPr>
                <w:bCs/>
                <w:iCs/>
              </w:rPr>
            </w:pPr>
            <w:r w:rsidRPr="00936461">
              <w:rPr>
                <w:bCs/>
                <w:iCs/>
              </w:rPr>
              <w:t>Band</w:t>
            </w:r>
          </w:p>
        </w:tc>
        <w:tc>
          <w:tcPr>
            <w:tcW w:w="567" w:type="dxa"/>
          </w:tcPr>
          <w:p w14:paraId="374CB052" w14:textId="77777777" w:rsidR="001054C9" w:rsidRPr="00936461" w:rsidRDefault="001054C9" w:rsidP="005E6FA1">
            <w:pPr>
              <w:pStyle w:val="TAL"/>
              <w:jc w:val="center"/>
              <w:rPr>
                <w:bCs/>
                <w:iCs/>
              </w:rPr>
            </w:pPr>
            <w:r w:rsidRPr="00936461">
              <w:rPr>
                <w:bCs/>
                <w:iCs/>
              </w:rPr>
              <w:t>No</w:t>
            </w:r>
          </w:p>
        </w:tc>
        <w:tc>
          <w:tcPr>
            <w:tcW w:w="709" w:type="dxa"/>
          </w:tcPr>
          <w:p w14:paraId="14150F96" w14:textId="77777777" w:rsidR="001054C9" w:rsidRPr="00936461" w:rsidRDefault="001054C9" w:rsidP="005E6FA1">
            <w:pPr>
              <w:pStyle w:val="TAL"/>
              <w:jc w:val="center"/>
              <w:rPr>
                <w:bCs/>
                <w:iCs/>
              </w:rPr>
            </w:pPr>
            <w:r w:rsidRPr="00936461">
              <w:rPr>
                <w:bCs/>
                <w:iCs/>
              </w:rPr>
              <w:t>N/A</w:t>
            </w:r>
          </w:p>
        </w:tc>
        <w:tc>
          <w:tcPr>
            <w:tcW w:w="728" w:type="dxa"/>
          </w:tcPr>
          <w:p w14:paraId="0703A026" w14:textId="77777777" w:rsidR="001054C9" w:rsidRPr="00936461" w:rsidRDefault="001054C9" w:rsidP="005E6FA1">
            <w:pPr>
              <w:pStyle w:val="TAL"/>
              <w:jc w:val="center"/>
            </w:pPr>
            <w:r w:rsidRPr="00936461">
              <w:t>FR1 only</w:t>
            </w:r>
          </w:p>
        </w:tc>
      </w:tr>
      <w:tr w:rsidR="001054C9" w:rsidRPr="00936461" w14:paraId="595E609E" w14:textId="77777777" w:rsidTr="005E6FA1">
        <w:trPr>
          <w:cantSplit/>
          <w:tblHeader/>
        </w:trPr>
        <w:tc>
          <w:tcPr>
            <w:tcW w:w="6917" w:type="dxa"/>
          </w:tcPr>
          <w:p w14:paraId="39867ACC" w14:textId="77777777" w:rsidR="001054C9" w:rsidRPr="00936461" w:rsidRDefault="001054C9" w:rsidP="005E6FA1">
            <w:pPr>
              <w:pStyle w:val="TAL"/>
              <w:rPr>
                <w:b/>
                <w:bCs/>
                <w:i/>
                <w:iCs/>
              </w:rPr>
            </w:pPr>
            <w:r w:rsidRPr="00936461">
              <w:rPr>
                <w:b/>
                <w:bCs/>
                <w:i/>
                <w:iCs/>
              </w:rPr>
              <w:t>pdsch-256QAM-FR2</w:t>
            </w:r>
          </w:p>
          <w:p w14:paraId="7721AE36" w14:textId="77777777" w:rsidR="001054C9" w:rsidRPr="00936461" w:rsidRDefault="001054C9" w:rsidP="005E6FA1">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5E6FA1">
            <w:pPr>
              <w:pStyle w:val="TAL"/>
              <w:jc w:val="center"/>
              <w:rPr>
                <w:rFonts w:cs="Arial"/>
                <w:szCs w:val="18"/>
              </w:rPr>
            </w:pPr>
            <w:r w:rsidRPr="00936461">
              <w:rPr>
                <w:bCs/>
                <w:iCs/>
              </w:rPr>
              <w:t>Band</w:t>
            </w:r>
          </w:p>
        </w:tc>
        <w:tc>
          <w:tcPr>
            <w:tcW w:w="567" w:type="dxa"/>
          </w:tcPr>
          <w:p w14:paraId="4A193AA1" w14:textId="77777777" w:rsidR="001054C9" w:rsidRPr="00936461" w:rsidRDefault="001054C9" w:rsidP="005E6FA1">
            <w:pPr>
              <w:pStyle w:val="TAL"/>
              <w:jc w:val="center"/>
              <w:rPr>
                <w:rFonts w:cs="Arial"/>
                <w:szCs w:val="18"/>
              </w:rPr>
            </w:pPr>
            <w:r w:rsidRPr="00936461">
              <w:rPr>
                <w:bCs/>
                <w:iCs/>
              </w:rPr>
              <w:t>No</w:t>
            </w:r>
          </w:p>
        </w:tc>
        <w:tc>
          <w:tcPr>
            <w:tcW w:w="709" w:type="dxa"/>
          </w:tcPr>
          <w:p w14:paraId="44EAFEC4" w14:textId="77777777" w:rsidR="001054C9" w:rsidRPr="00936461" w:rsidRDefault="001054C9" w:rsidP="005E6FA1">
            <w:pPr>
              <w:pStyle w:val="TAL"/>
              <w:jc w:val="center"/>
              <w:rPr>
                <w:rFonts w:cs="Arial"/>
                <w:szCs w:val="18"/>
              </w:rPr>
            </w:pPr>
            <w:r w:rsidRPr="00936461">
              <w:rPr>
                <w:bCs/>
                <w:iCs/>
              </w:rPr>
              <w:t>N/A</w:t>
            </w:r>
          </w:p>
        </w:tc>
        <w:tc>
          <w:tcPr>
            <w:tcW w:w="728" w:type="dxa"/>
          </w:tcPr>
          <w:p w14:paraId="063C7B99" w14:textId="77777777" w:rsidR="001054C9" w:rsidRPr="00936461" w:rsidRDefault="001054C9" w:rsidP="005E6FA1">
            <w:pPr>
              <w:pStyle w:val="TAL"/>
              <w:jc w:val="center"/>
            </w:pPr>
            <w:r w:rsidRPr="00936461">
              <w:t>FR2 only</w:t>
            </w:r>
          </w:p>
        </w:tc>
      </w:tr>
      <w:tr w:rsidR="001054C9" w:rsidRPr="00936461" w14:paraId="0469A7A5" w14:textId="77777777" w:rsidTr="005E6FA1">
        <w:trPr>
          <w:cantSplit/>
          <w:tblHeader/>
        </w:trPr>
        <w:tc>
          <w:tcPr>
            <w:tcW w:w="6917" w:type="dxa"/>
          </w:tcPr>
          <w:p w14:paraId="14AD648B" w14:textId="77777777" w:rsidR="001054C9" w:rsidRPr="00936461" w:rsidRDefault="001054C9" w:rsidP="005E6FA1">
            <w:pPr>
              <w:pStyle w:val="TAL"/>
              <w:rPr>
                <w:b/>
                <w:bCs/>
                <w:i/>
                <w:iCs/>
              </w:rPr>
            </w:pPr>
            <w:r w:rsidRPr="00936461">
              <w:rPr>
                <w:b/>
                <w:bCs/>
                <w:i/>
                <w:iCs/>
              </w:rPr>
              <w:t>pdsch-MappingTypeB-Alt-r16</w:t>
            </w:r>
          </w:p>
          <w:p w14:paraId="5AF6E57D" w14:textId="77777777" w:rsidR="001054C9" w:rsidRPr="00936461" w:rsidRDefault="001054C9" w:rsidP="005E6FA1">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CCEC0B4" w14:textId="77777777" w:rsidR="001054C9" w:rsidRPr="00936461" w:rsidRDefault="001054C9" w:rsidP="005E6FA1">
            <w:pPr>
              <w:pStyle w:val="TAL"/>
              <w:jc w:val="center"/>
              <w:rPr>
                <w:bCs/>
                <w:iCs/>
              </w:rPr>
            </w:pPr>
            <w:r w:rsidRPr="00936461">
              <w:rPr>
                <w:bCs/>
                <w:iCs/>
              </w:rPr>
              <w:t>Band</w:t>
            </w:r>
          </w:p>
        </w:tc>
        <w:tc>
          <w:tcPr>
            <w:tcW w:w="567" w:type="dxa"/>
          </w:tcPr>
          <w:p w14:paraId="32C3A07E" w14:textId="77777777" w:rsidR="001054C9" w:rsidRPr="00936461" w:rsidRDefault="001054C9" w:rsidP="005E6FA1">
            <w:pPr>
              <w:pStyle w:val="TAL"/>
              <w:jc w:val="center"/>
              <w:rPr>
                <w:bCs/>
                <w:iCs/>
              </w:rPr>
            </w:pPr>
            <w:r w:rsidRPr="00936461">
              <w:rPr>
                <w:bCs/>
                <w:iCs/>
              </w:rPr>
              <w:t>No</w:t>
            </w:r>
          </w:p>
        </w:tc>
        <w:tc>
          <w:tcPr>
            <w:tcW w:w="709" w:type="dxa"/>
          </w:tcPr>
          <w:p w14:paraId="15F0D938" w14:textId="77777777" w:rsidR="001054C9" w:rsidRPr="00936461" w:rsidRDefault="001054C9" w:rsidP="005E6FA1">
            <w:pPr>
              <w:pStyle w:val="TAL"/>
              <w:jc w:val="center"/>
              <w:rPr>
                <w:bCs/>
                <w:iCs/>
              </w:rPr>
            </w:pPr>
            <w:r w:rsidRPr="00936461">
              <w:rPr>
                <w:bCs/>
                <w:iCs/>
              </w:rPr>
              <w:t>N/A</w:t>
            </w:r>
          </w:p>
        </w:tc>
        <w:tc>
          <w:tcPr>
            <w:tcW w:w="728" w:type="dxa"/>
          </w:tcPr>
          <w:p w14:paraId="53C9EBD8" w14:textId="77777777" w:rsidR="001054C9" w:rsidRPr="00936461" w:rsidRDefault="001054C9" w:rsidP="005E6FA1">
            <w:pPr>
              <w:pStyle w:val="TAL"/>
              <w:jc w:val="center"/>
            </w:pPr>
            <w:r w:rsidRPr="00936461">
              <w:t>FR1 only</w:t>
            </w:r>
          </w:p>
        </w:tc>
      </w:tr>
      <w:tr w:rsidR="001054C9" w:rsidRPr="00936461" w14:paraId="06243920" w14:textId="77777777" w:rsidTr="005E6FA1">
        <w:trPr>
          <w:cantSplit/>
          <w:tblHeader/>
        </w:trPr>
        <w:tc>
          <w:tcPr>
            <w:tcW w:w="6917" w:type="dxa"/>
          </w:tcPr>
          <w:p w14:paraId="6451272D" w14:textId="77777777" w:rsidR="001054C9" w:rsidRPr="00936461" w:rsidRDefault="001054C9" w:rsidP="005E6FA1">
            <w:pPr>
              <w:pStyle w:val="TAL"/>
              <w:rPr>
                <w:b/>
                <w:bCs/>
                <w:i/>
                <w:iCs/>
              </w:rPr>
            </w:pPr>
            <w:r w:rsidRPr="00936461">
              <w:rPr>
                <w:b/>
                <w:bCs/>
                <w:i/>
                <w:iCs/>
              </w:rPr>
              <w:t>periodicBeamReport</w:t>
            </w:r>
          </w:p>
          <w:p w14:paraId="1858D912" w14:textId="77777777" w:rsidR="001054C9" w:rsidRPr="00936461" w:rsidRDefault="001054C9" w:rsidP="005E6FA1">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5E6FA1">
            <w:pPr>
              <w:pStyle w:val="TAL"/>
              <w:jc w:val="center"/>
              <w:rPr>
                <w:bCs/>
                <w:iCs/>
              </w:rPr>
            </w:pPr>
            <w:r w:rsidRPr="00936461">
              <w:rPr>
                <w:bCs/>
                <w:iCs/>
              </w:rPr>
              <w:t>Band</w:t>
            </w:r>
          </w:p>
        </w:tc>
        <w:tc>
          <w:tcPr>
            <w:tcW w:w="567" w:type="dxa"/>
          </w:tcPr>
          <w:p w14:paraId="54C105A2" w14:textId="77777777" w:rsidR="001054C9" w:rsidRPr="00936461" w:rsidRDefault="001054C9" w:rsidP="005E6FA1">
            <w:pPr>
              <w:pStyle w:val="TAL"/>
              <w:jc w:val="center"/>
              <w:rPr>
                <w:bCs/>
                <w:iCs/>
              </w:rPr>
            </w:pPr>
            <w:r w:rsidRPr="00936461">
              <w:rPr>
                <w:bCs/>
                <w:iCs/>
              </w:rPr>
              <w:t>Yes</w:t>
            </w:r>
          </w:p>
        </w:tc>
        <w:tc>
          <w:tcPr>
            <w:tcW w:w="709" w:type="dxa"/>
          </w:tcPr>
          <w:p w14:paraId="0C0206C0" w14:textId="77777777" w:rsidR="001054C9" w:rsidRPr="00936461" w:rsidRDefault="001054C9" w:rsidP="005E6FA1">
            <w:pPr>
              <w:pStyle w:val="TAL"/>
              <w:jc w:val="center"/>
              <w:rPr>
                <w:bCs/>
                <w:iCs/>
              </w:rPr>
            </w:pPr>
            <w:r w:rsidRPr="00936461">
              <w:rPr>
                <w:bCs/>
                <w:iCs/>
              </w:rPr>
              <w:t>N/A</w:t>
            </w:r>
          </w:p>
        </w:tc>
        <w:tc>
          <w:tcPr>
            <w:tcW w:w="728" w:type="dxa"/>
          </w:tcPr>
          <w:p w14:paraId="44C9A0A2" w14:textId="77777777" w:rsidR="001054C9" w:rsidRPr="00936461" w:rsidRDefault="001054C9" w:rsidP="005E6FA1">
            <w:pPr>
              <w:pStyle w:val="TAL"/>
              <w:jc w:val="center"/>
            </w:pPr>
            <w:r w:rsidRPr="00936461">
              <w:rPr>
                <w:bCs/>
                <w:iCs/>
              </w:rPr>
              <w:t>N/A</w:t>
            </w:r>
          </w:p>
        </w:tc>
      </w:tr>
      <w:tr w:rsidR="001054C9" w:rsidRPr="00936461" w14:paraId="314F2229" w14:textId="77777777" w:rsidTr="005E6FA1">
        <w:trPr>
          <w:cantSplit/>
          <w:tblHeader/>
        </w:trPr>
        <w:tc>
          <w:tcPr>
            <w:tcW w:w="6917" w:type="dxa"/>
          </w:tcPr>
          <w:p w14:paraId="36B04509" w14:textId="77777777" w:rsidR="001054C9" w:rsidRPr="00936461" w:rsidRDefault="001054C9" w:rsidP="005E6FA1">
            <w:pPr>
              <w:pStyle w:val="TAL"/>
              <w:rPr>
                <w:b/>
                <w:bCs/>
                <w:i/>
                <w:iCs/>
              </w:rPr>
            </w:pPr>
            <w:r w:rsidRPr="00936461">
              <w:rPr>
                <w:b/>
                <w:bCs/>
                <w:i/>
                <w:iCs/>
              </w:rPr>
              <w:t>posJointTriggerBySingleDCI-RRC-Connected-r18</w:t>
            </w:r>
          </w:p>
          <w:p w14:paraId="23553DE4" w14:textId="77777777" w:rsidR="001054C9" w:rsidRPr="00936461" w:rsidRDefault="001054C9" w:rsidP="005E6FA1">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5E6FA1">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5E6FA1">
            <w:pPr>
              <w:pStyle w:val="TAL"/>
              <w:jc w:val="center"/>
              <w:rPr>
                <w:bCs/>
                <w:iCs/>
              </w:rPr>
            </w:pPr>
            <w:r w:rsidRPr="00936461">
              <w:rPr>
                <w:rFonts w:cs="Arial"/>
              </w:rPr>
              <w:t>Band</w:t>
            </w:r>
          </w:p>
        </w:tc>
        <w:tc>
          <w:tcPr>
            <w:tcW w:w="567" w:type="dxa"/>
          </w:tcPr>
          <w:p w14:paraId="05636F52" w14:textId="77777777" w:rsidR="001054C9" w:rsidRPr="00936461" w:rsidRDefault="001054C9" w:rsidP="005E6FA1">
            <w:pPr>
              <w:pStyle w:val="TAL"/>
              <w:jc w:val="center"/>
              <w:rPr>
                <w:bCs/>
                <w:iCs/>
              </w:rPr>
            </w:pPr>
            <w:r w:rsidRPr="00936461">
              <w:rPr>
                <w:rFonts w:cs="Arial"/>
              </w:rPr>
              <w:t>No</w:t>
            </w:r>
          </w:p>
        </w:tc>
        <w:tc>
          <w:tcPr>
            <w:tcW w:w="709" w:type="dxa"/>
          </w:tcPr>
          <w:p w14:paraId="52B259EE" w14:textId="77777777" w:rsidR="001054C9" w:rsidRPr="00936461" w:rsidRDefault="001054C9" w:rsidP="005E6FA1">
            <w:pPr>
              <w:pStyle w:val="TAL"/>
              <w:jc w:val="center"/>
              <w:rPr>
                <w:bCs/>
                <w:iCs/>
              </w:rPr>
            </w:pPr>
            <w:r w:rsidRPr="00936461">
              <w:rPr>
                <w:rFonts w:cs="Arial"/>
              </w:rPr>
              <w:t>N/A</w:t>
            </w:r>
          </w:p>
        </w:tc>
        <w:tc>
          <w:tcPr>
            <w:tcW w:w="728" w:type="dxa"/>
          </w:tcPr>
          <w:p w14:paraId="1F30E1B2" w14:textId="77777777" w:rsidR="001054C9" w:rsidRPr="00936461" w:rsidRDefault="001054C9" w:rsidP="005E6FA1">
            <w:pPr>
              <w:pStyle w:val="TAL"/>
              <w:jc w:val="center"/>
              <w:rPr>
                <w:bCs/>
                <w:iCs/>
              </w:rPr>
            </w:pPr>
            <w:r w:rsidRPr="00936461">
              <w:rPr>
                <w:rFonts w:cs="Arial"/>
              </w:rPr>
              <w:t>N/A</w:t>
            </w:r>
          </w:p>
        </w:tc>
      </w:tr>
      <w:tr w:rsidR="001054C9" w:rsidRPr="00936461" w14:paraId="0DED1887" w14:textId="77777777" w:rsidTr="005E6FA1">
        <w:trPr>
          <w:cantSplit/>
          <w:tblHeader/>
        </w:trPr>
        <w:tc>
          <w:tcPr>
            <w:tcW w:w="6917" w:type="dxa"/>
          </w:tcPr>
          <w:p w14:paraId="43DE5716" w14:textId="77777777" w:rsidR="001054C9" w:rsidRPr="00936461" w:rsidRDefault="001054C9" w:rsidP="005E6FA1">
            <w:pPr>
              <w:pStyle w:val="TAL"/>
              <w:rPr>
                <w:rFonts w:eastAsia="SimSun"/>
                <w:b/>
                <w:bCs/>
                <w:i/>
                <w:iCs/>
                <w:lang w:eastAsia="zh-CN"/>
              </w:rPr>
            </w:pPr>
            <w:r w:rsidRPr="00936461">
              <w:rPr>
                <w:rFonts w:eastAsia="SimSun"/>
                <w:b/>
                <w:bCs/>
                <w:i/>
                <w:iCs/>
                <w:lang w:eastAsia="zh-CN"/>
              </w:rPr>
              <w:t>posSRS-RRC-Inactive-OutsideInitialUL-BWP-r17</w:t>
            </w:r>
          </w:p>
          <w:p w14:paraId="43BFB8D0" w14:textId="77777777" w:rsidR="001054C9" w:rsidRPr="00936461" w:rsidRDefault="001054C9" w:rsidP="005E6FA1">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7D94B0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5E6FA1">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4671C7D3" w14:textId="77777777" w:rsidR="001054C9" w:rsidRPr="00936461" w:rsidRDefault="001054C9" w:rsidP="005E6FA1">
            <w:pPr>
              <w:pStyle w:val="TAL"/>
              <w:rPr>
                <w:bCs/>
                <w:i/>
              </w:rPr>
            </w:pPr>
          </w:p>
          <w:p w14:paraId="160BC4EB" w14:textId="77777777" w:rsidR="001054C9" w:rsidRPr="00936461" w:rsidRDefault="001054C9" w:rsidP="005E6FA1">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5C8E27FD" w14:textId="77777777" w:rsidR="001054C9" w:rsidRPr="00936461" w:rsidRDefault="001054C9" w:rsidP="005E6FA1">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54A0ECBA" w14:textId="77777777" w:rsidR="001054C9" w:rsidRPr="00936461" w:rsidRDefault="001054C9" w:rsidP="005E6FA1">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3CA670EA" w14:textId="77777777" w:rsidR="001054C9" w:rsidRPr="00936461" w:rsidRDefault="001054C9" w:rsidP="005E6FA1">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58469693" w14:textId="77777777" w:rsidR="001054C9" w:rsidRPr="00936461" w:rsidRDefault="001054C9" w:rsidP="005E6FA1">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5E6FA1">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5E6FA1">
            <w:pPr>
              <w:pStyle w:val="TAL"/>
              <w:jc w:val="center"/>
              <w:rPr>
                <w:bCs/>
                <w:iCs/>
              </w:rPr>
            </w:pPr>
            <w:r w:rsidRPr="00936461">
              <w:rPr>
                <w:bCs/>
                <w:iCs/>
              </w:rPr>
              <w:t>Band</w:t>
            </w:r>
          </w:p>
        </w:tc>
        <w:tc>
          <w:tcPr>
            <w:tcW w:w="567" w:type="dxa"/>
          </w:tcPr>
          <w:p w14:paraId="4964EE48" w14:textId="77777777" w:rsidR="001054C9" w:rsidRPr="00936461" w:rsidRDefault="001054C9" w:rsidP="005E6FA1">
            <w:pPr>
              <w:pStyle w:val="TAL"/>
              <w:jc w:val="center"/>
              <w:rPr>
                <w:bCs/>
                <w:iCs/>
              </w:rPr>
            </w:pPr>
            <w:r w:rsidRPr="00936461">
              <w:rPr>
                <w:bCs/>
                <w:iCs/>
              </w:rPr>
              <w:t>No</w:t>
            </w:r>
          </w:p>
        </w:tc>
        <w:tc>
          <w:tcPr>
            <w:tcW w:w="709" w:type="dxa"/>
          </w:tcPr>
          <w:p w14:paraId="401614E7" w14:textId="77777777" w:rsidR="001054C9" w:rsidRPr="00936461" w:rsidRDefault="001054C9" w:rsidP="005E6FA1">
            <w:pPr>
              <w:pStyle w:val="TAL"/>
              <w:jc w:val="center"/>
              <w:rPr>
                <w:bCs/>
                <w:iCs/>
              </w:rPr>
            </w:pPr>
            <w:r w:rsidRPr="00936461">
              <w:rPr>
                <w:bCs/>
                <w:iCs/>
              </w:rPr>
              <w:t>N/A</w:t>
            </w:r>
          </w:p>
        </w:tc>
        <w:tc>
          <w:tcPr>
            <w:tcW w:w="728" w:type="dxa"/>
          </w:tcPr>
          <w:p w14:paraId="2A2CA61B" w14:textId="77777777" w:rsidR="001054C9" w:rsidRPr="00936461" w:rsidRDefault="001054C9" w:rsidP="005E6FA1">
            <w:pPr>
              <w:pStyle w:val="TAL"/>
              <w:jc w:val="center"/>
              <w:rPr>
                <w:bCs/>
                <w:iCs/>
              </w:rPr>
            </w:pPr>
            <w:r w:rsidRPr="00936461">
              <w:rPr>
                <w:bCs/>
                <w:iCs/>
              </w:rPr>
              <w:t>N/A</w:t>
            </w:r>
          </w:p>
        </w:tc>
      </w:tr>
      <w:tr w:rsidR="001054C9" w:rsidRPr="00936461" w14:paraId="762B1DDB" w14:textId="77777777" w:rsidTr="005E6FA1">
        <w:trPr>
          <w:cantSplit/>
          <w:tblHeader/>
        </w:trPr>
        <w:tc>
          <w:tcPr>
            <w:tcW w:w="6917" w:type="dxa"/>
          </w:tcPr>
          <w:p w14:paraId="5BD2A7CB" w14:textId="77777777" w:rsidR="001054C9" w:rsidRPr="00936461" w:rsidRDefault="001054C9" w:rsidP="005E6FA1">
            <w:pPr>
              <w:pStyle w:val="TAL"/>
              <w:rPr>
                <w:b/>
                <w:bCs/>
                <w:i/>
                <w:iCs/>
              </w:rPr>
            </w:pPr>
            <w:r w:rsidRPr="00936461">
              <w:rPr>
                <w:b/>
                <w:bCs/>
                <w:i/>
                <w:iCs/>
              </w:rPr>
              <w:t>posSRS-RRC-InactiveInitialUL-BWP-r18</w:t>
            </w:r>
          </w:p>
          <w:p w14:paraId="3B7BEBCA" w14:textId="77777777" w:rsidR="001054C9" w:rsidRPr="00936461" w:rsidRDefault="001054C9" w:rsidP="005E6FA1">
            <w:pPr>
              <w:pStyle w:val="TAL"/>
              <w:rPr>
                <w:rFonts w:eastAsia="SimSun"/>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5E6FA1">
            <w:pPr>
              <w:pStyle w:val="TAL"/>
              <w:jc w:val="center"/>
              <w:rPr>
                <w:bCs/>
                <w:iCs/>
              </w:rPr>
            </w:pPr>
            <w:r w:rsidRPr="00936461">
              <w:t>Band</w:t>
            </w:r>
          </w:p>
        </w:tc>
        <w:tc>
          <w:tcPr>
            <w:tcW w:w="567" w:type="dxa"/>
          </w:tcPr>
          <w:p w14:paraId="6712B7A5" w14:textId="77777777" w:rsidR="001054C9" w:rsidRPr="00936461" w:rsidRDefault="001054C9" w:rsidP="005E6FA1">
            <w:pPr>
              <w:pStyle w:val="TAL"/>
              <w:jc w:val="center"/>
              <w:rPr>
                <w:bCs/>
                <w:iCs/>
              </w:rPr>
            </w:pPr>
            <w:r w:rsidRPr="00936461">
              <w:t>No</w:t>
            </w:r>
          </w:p>
        </w:tc>
        <w:tc>
          <w:tcPr>
            <w:tcW w:w="709" w:type="dxa"/>
          </w:tcPr>
          <w:p w14:paraId="541C118D" w14:textId="77777777" w:rsidR="001054C9" w:rsidRPr="00936461" w:rsidRDefault="001054C9" w:rsidP="005E6FA1">
            <w:pPr>
              <w:pStyle w:val="TAL"/>
              <w:jc w:val="center"/>
              <w:rPr>
                <w:bCs/>
                <w:iCs/>
              </w:rPr>
            </w:pPr>
            <w:r w:rsidRPr="00936461">
              <w:t>N/A</w:t>
            </w:r>
          </w:p>
        </w:tc>
        <w:tc>
          <w:tcPr>
            <w:tcW w:w="728" w:type="dxa"/>
          </w:tcPr>
          <w:p w14:paraId="53DA3B8B" w14:textId="77777777" w:rsidR="001054C9" w:rsidRPr="00936461" w:rsidRDefault="001054C9" w:rsidP="005E6FA1">
            <w:pPr>
              <w:pStyle w:val="TAL"/>
              <w:jc w:val="center"/>
              <w:rPr>
                <w:bCs/>
                <w:iCs/>
              </w:rPr>
            </w:pPr>
            <w:r w:rsidRPr="00936461">
              <w:t>N/A</w:t>
            </w:r>
          </w:p>
        </w:tc>
      </w:tr>
      <w:tr w:rsidR="001054C9" w:rsidRPr="00936461" w14:paraId="26FED412" w14:textId="77777777" w:rsidTr="005E6FA1">
        <w:trPr>
          <w:cantSplit/>
          <w:tblHeader/>
        </w:trPr>
        <w:tc>
          <w:tcPr>
            <w:tcW w:w="6917" w:type="dxa"/>
          </w:tcPr>
          <w:p w14:paraId="6F255D02" w14:textId="77777777" w:rsidR="001054C9" w:rsidRPr="00936461" w:rsidRDefault="001054C9" w:rsidP="005E6FA1">
            <w:pPr>
              <w:pStyle w:val="TAL"/>
              <w:rPr>
                <w:b/>
                <w:bCs/>
                <w:i/>
                <w:iCs/>
              </w:rPr>
            </w:pPr>
            <w:r w:rsidRPr="00936461">
              <w:rPr>
                <w:b/>
                <w:bCs/>
                <w:i/>
                <w:iCs/>
              </w:rPr>
              <w:t>posSRS-RRC-InactiveOutsideInitialUL-BWP-r18</w:t>
            </w:r>
          </w:p>
          <w:p w14:paraId="076DF8B6" w14:textId="77777777" w:rsidR="001054C9" w:rsidRPr="00936461" w:rsidRDefault="001054C9" w:rsidP="005E6FA1">
            <w:pPr>
              <w:pStyle w:val="TAL"/>
              <w:rPr>
                <w:rFonts w:eastAsia="SimSun"/>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5E6FA1">
            <w:pPr>
              <w:pStyle w:val="TAL"/>
              <w:jc w:val="center"/>
              <w:rPr>
                <w:bCs/>
                <w:iCs/>
              </w:rPr>
            </w:pPr>
            <w:r w:rsidRPr="00936461">
              <w:rPr>
                <w:rFonts w:cs="Arial"/>
              </w:rPr>
              <w:t>Band</w:t>
            </w:r>
          </w:p>
        </w:tc>
        <w:tc>
          <w:tcPr>
            <w:tcW w:w="567" w:type="dxa"/>
          </w:tcPr>
          <w:p w14:paraId="74C40940" w14:textId="77777777" w:rsidR="001054C9" w:rsidRPr="00936461" w:rsidRDefault="001054C9" w:rsidP="005E6FA1">
            <w:pPr>
              <w:pStyle w:val="TAL"/>
              <w:jc w:val="center"/>
              <w:rPr>
                <w:bCs/>
                <w:iCs/>
              </w:rPr>
            </w:pPr>
            <w:r w:rsidRPr="00936461">
              <w:rPr>
                <w:rFonts w:cs="Arial"/>
              </w:rPr>
              <w:t>No</w:t>
            </w:r>
          </w:p>
        </w:tc>
        <w:tc>
          <w:tcPr>
            <w:tcW w:w="709" w:type="dxa"/>
          </w:tcPr>
          <w:p w14:paraId="1FA3D410" w14:textId="77777777" w:rsidR="001054C9" w:rsidRPr="00936461" w:rsidRDefault="001054C9" w:rsidP="005E6FA1">
            <w:pPr>
              <w:pStyle w:val="TAL"/>
              <w:jc w:val="center"/>
              <w:rPr>
                <w:bCs/>
                <w:iCs/>
              </w:rPr>
            </w:pPr>
            <w:r w:rsidRPr="00936461">
              <w:rPr>
                <w:rFonts w:cs="Arial"/>
              </w:rPr>
              <w:t>N/A</w:t>
            </w:r>
          </w:p>
        </w:tc>
        <w:tc>
          <w:tcPr>
            <w:tcW w:w="728" w:type="dxa"/>
          </w:tcPr>
          <w:p w14:paraId="6B0B2E5F" w14:textId="77777777" w:rsidR="001054C9" w:rsidRPr="00936461" w:rsidRDefault="001054C9" w:rsidP="005E6FA1">
            <w:pPr>
              <w:pStyle w:val="TAL"/>
              <w:jc w:val="center"/>
              <w:rPr>
                <w:bCs/>
                <w:iCs/>
              </w:rPr>
            </w:pPr>
            <w:r w:rsidRPr="00936461">
              <w:rPr>
                <w:rFonts w:cs="Arial"/>
              </w:rPr>
              <w:t>N/A</w:t>
            </w:r>
          </w:p>
        </w:tc>
      </w:tr>
      <w:tr w:rsidR="001054C9" w:rsidRPr="00936461" w14:paraId="6E5ECA2D" w14:textId="77777777" w:rsidTr="005E6FA1">
        <w:trPr>
          <w:cantSplit/>
          <w:tblHeader/>
        </w:trPr>
        <w:tc>
          <w:tcPr>
            <w:tcW w:w="6917" w:type="dxa"/>
          </w:tcPr>
          <w:p w14:paraId="191A7D33" w14:textId="77777777" w:rsidR="001054C9" w:rsidRPr="00936461" w:rsidRDefault="001054C9" w:rsidP="005E6FA1">
            <w:pPr>
              <w:pStyle w:val="TAL"/>
              <w:rPr>
                <w:b/>
                <w:bCs/>
                <w:i/>
                <w:iCs/>
              </w:rPr>
            </w:pPr>
            <w:r w:rsidRPr="00936461">
              <w:rPr>
                <w:b/>
                <w:bCs/>
                <w:i/>
                <w:iCs/>
              </w:rPr>
              <w:t>posUE-TA-AutoAdjustment-r18</w:t>
            </w:r>
          </w:p>
          <w:p w14:paraId="2841CC05" w14:textId="77777777" w:rsidR="001054C9" w:rsidRPr="00936461" w:rsidRDefault="001054C9" w:rsidP="005E6FA1">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5E6FA1">
            <w:pPr>
              <w:pStyle w:val="TAL"/>
              <w:jc w:val="center"/>
              <w:rPr>
                <w:bCs/>
                <w:iCs/>
              </w:rPr>
            </w:pPr>
            <w:r w:rsidRPr="00936461">
              <w:rPr>
                <w:rFonts w:cs="Arial"/>
              </w:rPr>
              <w:t>Band</w:t>
            </w:r>
          </w:p>
        </w:tc>
        <w:tc>
          <w:tcPr>
            <w:tcW w:w="567" w:type="dxa"/>
          </w:tcPr>
          <w:p w14:paraId="5420A196" w14:textId="77777777" w:rsidR="001054C9" w:rsidRPr="00936461" w:rsidRDefault="001054C9" w:rsidP="005E6FA1">
            <w:pPr>
              <w:pStyle w:val="TAL"/>
              <w:jc w:val="center"/>
              <w:rPr>
                <w:bCs/>
                <w:iCs/>
              </w:rPr>
            </w:pPr>
            <w:r w:rsidRPr="00936461">
              <w:rPr>
                <w:rFonts w:cs="Arial"/>
              </w:rPr>
              <w:t>No</w:t>
            </w:r>
          </w:p>
        </w:tc>
        <w:tc>
          <w:tcPr>
            <w:tcW w:w="709" w:type="dxa"/>
          </w:tcPr>
          <w:p w14:paraId="02E3D66E" w14:textId="77777777" w:rsidR="001054C9" w:rsidRPr="00936461" w:rsidRDefault="001054C9" w:rsidP="005E6FA1">
            <w:pPr>
              <w:pStyle w:val="TAL"/>
              <w:jc w:val="center"/>
              <w:rPr>
                <w:bCs/>
                <w:iCs/>
              </w:rPr>
            </w:pPr>
            <w:r w:rsidRPr="00936461">
              <w:rPr>
                <w:rFonts w:cs="Arial"/>
              </w:rPr>
              <w:t>N/A</w:t>
            </w:r>
          </w:p>
        </w:tc>
        <w:tc>
          <w:tcPr>
            <w:tcW w:w="728" w:type="dxa"/>
          </w:tcPr>
          <w:p w14:paraId="79A5F2C1" w14:textId="77777777" w:rsidR="001054C9" w:rsidRPr="00936461" w:rsidRDefault="001054C9" w:rsidP="005E6FA1">
            <w:pPr>
              <w:pStyle w:val="TAL"/>
              <w:jc w:val="center"/>
              <w:rPr>
                <w:bCs/>
                <w:iCs/>
              </w:rPr>
            </w:pPr>
            <w:r w:rsidRPr="00936461">
              <w:rPr>
                <w:rFonts w:cs="Arial"/>
              </w:rPr>
              <w:t>N/A</w:t>
            </w:r>
          </w:p>
        </w:tc>
      </w:tr>
      <w:tr w:rsidR="001054C9" w:rsidRPr="00936461" w14:paraId="2FB805D5" w14:textId="77777777" w:rsidTr="005E6FA1">
        <w:trPr>
          <w:cantSplit/>
          <w:tblHeader/>
        </w:trPr>
        <w:tc>
          <w:tcPr>
            <w:tcW w:w="6917" w:type="dxa"/>
          </w:tcPr>
          <w:p w14:paraId="457F1F0D" w14:textId="77777777" w:rsidR="001054C9" w:rsidRPr="00936461" w:rsidRDefault="001054C9" w:rsidP="005E6FA1">
            <w:pPr>
              <w:pStyle w:val="TAL"/>
              <w:rPr>
                <w:b/>
                <w:i/>
              </w:rPr>
            </w:pPr>
            <w:r w:rsidRPr="00936461">
              <w:rPr>
                <w:b/>
                <w:i/>
              </w:rPr>
              <w:t>powerBoosting-pi2BPSK</w:t>
            </w:r>
          </w:p>
          <w:p w14:paraId="38D7158F" w14:textId="77777777" w:rsidR="001054C9" w:rsidRPr="00936461" w:rsidRDefault="001054C9" w:rsidP="005E6FA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5E6FA1">
            <w:pPr>
              <w:pStyle w:val="TAL"/>
              <w:jc w:val="center"/>
            </w:pPr>
            <w:r w:rsidRPr="00936461">
              <w:t>Band</w:t>
            </w:r>
          </w:p>
        </w:tc>
        <w:tc>
          <w:tcPr>
            <w:tcW w:w="567" w:type="dxa"/>
          </w:tcPr>
          <w:p w14:paraId="1F9E2C31" w14:textId="77777777" w:rsidR="001054C9" w:rsidRPr="00936461" w:rsidRDefault="001054C9" w:rsidP="005E6FA1">
            <w:pPr>
              <w:pStyle w:val="TAL"/>
              <w:jc w:val="center"/>
            </w:pPr>
            <w:r w:rsidRPr="00936461">
              <w:t>CY</w:t>
            </w:r>
          </w:p>
        </w:tc>
        <w:tc>
          <w:tcPr>
            <w:tcW w:w="709" w:type="dxa"/>
          </w:tcPr>
          <w:p w14:paraId="121219A3" w14:textId="77777777" w:rsidR="001054C9" w:rsidRPr="00936461" w:rsidRDefault="001054C9" w:rsidP="005E6FA1">
            <w:pPr>
              <w:pStyle w:val="TAL"/>
              <w:jc w:val="center"/>
            </w:pPr>
            <w:r w:rsidRPr="00936461">
              <w:t>TDD only</w:t>
            </w:r>
          </w:p>
        </w:tc>
        <w:tc>
          <w:tcPr>
            <w:tcW w:w="728" w:type="dxa"/>
          </w:tcPr>
          <w:p w14:paraId="5B6E40C7" w14:textId="77777777" w:rsidR="001054C9" w:rsidRPr="00936461" w:rsidRDefault="001054C9" w:rsidP="005E6FA1">
            <w:pPr>
              <w:pStyle w:val="TAL"/>
              <w:jc w:val="center"/>
            </w:pPr>
            <w:r w:rsidRPr="00936461">
              <w:t>FR1 only</w:t>
            </w:r>
          </w:p>
        </w:tc>
      </w:tr>
      <w:tr w:rsidR="001054C9" w:rsidRPr="00936461" w14:paraId="022E4FA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5E6FA1">
            <w:pPr>
              <w:pStyle w:val="TAL"/>
              <w:rPr>
                <w:b/>
                <w:i/>
              </w:rPr>
            </w:pPr>
            <w:r w:rsidRPr="00936461">
              <w:rPr>
                <w:b/>
                <w:i/>
              </w:rPr>
              <w:t>priorityIndicatorInDCI-Multicast-r17</w:t>
            </w:r>
          </w:p>
          <w:p w14:paraId="2E47EE11" w14:textId="77777777" w:rsidR="001054C9" w:rsidRPr="00936461" w:rsidRDefault="001054C9" w:rsidP="005E6FA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5E6FA1">
            <w:pPr>
              <w:pStyle w:val="TAL"/>
              <w:rPr>
                <w:b/>
                <w:i/>
              </w:rPr>
            </w:pPr>
          </w:p>
          <w:p w14:paraId="731C2C8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5E6FA1">
            <w:pPr>
              <w:pStyle w:val="TAL"/>
              <w:rPr>
                <w:rFonts w:cs="Arial"/>
              </w:rPr>
            </w:pPr>
          </w:p>
          <w:p w14:paraId="7A3CDA89"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5E6FA1">
            <w:pPr>
              <w:pStyle w:val="TAL"/>
              <w:jc w:val="center"/>
              <w:rPr>
                <w:bCs/>
                <w:iCs/>
              </w:rPr>
            </w:pPr>
            <w:r w:rsidRPr="00936461">
              <w:t>N/A</w:t>
            </w:r>
          </w:p>
        </w:tc>
      </w:tr>
      <w:tr w:rsidR="001054C9" w:rsidRPr="00936461" w14:paraId="2B79DD9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5E6FA1">
            <w:pPr>
              <w:pStyle w:val="TAL"/>
              <w:rPr>
                <w:b/>
                <w:i/>
              </w:rPr>
            </w:pPr>
            <w:r w:rsidRPr="00936461">
              <w:rPr>
                <w:b/>
                <w:i/>
              </w:rPr>
              <w:t>priorityIndicatorInDCI-SPS-Multicast-r17</w:t>
            </w:r>
          </w:p>
          <w:p w14:paraId="1463C32E" w14:textId="77777777" w:rsidR="001054C9" w:rsidRPr="00936461" w:rsidRDefault="001054C9" w:rsidP="005E6FA1">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5E6FA1">
            <w:pPr>
              <w:pStyle w:val="TAL"/>
              <w:rPr>
                <w:b/>
                <w:i/>
              </w:rPr>
            </w:pPr>
          </w:p>
          <w:p w14:paraId="00F06BE6"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5E6FA1">
            <w:pPr>
              <w:pStyle w:val="TAL"/>
              <w:rPr>
                <w:rFonts w:cs="Arial"/>
              </w:rPr>
            </w:pPr>
          </w:p>
          <w:p w14:paraId="0978A790"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5E6FA1">
            <w:pPr>
              <w:pStyle w:val="TAL"/>
              <w:jc w:val="center"/>
              <w:rPr>
                <w:bCs/>
                <w:iCs/>
              </w:rPr>
            </w:pPr>
            <w:r w:rsidRPr="00936461">
              <w:t>N/A</w:t>
            </w:r>
          </w:p>
        </w:tc>
      </w:tr>
      <w:tr w:rsidR="001054C9" w:rsidRPr="00936461" w14:paraId="381F5709" w14:textId="77777777" w:rsidTr="005E6FA1">
        <w:trPr>
          <w:cantSplit/>
          <w:tblHeader/>
        </w:trPr>
        <w:tc>
          <w:tcPr>
            <w:tcW w:w="6917" w:type="dxa"/>
          </w:tcPr>
          <w:p w14:paraId="7D37CF1C" w14:textId="77777777" w:rsidR="001054C9" w:rsidRPr="00936461" w:rsidRDefault="001054C9" w:rsidP="005E6FA1">
            <w:pPr>
              <w:pStyle w:val="TAL"/>
              <w:rPr>
                <w:b/>
                <w:i/>
              </w:rPr>
            </w:pPr>
            <w:r w:rsidRPr="00936461">
              <w:rPr>
                <w:b/>
                <w:i/>
              </w:rPr>
              <w:t>prs-MeasurementWithoutMG-r17</w:t>
            </w:r>
          </w:p>
          <w:p w14:paraId="611167C5" w14:textId="77777777" w:rsidR="001054C9" w:rsidRPr="00936461" w:rsidRDefault="001054C9" w:rsidP="005E6FA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5E6FA1">
            <w:pPr>
              <w:pStyle w:val="TAL"/>
              <w:jc w:val="center"/>
            </w:pPr>
            <w:r w:rsidRPr="00936461">
              <w:t>Band</w:t>
            </w:r>
          </w:p>
        </w:tc>
        <w:tc>
          <w:tcPr>
            <w:tcW w:w="567" w:type="dxa"/>
          </w:tcPr>
          <w:p w14:paraId="2FC5219F" w14:textId="77777777" w:rsidR="001054C9" w:rsidRPr="00936461" w:rsidRDefault="001054C9" w:rsidP="005E6FA1">
            <w:pPr>
              <w:pStyle w:val="TAL"/>
              <w:jc w:val="center"/>
            </w:pPr>
            <w:r w:rsidRPr="00936461">
              <w:t>No</w:t>
            </w:r>
          </w:p>
        </w:tc>
        <w:tc>
          <w:tcPr>
            <w:tcW w:w="709" w:type="dxa"/>
          </w:tcPr>
          <w:p w14:paraId="38A7A701" w14:textId="77777777" w:rsidR="001054C9" w:rsidRPr="00936461" w:rsidRDefault="001054C9" w:rsidP="005E6FA1">
            <w:pPr>
              <w:pStyle w:val="TAL"/>
              <w:jc w:val="center"/>
            </w:pPr>
            <w:r w:rsidRPr="00936461">
              <w:rPr>
                <w:bCs/>
                <w:iCs/>
              </w:rPr>
              <w:t>N/A</w:t>
            </w:r>
          </w:p>
        </w:tc>
        <w:tc>
          <w:tcPr>
            <w:tcW w:w="728" w:type="dxa"/>
          </w:tcPr>
          <w:p w14:paraId="12BEADD4" w14:textId="77777777" w:rsidR="001054C9" w:rsidRPr="00936461" w:rsidRDefault="001054C9" w:rsidP="005E6FA1">
            <w:pPr>
              <w:pStyle w:val="TAL"/>
              <w:jc w:val="center"/>
            </w:pPr>
            <w:r w:rsidRPr="00936461">
              <w:rPr>
                <w:bCs/>
                <w:iCs/>
              </w:rPr>
              <w:t>N/A</w:t>
            </w:r>
          </w:p>
        </w:tc>
      </w:tr>
      <w:tr w:rsidR="001054C9" w:rsidRPr="00936461" w14:paraId="5CB04F6D" w14:textId="77777777" w:rsidTr="005E6FA1">
        <w:trPr>
          <w:cantSplit/>
          <w:tblHeader/>
        </w:trPr>
        <w:tc>
          <w:tcPr>
            <w:tcW w:w="6917" w:type="dxa"/>
          </w:tcPr>
          <w:p w14:paraId="255AD6E1" w14:textId="77777777" w:rsidR="001054C9" w:rsidRPr="00936461" w:rsidRDefault="001054C9" w:rsidP="005E6FA1">
            <w:pPr>
              <w:pStyle w:val="TAL"/>
              <w:rPr>
                <w:b/>
                <w:i/>
              </w:rPr>
            </w:pPr>
            <w:r w:rsidRPr="00936461">
              <w:rPr>
                <w:b/>
                <w:i/>
              </w:rPr>
              <w:t>prs-ProcessingCapabilityOutsideMGinPPW-r17</w:t>
            </w:r>
          </w:p>
          <w:p w14:paraId="28F22AB7" w14:textId="77777777" w:rsidR="001054C9" w:rsidRPr="00936461" w:rsidRDefault="001054C9" w:rsidP="005E6FA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5E6FA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5E6FA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5E6FA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5E6FA1">
            <w:pPr>
              <w:pStyle w:val="TAL"/>
              <w:rPr>
                <w:bCs/>
                <w:iCs/>
              </w:rPr>
            </w:pPr>
          </w:p>
          <w:p w14:paraId="5D5C69EA" w14:textId="77777777" w:rsidR="001054C9" w:rsidRPr="00936461" w:rsidRDefault="001054C9" w:rsidP="005E6FA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5E6FA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5E6FA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5E6FA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5E6FA1">
            <w:pPr>
              <w:pStyle w:val="TAL"/>
              <w:jc w:val="center"/>
            </w:pPr>
            <w:r w:rsidRPr="00936461">
              <w:t>Band</w:t>
            </w:r>
          </w:p>
        </w:tc>
        <w:tc>
          <w:tcPr>
            <w:tcW w:w="567" w:type="dxa"/>
          </w:tcPr>
          <w:p w14:paraId="409FD530" w14:textId="77777777" w:rsidR="001054C9" w:rsidRPr="00936461" w:rsidRDefault="001054C9" w:rsidP="005E6FA1">
            <w:pPr>
              <w:pStyle w:val="TAL"/>
              <w:jc w:val="center"/>
            </w:pPr>
            <w:r w:rsidRPr="00936461">
              <w:t>No</w:t>
            </w:r>
          </w:p>
        </w:tc>
        <w:tc>
          <w:tcPr>
            <w:tcW w:w="709" w:type="dxa"/>
          </w:tcPr>
          <w:p w14:paraId="4EC2642F" w14:textId="77777777" w:rsidR="001054C9" w:rsidRPr="00936461" w:rsidRDefault="001054C9" w:rsidP="005E6FA1">
            <w:pPr>
              <w:pStyle w:val="TAL"/>
              <w:jc w:val="center"/>
              <w:rPr>
                <w:bCs/>
                <w:iCs/>
              </w:rPr>
            </w:pPr>
            <w:r w:rsidRPr="00936461">
              <w:rPr>
                <w:bCs/>
                <w:iCs/>
              </w:rPr>
              <w:t>N/A</w:t>
            </w:r>
          </w:p>
        </w:tc>
        <w:tc>
          <w:tcPr>
            <w:tcW w:w="728" w:type="dxa"/>
          </w:tcPr>
          <w:p w14:paraId="128A3F6F" w14:textId="77777777" w:rsidR="001054C9" w:rsidRPr="00936461" w:rsidRDefault="001054C9" w:rsidP="005E6FA1">
            <w:pPr>
              <w:pStyle w:val="TAL"/>
              <w:jc w:val="center"/>
              <w:rPr>
                <w:bCs/>
                <w:iCs/>
              </w:rPr>
            </w:pPr>
            <w:r w:rsidRPr="00936461">
              <w:rPr>
                <w:bCs/>
                <w:iCs/>
              </w:rPr>
              <w:t>N/A</w:t>
            </w:r>
          </w:p>
        </w:tc>
      </w:tr>
      <w:tr w:rsidR="001054C9" w:rsidRPr="00936461" w14:paraId="248AEF5F" w14:textId="77777777" w:rsidTr="005E6FA1">
        <w:trPr>
          <w:cantSplit/>
          <w:tblHeader/>
        </w:trPr>
        <w:tc>
          <w:tcPr>
            <w:tcW w:w="6917" w:type="dxa"/>
          </w:tcPr>
          <w:p w14:paraId="72E3FB16" w14:textId="77777777" w:rsidR="001054C9" w:rsidRPr="00936461" w:rsidRDefault="001054C9" w:rsidP="005E6FA1">
            <w:pPr>
              <w:pStyle w:val="TAL"/>
            </w:pPr>
            <w:r w:rsidRPr="00936461">
              <w:rPr>
                <w:b/>
                <w:bCs/>
                <w:i/>
                <w:iCs/>
              </w:rPr>
              <w:t>prs-ProcessingRRC-Inactive-r17</w:t>
            </w:r>
          </w:p>
          <w:p w14:paraId="2F2469D0" w14:textId="77777777" w:rsidR="001054C9" w:rsidRPr="00936461" w:rsidRDefault="001054C9" w:rsidP="005E6FA1">
            <w:pPr>
              <w:pStyle w:val="TAL"/>
              <w:rPr>
                <w:b/>
                <w:i/>
              </w:rPr>
            </w:pPr>
            <w:r w:rsidRPr="00936461">
              <w:t>Indicates whether the UE supports PRS processing in RRC_INACTIVE.</w:t>
            </w:r>
          </w:p>
        </w:tc>
        <w:tc>
          <w:tcPr>
            <w:tcW w:w="709" w:type="dxa"/>
          </w:tcPr>
          <w:p w14:paraId="22FC1CEB" w14:textId="77777777" w:rsidR="001054C9" w:rsidRPr="00936461" w:rsidRDefault="001054C9" w:rsidP="005E6FA1">
            <w:pPr>
              <w:pStyle w:val="TAL"/>
              <w:jc w:val="center"/>
            </w:pPr>
            <w:r w:rsidRPr="00936461">
              <w:rPr>
                <w:bCs/>
                <w:iCs/>
              </w:rPr>
              <w:t>Band</w:t>
            </w:r>
          </w:p>
        </w:tc>
        <w:tc>
          <w:tcPr>
            <w:tcW w:w="567" w:type="dxa"/>
          </w:tcPr>
          <w:p w14:paraId="3CEE1A5E" w14:textId="77777777" w:rsidR="001054C9" w:rsidRPr="00936461" w:rsidRDefault="001054C9" w:rsidP="005E6FA1">
            <w:pPr>
              <w:pStyle w:val="TAL"/>
              <w:jc w:val="center"/>
            </w:pPr>
            <w:r w:rsidRPr="00936461">
              <w:rPr>
                <w:bCs/>
                <w:iCs/>
              </w:rPr>
              <w:t>No</w:t>
            </w:r>
          </w:p>
        </w:tc>
        <w:tc>
          <w:tcPr>
            <w:tcW w:w="709" w:type="dxa"/>
          </w:tcPr>
          <w:p w14:paraId="15766E6E" w14:textId="77777777" w:rsidR="001054C9" w:rsidRPr="00936461" w:rsidRDefault="001054C9" w:rsidP="005E6FA1">
            <w:pPr>
              <w:pStyle w:val="TAL"/>
              <w:jc w:val="center"/>
            </w:pPr>
            <w:r w:rsidRPr="00936461">
              <w:rPr>
                <w:bCs/>
                <w:iCs/>
              </w:rPr>
              <w:t>N/A</w:t>
            </w:r>
          </w:p>
        </w:tc>
        <w:tc>
          <w:tcPr>
            <w:tcW w:w="728" w:type="dxa"/>
          </w:tcPr>
          <w:p w14:paraId="7B77231C" w14:textId="77777777" w:rsidR="001054C9" w:rsidRPr="00936461" w:rsidRDefault="001054C9" w:rsidP="005E6FA1">
            <w:pPr>
              <w:pStyle w:val="TAL"/>
              <w:jc w:val="center"/>
            </w:pPr>
            <w:r w:rsidRPr="00936461">
              <w:t>N/A</w:t>
            </w:r>
          </w:p>
        </w:tc>
      </w:tr>
      <w:tr w:rsidR="001054C9" w:rsidRPr="00936461" w14:paraId="50B41EE4" w14:textId="77777777" w:rsidTr="005E6FA1">
        <w:trPr>
          <w:cantSplit/>
          <w:tblHeader/>
        </w:trPr>
        <w:tc>
          <w:tcPr>
            <w:tcW w:w="6917" w:type="dxa"/>
          </w:tcPr>
          <w:p w14:paraId="010DCF48" w14:textId="77777777" w:rsidR="001054C9" w:rsidRPr="00936461" w:rsidRDefault="001054C9" w:rsidP="005E6FA1">
            <w:pPr>
              <w:pStyle w:val="TAL"/>
              <w:rPr>
                <w:b/>
                <w:i/>
              </w:rPr>
            </w:pPr>
            <w:r w:rsidRPr="00936461">
              <w:rPr>
                <w:b/>
                <w:i/>
              </w:rPr>
              <w:t>prs-ProcessingWindowType1A-r17</w:t>
            </w:r>
          </w:p>
          <w:p w14:paraId="09D5A060" w14:textId="77777777" w:rsidR="001054C9" w:rsidRPr="00936461" w:rsidRDefault="001054C9" w:rsidP="005E6FA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5E6FA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5E6FA1">
            <w:pPr>
              <w:pStyle w:val="TAL"/>
            </w:pPr>
          </w:p>
          <w:p w14:paraId="00930198"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5E6FA1">
            <w:pPr>
              <w:pStyle w:val="TAL"/>
              <w:rPr>
                <w:lang w:eastAsia="zh-CN"/>
              </w:rPr>
            </w:pPr>
          </w:p>
          <w:p w14:paraId="1DD74BBD" w14:textId="77777777" w:rsidR="001054C9" w:rsidRPr="00936461" w:rsidRDefault="001054C9" w:rsidP="005E6FA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5E6FA1">
            <w:pPr>
              <w:pStyle w:val="TAL"/>
              <w:jc w:val="center"/>
            </w:pPr>
            <w:r w:rsidRPr="00936461">
              <w:rPr>
                <w:rFonts w:cs="Arial"/>
                <w:bCs/>
                <w:iCs/>
                <w:szCs w:val="18"/>
              </w:rPr>
              <w:t>Band</w:t>
            </w:r>
          </w:p>
        </w:tc>
        <w:tc>
          <w:tcPr>
            <w:tcW w:w="567" w:type="dxa"/>
          </w:tcPr>
          <w:p w14:paraId="13DC5B23" w14:textId="77777777" w:rsidR="001054C9" w:rsidRPr="00936461" w:rsidRDefault="001054C9" w:rsidP="005E6FA1">
            <w:pPr>
              <w:pStyle w:val="TAL"/>
              <w:jc w:val="center"/>
            </w:pPr>
            <w:r w:rsidRPr="00936461">
              <w:rPr>
                <w:rFonts w:cs="Arial"/>
                <w:bCs/>
                <w:iCs/>
                <w:szCs w:val="18"/>
              </w:rPr>
              <w:t>No</w:t>
            </w:r>
          </w:p>
        </w:tc>
        <w:tc>
          <w:tcPr>
            <w:tcW w:w="709" w:type="dxa"/>
          </w:tcPr>
          <w:p w14:paraId="07A0FC06" w14:textId="77777777" w:rsidR="001054C9" w:rsidRPr="00936461" w:rsidRDefault="001054C9" w:rsidP="005E6FA1">
            <w:pPr>
              <w:pStyle w:val="TAL"/>
              <w:jc w:val="center"/>
            </w:pPr>
            <w:r w:rsidRPr="00936461">
              <w:rPr>
                <w:bCs/>
                <w:iCs/>
              </w:rPr>
              <w:t>N/A</w:t>
            </w:r>
          </w:p>
        </w:tc>
        <w:tc>
          <w:tcPr>
            <w:tcW w:w="728" w:type="dxa"/>
          </w:tcPr>
          <w:p w14:paraId="45F12F65" w14:textId="77777777" w:rsidR="001054C9" w:rsidRPr="00936461" w:rsidRDefault="001054C9" w:rsidP="005E6FA1">
            <w:pPr>
              <w:pStyle w:val="TAL"/>
              <w:jc w:val="center"/>
            </w:pPr>
            <w:r w:rsidRPr="00936461">
              <w:rPr>
                <w:bCs/>
                <w:iCs/>
              </w:rPr>
              <w:t>N/A</w:t>
            </w:r>
          </w:p>
        </w:tc>
      </w:tr>
      <w:tr w:rsidR="001054C9" w:rsidRPr="00936461" w14:paraId="51EBA7AF" w14:textId="77777777" w:rsidTr="005E6FA1">
        <w:trPr>
          <w:cantSplit/>
          <w:tblHeader/>
        </w:trPr>
        <w:tc>
          <w:tcPr>
            <w:tcW w:w="6917" w:type="dxa"/>
          </w:tcPr>
          <w:p w14:paraId="2911EB91" w14:textId="77777777" w:rsidR="001054C9" w:rsidRPr="00936461" w:rsidRDefault="001054C9" w:rsidP="005E6FA1">
            <w:pPr>
              <w:pStyle w:val="TAL"/>
              <w:rPr>
                <w:b/>
                <w:i/>
              </w:rPr>
            </w:pPr>
            <w:r w:rsidRPr="00936461">
              <w:rPr>
                <w:b/>
                <w:i/>
              </w:rPr>
              <w:t>prs-ProcessingWindowType1B-r17</w:t>
            </w:r>
          </w:p>
          <w:p w14:paraId="2F86F23E" w14:textId="77777777" w:rsidR="001054C9" w:rsidRPr="00936461" w:rsidRDefault="001054C9" w:rsidP="005E6FA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5E6FA1">
            <w:pPr>
              <w:pStyle w:val="TAL"/>
            </w:pPr>
          </w:p>
          <w:p w14:paraId="39612B6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5E6FA1">
            <w:pPr>
              <w:pStyle w:val="TAN"/>
              <w:ind w:left="1452"/>
            </w:pPr>
            <w:r w:rsidRPr="00936461">
              <w:t>NOTE 1:</w:t>
            </w:r>
            <w:r w:rsidRPr="00936461">
              <w:rPr>
                <w:rFonts w:cs="Arial"/>
                <w:szCs w:val="18"/>
              </w:rPr>
              <w:tab/>
              <w:t>Void.</w:t>
            </w:r>
          </w:p>
          <w:p w14:paraId="310DE4C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5E6FA1">
            <w:pPr>
              <w:pStyle w:val="B2"/>
              <w:spacing w:after="0"/>
            </w:pPr>
          </w:p>
          <w:p w14:paraId="4F1D678A"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5E6FA1">
            <w:pPr>
              <w:pStyle w:val="TAL"/>
              <w:rPr>
                <w:lang w:eastAsia="zh-CN"/>
              </w:rPr>
            </w:pPr>
          </w:p>
          <w:p w14:paraId="3A60F8C4" w14:textId="77777777" w:rsidR="001054C9" w:rsidRPr="00936461" w:rsidRDefault="001054C9" w:rsidP="005E6FA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5E6FA1">
            <w:pPr>
              <w:pStyle w:val="TAL"/>
              <w:jc w:val="center"/>
            </w:pPr>
            <w:r w:rsidRPr="00936461">
              <w:rPr>
                <w:rFonts w:cs="Arial"/>
                <w:bCs/>
                <w:iCs/>
                <w:szCs w:val="18"/>
              </w:rPr>
              <w:t>Band</w:t>
            </w:r>
          </w:p>
        </w:tc>
        <w:tc>
          <w:tcPr>
            <w:tcW w:w="567" w:type="dxa"/>
          </w:tcPr>
          <w:p w14:paraId="42B1154D" w14:textId="77777777" w:rsidR="001054C9" w:rsidRPr="00936461" w:rsidRDefault="001054C9" w:rsidP="005E6FA1">
            <w:pPr>
              <w:pStyle w:val="TAL"/>
              <w:jc w:val="center"/>
            </w:pPr>
            <w:r w:rsidRPr="00936461">
              <w:rPr>
                <w:rFonts w:cs="Arial"/>
                <w:bCs/>
                <w:iCs/>
                <w:szCs w:val="18"/>
              </w:rPr>
              <w:t>No</w:t>
            </w:r>
          </w:p>
        </w:tc>
        <w:tc>
          <w:tcPr>
            <w:tcW w:w="709" w:type="dxa"/>
          </w:tcPr>
          <w:p w14:paraId="1E8B026B" w14:textId="77777777" w:rsidR="001054C9" w:rsidRPr="00936461" w:rsidRDefault="001054C9" w:rsidP="005E6FA1">
            <w:pPr>
              <w:pStyle w:val="TAL"/>
              <w:jc w:val="center"/>
            </w:pPr>
            <w:r w:rsidRPr="00936461">
              <w:rPr>
                <w:bCs/>
                <w:iCs/>
              </w:rPr>
              <w:t>N/A</w:t>
            </w:r>
          </w:p>
        </w:tc>
        <w:tc>
          <w:tcPr>
            <w:tcW w:w="728" w:type="dxa"/>
          </w:tcPr>
          <w:p w14:paraId="55E8755F" w14:textId="77777777" w:rsidR="001054C9" w:rsidRPr="00936461" w:rsidRDefault="001054C9" w:rsidP="005E6FA1">
            <w:pPr>
              <w:pStyle w:val="TAL"/>
              <w:jc w:val="center"/>
            </w:pPr>
            <w:r w:rsidRPr="00936461">
              <w:rPr>
                <w:bCs/>
                <w:iCs/>
              </w:rPr>
              <w:t>N/A</w:t>
            </w:r>
          </w:p>
        </w:tc>
      </w:tr>
      <w:tr w:rsidR="001054C9" w:rsidRPr="00936461" w14:paraId="70183705" w14:textId="77777777" w:rsidTr="005E6FA1">
        <w:trPr>
          <w:cantSplit/>
          <w:tblHeader/>
        </w:trPr>
        <w:tc>
          <w:tcPr>
            <w:tcW w:w="6917" w:type="dxa"/>
          </w:tcPr>
          <w:p w14:paraId="588CCD2C" w14:textId="77777777" w:rsidR="001054C9" w:rsidRPr="00936461" w:rsidRDefault="001054C9" w:rsidP="005E6FA1">
            <w:pPr>
              <w:pStyle w:val="TAL"/>
              <w:rPr>
                <w:b/>
                <w:i/>
              </w:rPr>
            </w:pPr>
            <w:r w:rsidRPr="00936461">
              <w:rPr>
                <w:b/>
                <w:i/>
              </w:rPr>
              <w:t>prs-ProcessingWindowType2-r17</w:t>
            </w:r>
          </w:p>
          <w:p w14:paraId="2CA800B4" w14:textId="77777777" w:rsidR="001054C9" w:rsidRPr="00936461" w:rsidRDefault="001054C9" w:rsidP="005E6FA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5E6FA1">
            <w:pPr>
              <w:pStyle w:val="TAN"/>
              <w:ind w:left="1452"/>
            </w:pPr>
            <w:r w:rsidRPr="00936461">
              <w:t>NOTE 1:</w:t>
            </w:r>
            <w:r w:rsidRPr="00936461">
              <w:tab/>
              <w:t>Void.</w:t>
            </w:r>
          </w:p>
          <w:p w14:paraId="403B91B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5E6FA1">
            <w:pPr>
              <w:pStyle w:val="TAL"/>
            </w:pPr>
          </w:p>
          <w:p w14:paraId="7E4E93F3"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5E6FA1">
            <w:pPr>
              <w:pStyle w:val="TAN"/>
              <w:rPr>
                <w:lang w:eastAsia="zh-CN"/>
              </w:rPr>
            </w:pPr>
          </w:p>
          <w:p w14:paraId="468F8086" w14:textId="77777777" w:rsidR="001054C9" w:rsidRPr="00936461" w:rsidRDefault="001054C9" w:rsidP="005E6FA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5E6FA1">
            <w:pPr>
              <w:pStyle w:val="TAL"/>
              <w:jc w:val="center"/>
            </w:pPr>
            <w:r w:rsidRPr="00936461">
              <w:rPr>
                <w:rFonts w:cs="Arial"/>
                <w:bCs/>
                <w:iCs/>
                <w:szCs w:val="18"/>
              </w:rPr>
              <w:t>Band</w:t>
            </w:r>
          </w:p>
        </w:tc>
        <w:tc>
          <w:tcPr>
            <w:tcW w:w="567" w:type="dxa"/>
          </w:tcPr>
          <w:p w14:paraId="45B740E1" w14:textId="77777777" w:rsidR="001054C9" w:rsidRPr="00936461" w:rsidRDefault="001054C9" w:rsidP="005E6FA1">
            <w:pPr>
              <w:pStyle w:val="TAL"/>
              <w:jc w:val="center"/>
            </w:pPr>
            <w:r w:rsidRPr="00936461">
              <w:rPr>
                <w:rFonts w:cs="Arial"/>
                <w:bCs/>
                <w:iCs/>
                <w:szCs w:val="18"/>
              </w:rPr>
              <w:t>No</w:t>
            </w:r>
          </w:p>
        </w:tc>
        <w:tc>
          <w:tcPr>
            <w:tcW w:w="709" w:type="dxa"/>
          </w:tcPr>
          <w:p w14:paraId="2240E08E" w14:textId="77777777" w:rsidR="001054C9" w:rsidRPr="00936461" w:rsidRDefault="001054C9" w:rsidP="005E6FA1">
            <w:pPr>
              <w:pStyle w:val="TAL"/>
              <w:jc w:val="center"/>
            </w:pPr>
            <w:r w:rsidRPr="00936461">
              <w:rPr>
                <w:bCs/>
                <w:iCs/>
              </w:rPr>
              <w:t>N/A</w:t>
            </w:r>
          </w:p>
        </w:tc>
        <w:tc>
          <w:tcPr>
            <w:tcW w:w="728" w:type="dxa"/>
          </w:tcPr>
          <w:p w14:paraId="2DF37690" w14:textId="77777777" w:rsidR="001054C9" w:rsidRPr="00936461" w:rsidRDefault="001054C9" w:rsidP="005E6FA1">
            <w:pPr>
              <w:pStyle w:val="TAL"/>
              <w:jc w:val="center"/>
            </w:pPr>
            <w:r w:rsidRPr="00936461">
              <w:rPr>
                <w:bCs/>
                <w:iCs/>
              </w:rPr>
              <w:t>N/A</w:t>
            </w:r>
          </w:p>
        </w:tc>
      </w:tr>
      <w:tr w:rsidR="001054C9" w:rsidRPr="00936461" w14:paraId="7159BC6A" w14:textId="77777777" w:rsidTr="005E6FA1">
        <w:trPr>
          <w:cantSplit/>
          <w:tblHeader/>
        </w:trPr>
        <w:tc>
          <w:tcPr>
            <w:tcW w:w="6917" w:type="dxa"/>
          </w:tcPr>
          <w:p w14:paraId="6C03AA4F" w14:textId="77777777" w:rsidR="001054C9" w:rsidRPr="00936461" w:rsidRDefault="001054C9" w:rsidP="005E6FA1">
            <w:pPr>
              <w:pStyle w:val="TAL"/>
              <w:rPr>
                <w:b/>
                <w:bCs/>
                <w:i/>
                <w:iCs/>
              </w:rPr>
            </w:pPr>
            <w:r w:rsidRPr="00936461">
              <w:rPr>
                <w:b/>
                <w:bCs/>
                <w:i/>
                <w:iCs/>
              </w:rPr>
              <w:t>ptrs-DensityRecommendationSetDL</w:t>
            </w:r>
          </w:p>
          <w:p w14:paraId="63A97D53" w14:textId="77777777" w:rsidR="001054C9" w:rsidRPr="00936461" w:rsidRDefault="001054C9" w:rsidP="005E6FA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5E03CD5A"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52E9CF8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5E6FA1">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5E6FA1">
            <w:pPr>
              <w:pStyle w:val="TAL"/>
              <w:jc w:val="center"/>
              <w:rPr>
                <w:bCs/>
                <w:iCs/>
              </w:rPr>
            </w:pPr>
            <w:r w:rsidRPr="00936461">
              <w:rPr>
                <w:bCs/>
                <w:iCs/>
              </w:rPr>
              <w:t>N/A</w:t>
            </w:r>
          </w:p>
        </w:tc>
        <w:tc>
          <w:tcPr>
            <w:tcW w:w="728" w:type="dxa"/>
          </w:tcPr>
          <w:p w14:paraId="18CC515B" w14:textId="77777777" w:rsidR="001054C9" w:rsidRPr="00936461" w:rsidRDefault="001054C9" w:rsidP="005E6FA1">
            <w:pPr>
              <w:pStyle w:val="TAL"/>
              <w:jc w:val="center"/>
            </w:pPr>
            <w:r w:rsidRPr="00936461">
              <w:rPr>
                <w:bCs/>
                <w:iCs/>
              </w:rPr>
              <w:t>N/A</w:t>
            </w:r>
          </w:p>
        </w:tc>
      </w:tr>
      <w:tr w:rsidR="001054C9" w:rsidRPr="00936461" w14:paraId="23B94731" w14:textId="77777777" w:rsidTr="005E6FA1">
        <w:trPr>
          <w:cantSplit/>
          <w:tblHeader/>
        </w:trPr>
        <w:tc>
          <w:tcPr>
            <w:tcW w:w="6917" w:type="dxa"/>
          </w:tcPr>
          <w:p w14:paraId="1A9E1CBB" w14:textId="77777777" w:rsidR="001054C9" w:rsidRPr="00936461" w:rsidRDefault="001054C9" w:rsidP="005E6FA1">
            <w:pPr>
              <w:pStyle w:val="TAL"/>
              <w:rPr>
                <w:b/>
                <w:bCs/>
                <w:i/>
                <w:iCs/>
              </w:rPr>
            </w:pPr>
            <w:r w:rsidRPr="00936461">
              <w:rPr>
                <w:b/>
                <w:bCs/>
                <w:i/>
                <w:iCs/>
              </w:rPr>
              <w:t>ptrs-DensityRecommendationSetUL</w:t>
            </w:r>
          </w:p>
          <w:p w14:paraId="3EC0ECE7" w14:textId="77777777" w:rsidR="001054C9" w:rsidRPr="00936461" w:rsidRDefault="001054C9" w:rsidP="005E6FA1">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4E7F8E6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0E8612EE"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4890F952"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5E6FA1">
            <w:pPr>
              <w:pStyle w:val="TAL"/>
              <w:jc w:val="center"/>
            </w:pPr>
            <w:r w:rsidRPr="00936461">
              <w:rPr>
                <w:bCs/>
                <w:iCs/>
              </w:rPr>
              <w:t>N/A</w:t>
            </w:r>
          </w:p>
        </w:tc>
      </w:tr>
      <w:tr w:rsidR="001054C9" w:rsidRPr="00936461" w14:paraId="4C88C75B" w14:textId="77777777" w:rsidTr="005E6FA1">
        <w:trPr>
          <w:cantSplit/>
          <w:tblHeader/>
        </w:trPr>
        <w:tc>
          <w:tcPr>
            <w:tcW w:w="6917" w:type="dxa"/>
          </w:tcPr>
          <w:p w14:paraId="15ECDA40" w14:textId="77777777" w:rsidR="001054C9" w:rsidRPr="00936461" w:rsidRDefault="001054C9" w:rsidP="005E6FA1">
            <w:pPr>
              <w:pStyle w:val="TAL"/>
              <w:rPr>
                <w:b/>
                <w:i/>
              </w:rPr>
            </w:pPr>
            <w:r w:rsidRPr="00936461">
              <w:rPr>
                <w:b/>
                <w:i/>
              </w:rPr>
              <w:t>pucch-Repetition-F0-2-r17</w:t>
            </w:r>
          </w:p>
          <w:p w14:paraId="3A7D8C9C" w14:textId="77777777" w:rsidR="001054C9" w:rsidRPr="00936461" w:rsidRDefault="001054C9" w:rsidP="005E6FA1">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5E6FA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5E6FA1">
            <w:pPr>
              <w:pStyle w:val="TAL"/>
              <w:jc w:val="center"/>
              <w:rPr>
                <w:rFonts w:cs="Arial"/>
                <w:bCs/>
                <w:iCs/>
                <w:szCs w:val="18"/>
              </w:rPr>
            </w:pPr>
            <w:r w:rsidRPr="00936461">
              <w:t>Band</w:t>
            </w:r>
          </w:p>
        </w:tc>
        <w:tc>
          <w:tcPr>
            <w:tcW w:w="567" w:type="dxa"/>
          </w:tcPr>
          <w:p w14:paraId="4492664B" w14:textId="77777777" w:rsidR="001054C9" w:rsidRPr="00936461" w:rsidRDefault="001054C9" w:rsidP="005E6FA1">
            <w:pPr>
              <w:pStyle w:val="TAL"/>
              <w:jc w:val="center"/>
              <w:rPr>
                <w:rFonts w:cs="Arial"/>
                <w:bCs/>
                <w:iCs/>
                <w:szCs w:val="18"/>
              </w:rPr>
            </w:pPr>
            <w:r w:rsidRPr="00936461">
              <w:t>No</w:t>
            </w:r>
          </w:p>
        </w:tc>
        <w:tc>
          <w:tcPr>
            <w:tcW w:w="709" w:type="dxa"/>
          </w:tcPr>
          <w:p w14:paraId="3F6B32A6" w14:textId="77777777" w:rsidR="001054C9" w:rsidRPr="00936461" w:rsidRDefault="001054C9" w:rsidP="005E6FA1">
            <w:pPr>
              <w:pStyle w:val="TAL"/>
              <w:jc w:val="center"/>
              <w:rPr>
                <w:bCs/>
                <w:iCs/>
              </w:rPr>
            </w:pPr>
            <w:r w:rsidRPr="00936461">
              <w:rPr>
                <w:bCs/>
                <w:iCs/>
              </w:rPr>
              <w:t>N/A</w:t>
            </w:r>
          </w:p>
        </w:tc>
        <w:tc>
          <w:tcPr>
            <w:tcW w:w="728" w:type="dxa"/>
          </w:tcPr>
          <w:p w14:paraId="0E82D742" w14:textId="77777777" w:rsidR="001054C9" w:rsidRPr="00936461" w:rsidRDefault="001054C9" w:rsidP="005E6FA1">
            <w:pPr>
              <w:pStyle w:val="TAL"/>
              <w:jc w:val="center"/>
              <w:rPr>
                <w:bCs/>
                <w:iCs/>
              </w:rPr>
            </w:pPr>
            <w:r w:rsidRPr="00936461">
              <w:rPr>
                <w:bCs/>
                <w:iCs/>
              </w:rPr>
              <w:t>N/A</w:t>
            </w:r>
          </w:p>
        </w:tc>
      </w:tr>
      <w:tr w:rsidR="001054C9" w:rsidRPr="00936461" w14:paraId="10C82858" w14:textId="77777777" w:rsidTr="005E6FA1">
        <w:trPr>
          <w:cantSplit/>
          <w:tblHeader/>
        </w:trPr>
        <w:tc>
          <w:tcPr>
            <w:tcW w:w="6917" w:type="dxa"/>
          </w:tcPr>
          <w:p w14:paraId="3654D9BB" w14:textId="77777777" w:rsidR="001054C9" w:rsidRPr="00936461" w:rsidRDefault="001054C9" w:rsidP="005E6FA1">
            <w:pPr>
              <w:pStyle w:val="TAL"/>
              <w:rPr>
                <w:b/>
                <w:i/>
              </w:rPr>
            </w:pPr>
            <w:r w:rsidRPr="00936461">
              <w:rPr>
                <w:b/>
                <w:i/>
              </w:rPr>
              <w:t>pucch-RepetitionDynamicIndicationSFN-r18</w:t>
            </w:r>
          </w:p>
          <w:p w14:paraId="7031B572" w14:textId="77777777" w:rsidR="001054C9" w:rsidRPr="00936461" w:rsidRDefault="001054C9" w:rsidP="005E6FA1">
            <w:pPr>
              <w:pStyle w:val="TAL"/>
              <w:rPr>
                <w:rFonts w:eastAsia="Malgun Gothic" w:cs="Arial"/>
                <w:szCs w:val="18"/>
                <w:lang w:eastAsia="ko-KR"/>
              </w:rPr>
            </w:pPr>
            <w:r w:rsidRPr="00936461">
              <w:rPr>
                <w:bCs/>
                <w:iCs/>
              </w:rPr>
              <w:t xml:space="preserve">Indicates whether the UE supports </w:t>
            </w:r>
            <w:r w:rsidRPr="00936461">
              <w:rPr>
                <w:rFonts w:eastAsia="Malgun Gothic" w:cs="Arial"/>
                <w:szCs w:val="18"/>
                <w:lang w:eastAsia="ko-KR"/>
              </w:rPr>
              <w:t>STxMP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5E6FA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5E6FA1">
            <w:pPr>
              <w:pStyle w:val="TAL"/>
              <w:jc w:val="center"/>
            </w:pPr>
            <w:r w:rsidRPr="00936461">
              <w:t>Band</w:t>
            </w:r>
          </w:p>
        </w:tc>
        <w:tc>
          <w:tcPr>
            <w:tcW w:w="567" w:type="dxa"/>
          </w:tcPr>
          <w:p w14:paraId="4144252A" w14:textId="77777777" w:rsidR="001054C9" w:rsidRPr="00936461" w:rsidRDefault="001054C9" w:rsidP="005E6FA1">
            <w:pPr>
              <w:pStyle w:val="TAL"/>
              <w:jc w:val="center"/>
            </w:pPr>
            <w:r w:rsidRPr="00936461">
              <w:t>No</w:t>
            </w:r>
          </w:p>
        </w:tc>
        <w:tc>
          <w:tcPr>
            <w:tcW w:w="709" w:type="dxa"/>
          </w:tcPr>
          <w:p w14:paraId="6E528A8E" w14:textId="77777777" w:rsidR="001054C9" w:rsidRPr="00936461" w:rsidRDefault="001054C9" w:rsidP="005E6FA1">
            <w:pPr>
              <w:pStyle w:val="TAL"/>
              <w:jc w:val="center"/>
              <w:rPr>
                <w:bCs/>
                <w:iCs/>
              </w:rPr>
            </w:pPr>
            <w:r w:rsidRPr="00936461">
              <w:rPr>
                <w:bCs/>
                <w:iCs/>
              </w:rPr>
              <w:t>N/A</w:t>
            </w:r>
          </w:p>
        </w:tc>
        <w:tc>
          <w:tcPr>
            <w:tcW w:w="728" w:type="dxa"/>
          </w:tcPr>
          <w:p w14:paraId="6F9A62AB" w14:textId="77777777" w:rsidR="001054C9" w:rsidRPr="00936461" w:rsidRDefault="001054C9" w:rsidP="005E6FA1">
            <w:pPr>
              <w:pStyle w:val="TAL"/>
              <w:jc w:val="center"/>
              <w:rPr>
                <w:bCs/>
                <w:iCs/>
              </w:rPr>
            </w:pPr>
            <w:r w:rsidRPr="00936461">
              <w:rPr>
                <w:bCs/>
                <w:iCs/>
              </w:rPr>
              <w:t>FR2 only</w:t>
            </w:r>
          </w:p>
        </w:tc>
      </w:tr>
      <w:tr w:rsidR="001054C9" w:rsidRPr="00936461" w14:paraId="154215B3" w14:textId="77777777" w:rsidTr="005E6FA1">
        <w:trPr>
          <w:cantSplit/>
          <w:tblHeader/>
        </w:trPr>
        <w:tc>
          <w:tcPr>
            <w:tcW w:w="6917" w:type="dxa"/>
          </w:tcPr>
          <w:p w14:paraId="69C072EF" w14:textId="77777777" w:rsidR="001054C9" w:rsidRPr="00936461" w:rsidRDefault="001054C9" w:rsidP="005E6FA1">
            <w:pPr>
              <w:pStyle w:val="TAL"/>
              <w:rPr>
                <w:b/>
                <w:i/>
              </w:rPr>
            </w:pPr>
            <w:r w:rsidRPr="00936461">
              <w:rPr>
                <w:b/>
                <w:i/>
              </w:rPr>
              <w:t>pucch-SpatialRelInfoMAC-CE</w:t>
            </w:r>
          </w:p>
          <w:p w14:paraId="17063928" w14:textId="77777777" w:rsidR="001054C9" w:rsidRPr="00936461" w:rsidRDefault="001054C9" w:rsidP="005E6FA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64CB7072" w14:textId="77777777" w:rsidR="001054C9" w:rsidRPr="00936461" w:rsidRDefault="001054C9" w:rsidP="005E6FA1">
            <w:pPr>
              <w:pStyle w:val="TAL"/>
              <w:jc w:val="center"/>
            </w:pPr>
            <w:r w:rsidRPr="00936461">
              <w:t>Band</w:t>
            </w:r>
          </w:p>
        </w:tc>
        <w:tc>
          <w:tcPr>
            <w:tcW w:w="567" w:type="dxa"/>
          </w:tcPr>
          <w:p w14:paraId="6BA5B91A" w14:textId="77777777" w:rsidR="001054C9" w:rsidRPr="00936461" w:rsidRDefault="001054C9" w:rsidP="005E6FA1">
            <w:pPr>
              <w:pStyle w:val="TAL"/>
              <w:jc w:val="center"/>
            </w:pPr>
            <w:r w:rsidRPr="00936461">
              <w:t>CY</w:t>
            </w:r>
          </w:p>
        </w:tc>
        <w:tc>
          <w:tcPr>
            <w:tcW w:w="709" w:type="dxa"/>
          </w:tcPr>
          <w:p w14:paraId="4FBB05AB" w14:textId="77777777" w:rsidR="001054C9" w:rsidRPr="00936461" w:rsidRDefault="001054C9" w:rsidP="005E6FA1">
            <w:pPr>
              <w:pStyle w:val="TAL"/>
              <w:jc w:val="center"/>
            </w:pPr>
            <w:r w:rsidRPr="00936461">
              <w:rPr>
                <w:bCs/>
                <w:iCs/>
              </w:rPr>
              <w:t>N/A</w:t>
            </w:r>
          </w:p>
        </w:tc>
        <w:tc>
          <w:tcPr>
            <w:tcW w:w="728" w:type="dxa"/>
          </w:tcPr>
          <w:p w14:paraId="54D54843" w14:textId="77777777" w:rsidR="001054C9" w:rsidRPr="00936461" w:rsidRDefault="001054C9" w:rsidP="005E6FA1">
            <w:pPr>
              <w:pStyle w:val="TAL"/>
              <w:jc w:val="center"/>
            </w:pPr>
            <w:r w:rsidRPr="00936461">
              <w:rPr>
                <w:bCs/>
                <w:iCs/>
              </w:rPr>
              <w:t>N/A</w:t>
            </w:r>
          </w:p>
        </w:tc>
      </w:tr>
      <w:tr w:rsidR="001054C9" w:rsidRPr="00936461" w14:paraId="2F3078B1" w14:textId="77777777" w:rsidTr="005E6FA1">
        <w:trPr>
          <w:cantSplit/>
          <w:tblHeader/>
        </w:trPr>
        <w:tc>
          <w:tcPr>
            <w:tcW w:w="6917" w:type="dxa"/>
          </w:tcPr>
          <w:p w14:paraId="234721F6" w14:textId="77777777" w:rsidR="001054C9" w:rsidRPr="00936461" w:rsidRDefault="001054C9" w:rsidP="005E6FA1">
            <w:pPr>
              <w:pStyle w:val="TAL"/>
              <w:rPr>
                <w:b/>
                <w:bCs/>
                <w:i/>
                <w:iCs/>
              </w:rPr>
            </w:pPr>
            <w:r w:rsidRPr="00936461">
              <w:rPr>
                <w:b/>
                <w:bCs/>
                <w:i/>
                <w:iCs/>
              </w:rPr>
              <w:t>pusch-256QAM</w:t>
            </w:r>
          </w:p>
          <w:p w14:paraId="7AEE9B1A" w14:textId="77777777" w:rsidR="001054C9" w:rsidRPr="00936461" w:rsidRDefault="001054C9" w:rsidP="005E6FA1">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5E6FA1">
            <w:pPr>
              <w:pStyle w:val="TAL"/>
              <w:jc w:val="center"/>
              <w:rPr>
                <w:rFonts w:cs="Arial"/>
                <w:szCs w:val="18"/>
              </w:rPr>
            </w:pPr>
            <w:r w:rsidRPr="00936461">
              <w:rPr>
                <w:bCs/>
                <w:iCs/>
              </w:rPr>
              <w:t>Band</w:t>
            </w:r>
          </w:p>
        </w:tc>
        <w:tc>
          <w:tcPr>
            <w:tcW w:w="567" w:type="dxa"/>
          </w:tcPr>
          <w:p w14:paraId="44B19A31" w14:textId="77777777" w:rsidR="001054C9" w:rsidRPr="00936461" w:rsidRDefault="001054C9" w:rsidP="005E6FA1">
            <w:pPr>
              <w:pStyle w:val="TAL"/>
              <w:jc w:val="center"/>
              <w:rPr>
                <w:rFonts w:cs="Arial"/>
                <w:szCs w:val="18"/>
              </w:rPr>
            </w:pPr>
            <w:r w:rsidRPr="00936461">
              <w:rPr>
                <w:bCs/>
                <w:iCs/>
              </w:rPr>
              <w:t>No</w:t>
            </w:r>
          </w:p>
        </w:tc>
        <w:tc>
          <w:tcPr>
            <w:tcW w:w="709" w:type="dxa"/>
          </w:tcPr>
          <w:p w14:paraId="6C751494" w14:textId="77777777" w:rsidR="001054C9" w:rsidRPr="00936461" w:rsidRDefault="001054C9" w:rsidP="005E6FA1">
            <w:pPr>
              <w:pStyle w:val="TAL"/>
              <w:jc w:val="center"/>
              <w:rPr>
                <w:rFonts w:cs="Arial"/>
                <w:szCs w:val="18"/>
              </w:rPr>
            </w:pPr>
            <w:r w:rsidRPr="00936461">
              <w:rPr>
                <w:bCs/>
                <w:iCs/>
              </w:rPr>
              <w:t>N/A</w:t>
            </w:r>
          </w:p>
        </w:tc>
        <w:tc>
          <w:tcPr>
            <w:tcW w:w="728" w:type="dxa"/>
          </w:tcPr>
          <w:p w14:paraId="62A3563E" w14:textId="77777777" w:rsidR="001054C9" w:rsidRPr="00936461" w:rsidRDefault="001054C9" w:rsidP="005E6FA1">
            <w:pPr>
              <w:pStyle w:val="TAL"/>
              <w:jc w:val="center"/>
            </w:pPr>
            <w:r w:rsidRPr="00936461">
              <w:rPr>
                <w:bCs/>
                <w:iCs/>
              </w:rPr>
              <w:t>N/A</w:t>
            </w:r>
          </w:p>
        </w:tc>
      </w:tr>
      <w:tr w:rsidR="001054C9" w:rsidRPr="00936461" w14:paraId="0855DB93" w14:textId="77777777" w:rsidTr="005E6FA1">
        <w:trPr>
          <w:cantSplit/>
          <w:tblHeader/>
        </w:trPr>
        <w:tc>
          <w:tcPr>
            <w:tcW w:w="6917" w:type="dxa"/>
          </w:tcPr>
          <w:p w14:paraId="7192F4EA" w14:textId="77777777" w:rsidR="001054C9" w:rsidRPr="00936461" w:rsidRDefault="001054C9" w:rsidP="005E6FA1">
            <w:pPr>
              <w:pStyle w:val="TAL"/>
              <w:rPr>
                <w:b/>
                <w:bCs/>
                <w:i/>
                <w:iCs/>
              </w:rPr>
            </w:pPr>
            <w:r w:rsidRPr="00936461">
              <w:rPr>
                <w:b/>
                <w:bCs/>
                <w:i/>
                <w:iCs/>
              </w:rPr>
              <w:t>pusch-CB-2PTRS-SingleDCI-STx2P-SDM-r18</w:t>
            </w:r>
          </w:p>
          <w:p w14:paraId="2DCAB450"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5E6FA1">
            <w:pPr>
              <w:pStyle w:val="TAL"/>
              <w:jc w:val="center"/>
              <w:rPr>
                <w:bCs/>
                <w:iCs/>
              </w:rPr>
            </w:pPr>
            <w:r w:rsidRPr="00936461">
              <w:rPr>
                <w:bCs/>
                <w:iCs/>
              </w:rPr>
              <w:t>Band</w:t>
            </w:r>
          </w:p>
        </w:tc>
        <w:tc>
          <w:tcPr>
            <w:tcW w:w="567" w:type="dxa"/>
          </w:tcPr>
          <w:p w14:paraId="42E99D1D" w14:textId="77777777" w:rsidR="001054C9" w:rsidRPr="00936461" w:rsidRDefault="001054C9" w:rsidP="005E6FA1">
            <w:pPr>
              <w:pStyle w:val="TAL"/>
              <w:jc w:val="center"/>
              <w:rPr>
                <w:bCs/>
                <w:iCs/>
              </w:rPr>
            </w:pPr>
            <w:r w:rsidRPr="00936461">
              <w:rPr>
                <w:bCs/>
                <w:iCs/>
              </w:rPr>
              <w:t>No</w:t>
            </w:r>
          </w:p>
        </w:tc>
        <w:tc>
          <w:tcPr>
            <w:tcW w:w="709" w:type="dxa"/>
          </w:tcPr>
          <w:p w14:paraId="173D3190" w14:textId="77777777" w:rsidR="001054C9" w:rsidRPr="00936461" w:rsidRDefault="001054C9" w:rsidP="005E6FA1">
            <w:pPr>
              <w:pStyle w:val="TAL"/>
              <w:jc w:val="center"/>
              <w:rPr>
                <w:bCs/>
                <w:iCs/>
              </w:rPr>
            </w:pPr>
            <w:r w:rsidRPr="00936461">
              <w:rPr>
                <w:bCs/>
                <w:iCs/>
              </w:rPr>
              <w:t>N/A</w:t>
            </w:r>
          </w:p>
        </w:tc>
        <w:tc>
          <w:tcPr>
            <w:tcW w:w="728" w:type="dxa"/>
          </w:tcPr>
          <w:p w14:paraId="21A3147E" w14:textId="77777777" w:rsidR="001054C9" w:rsidRPr="00936461" w:rsidRDefault="001054C9" w:rsidP="005E6FA1">
            <w:pPr>
              <w:pStyle w:val="TAL"/>
              <w:jc w:val="center"/>
              <w:rPr>
                <w:bCs/>
                <w:iCs/>
              </w:rPr>
            </w:pPr>
            <w:r w:rsidRPr="00936461">
              <w:rPr>
                <w:bCs/>
                <w:iCs/>
              </w:rPr>
              <w:t>FR2 only</w:t>
            </w:r>
          </w:p>
        </w:tc>
      </w:tr>
      <w:tr w:rsidR="001054C9" w:rsidRPr="00936461" w14:paraId="5C7710C6" w14:textId="77777777" w:rsidTr="005E6FA1">
        <w:trPr>
          <w:cantSplit/>
          <w:tblHeader/>
        </w:trPr>
        <w:tc>
          <w:tcPr>
            <w:tcW w:w="6917" w:type="dxa"/>
          </w:tcPr>
          <w:p w14:paraId="60D559E9" w14:textId="77777777" w:rsidR="001054C9" w:rsidRPr="00936461" w:rsidRDefault="001054C9" w:rsidP="005E6FA1">
            <w:pPr>
              <w:pStyle w:val="TAL"/>
              <w:rPr>
                <w:b/>
                <w:bCs/>
                <w:i/>
                <w:iCs/>
              </w:rPr>
            </w:pPr>
            <w:r w:rsidRPr="00936461">
              <w:rPr>
                <w:b/>
                <w:bCs/>
                <w:i/>
                <w:iCs/>
              </w:rPr>
              <w:t>pusch-CB-2PTRS-SingleDCI-STx2P-SFN-r18</w:t>
            </w:r>
          </w:p>
          <w:p w14:paraId="73E732BB"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5E6FA1">
            <w:pPr>
              <w:pStyle w:val="TAL"/>
              <w:jc w:val="center"/>
              <w:rPr>
                <w:bCs/>
                <w:iCs/>
              </w:rPr>
            </w:pPr>
            <w:r w:rsidRPr="00936461">
              <w:rPr>
                <w:bCs/>
                <w:iCs/>
              </w:rPr>
              <w:t>Band</w:t>
            </w:r>
          </w:p>
        </w:tc>
        <w:tc>
          <w:tcPr>
            <w:tcW w:w="567" w:type="dxa"/>
          </w:tcPr>
          <w:p w14:paraId="4E460F39" w14:textId="77777777" w:rsidR="001054C9" w:rsidRPr="00936461" w:rsidRDefault="001054C9" w:rsidP="005E6FA1">
            <w:pPr>
              <w:pStyle w:val="TAL"/>
              <w:jc w:val="center"/>
              <w:rPr>
                <w:bCs/>
                <w:iCs/>
              </w:rPr>
            </w:pPr>
            <w:r w:rsidRPr="00936461">
              <w:rPr>
                <w:bCs/>
                <w:iCs/>
              </w:rPr>
              <w:t>No</w:t>
            </w:r>
          </w:p>
        </w:tc>
        <w:tc>
          <w:tcPr>
            <w:tcW w:w="709" w:type="dxa"/>
          </w:tcPr>
          <w:p w14:paraId="70C2EE2C" w14:textId="77777777" w:rsidR="001054C9" w:rsidRPr="00936461" w:rsidRDefault="001054C9" w:rsidP="005E6FA1">
            <w:pPr>
              <w:pStyle w:val="TAL"/>
              <w:jc w:val="center"/>
              <w:rPr>
                <w:bCs/>
                <w:iCs/>
              </w:rPr>
            </w:pPr>
            <w:r w:rsidRPr="00936461">
              <w:rPr>
                <w:bCs/>
                <w:iCs/>
              </w:rPr>
              <w:t>N/A</w:t>
            </w:r>
          </w:p>
        </w:tc>
        <w:tc>
          <w:tcPr>
            <w:tcW w:w="728" w:type="dxa"/>
          </w:tcPr>
          <w:p w14:paraId="0138007B" w14:textId="77777777" w:rsidR="001054C9" w:rsidRPr="00936461" w:rsidRDefault="001054C9" w:rsidP="005E6FA1">
            <w:pPr>
              <w:pStyle w:val="TAL"/>
              <w:jc w:val="center"/>
              <w:rPr>
                <w:bCs/>
                <w:iCs/>
              </w:rPr>
            </w:pPr>
            <w:r w:rsidRPr="00936461">
              <w:rPr>
                <w:bCs/>
                <w:iCs/>
              </w:rPr>
              <w:t>FR2 only</w:t>
            </w:r>
          </w:p>
        </w:tc>
      </w:tr>
      <w:tr w:rsidR="001054C9" w:rsidRPr="00936461" w14:paraId="6C472E7C" w14:textId="77777777" w:rsidTr="005E6FA1">
        <w:trPr>
          <w:cantSplit/>
          <w:tblHeader/>
        </w:trPr>
        <w:tc>
          <w:tcPr>
            <w:tcW w:w="6917" w:type="dxa"/>
          </w:tcPr>
          <w:p w14:paraId="5ECB6E92" w14:textId="77777777" w:rsidR="001054C9" w:rsidRPr="00936461" w:rsidRDefault="001054C9" w:rsidP="005E6FA1">
            <w:pPr>
              <w:pStyle w:val="TAL"/>
              <w:rPr>
                <w:b/>
                <w:bCs/>
                <w:i/>
                <w:iCs/>
              </w:rPr>
            </w:pPr>
            <w:r w:rsidRPr="00936461">
              <w:rPr>
                <w:b/>
                <w:bCs/>
                <w:i/>
                <w:iCs/>
              </w:rPr>
              <w:t>pusch-NonCB-2PTRS-SingleDCI-STx2P-SDM-r18</w:t>
            </w:r>
          </w:p>
          <w:p w14:paraId="3D5DB8E5" w14:textId="77777777" w:rsidR="001054C9" w:rsidRPr="00936461" w:rsidRDefault="001054C9" w:rsidP="005E6FA1">
            <w:pPr>
              <w:pStyle w:val="TAL"/>
            </w:pPr>
            <w:r w:rsidRPr="00936461">
              <w:t>Indicates whether the UE supports 2 PTRS ports for single-DCI based STx2P SDM scheme for PUSCH—noncodebook.</w:t>
            </w:r>
          </w:p>
          <w:p w14:paraId="4F8B0B92"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5E6FA1">
            <w:pPr>
              <w:pStyle w:val="TAL"/>
              <w:jc w:val="center"/>
              <w:rPr>
                <w:bCs/>
                <w:iCs/>
              </w:rPr>
            </w:pPr>
            <w:r w:rsidRPr="00936461">
              <w:rPr>
                <w:bCs/>
                <w:iCs/>
              </w:rPr>
              <w:t>Band</w:t>
            </w:r>
          </w:p>
        </w:tc>
        <w:tc>
          <w:tcPr>
            <w:tcW w:w="567" w:type="dxa"/>
          </w:tcPr>
          <w:p w14:paraId="7189FDB0" w14:textId="77777777" w:rsidR="001054C9" w:rsidRPr="00936461" w:rsidRDefault="001054C9" w:rsidP="005E6FA1">
            <w:pPr>
              <w:pStyle w:val="TAL"/>
              <w:jc w:val="center"/>
              <w:rPr>
                <w:bCs/>
                <w:iCs/>
              </w:rPr>
            </w:pPr>
            <w:r w:rsidRPr="00936461">
              <w:rPr>
                <w:bCs/>
                <w:iCs/>
              </w:rPr>
              <w:t>No</w:t>
            </w:r>
          </w:p>
        </w:tc>
        <w:tc>
          <w:tcPr>
            <w:tcW w:w="709" w:type="dxa"/>
          </w:tcPr>
          <w:p w14:paraId="55D641DF" w14:textId="77777777" w:rsidR="001054C9" w:rsidRPr="00936461" w:rsidRDefault="001054C9" w:rsidP="005E6FA1">
            <w:pPr>
              <w:pStyle w:val="TAL"/>
              <w:jc w:val="center"/>
              <w:rPr>
                <w:bCs/>
                <w:iCs/>
              </w:rPr>
            </w:pPr>
            <w:r w:rsidRPr="00936461">
              <w:rPr>
                <w:bCs/>
                <w:iCs/>
              </w:rPr>
              <w:t>N/A</w:t>
            </w:r>
          </w:p>
        </w:tc>
        <w:tc>
          <w:tcPr>
            <w:tcW w:w="728" w:type="dxa"/>
          </w:tcPr>
          <w:p w14:paraId="17A9E872" w14:textId="77777777" w:rsidR="001054C9" w:rsidRPr="00936461" w:rsidRDefault="001054C9" w:rsidP="005E6FA1">
            <w:pPr>
              <w:pStyle w:val="TAL"/>
              <w:jc w:val="center"/>
              <w:rPr>
                <w:bCs/>
                <w:iCs/>
              </w:rPr>
            </w:pPr>
            <w:r w:rsidRPr="00936461">
              <w:rPr>
                <w:bCs/>
                <w:iCs/>
              </w:rPr>
              <w:t>FR2 only</w:t>
            </w:r>
          </w:p>
        </w:tc>
      </w:tr>
      <w:tr w:rsidR="001054C9" w:rsidRPr="00936461" w14:paraId="6D253B6E" w14:textId="77777777" w:rsidTr="005E6FA1">
        <w:trPr>
          <w:cantSplit/>
          <w:tblHeader/>
        </w:trPr>
        <w:tc>
          <w:tcPr>
            <w:tcW w:w="6917" w:type="dxa"/>
          </w:tcPr>
          <w:p w14:paraId="01CF396C" w14:textId="77777777" w:rsidR="001054C9" w:rsidRPr="00936461" w:rsidRDefault="001054C9" w:rsidP="005E6FA1">
            <w:pPr>
              <w:pStyle w:val="TAL"/>
              <w:rPr>
                <w:b/>
                <w:bCs/>
                <w:i/>
                <w:iCs/>
              </w:rPr>
            </w:pPr>
            <w:r w:rsidRPr="00936461">
              <w:rPr>
                <w:b/>
                <w:bCs/>
                <w:i/>
                <w:iCs/>
              </w:rPr>
              <w:t>pusch-NonCB-2PTRS-SingleDCI-STx2P-SFN-r18</w:t>
            </w:r>
          </w:p>
          <w:p w14:paraId="05DA86C8" w14:textId="77777777" w:rsidR="001054C9" w:rsidRPr="00936461" w:rsidRDefault="001054C9" w:rsidP="005E6FA1">
            <w:pPr>
              <w:pStyle w:val="TAL"/>
            </w:pPr>
            <w:r w:rsidRPr="00936461">
              <w:t>Indicates whether the UE supports 2 PTRS ports for single-DCI based STx2P SFN scheme for PUSCH—noncodebook.</w:t>
            </w:r>
          </w:p>
          <w:p w14:paraId="2B715005"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5E6FA1">
            <w:pPr>
              <w:pStyle w:val="TAL"/>
              <w:jc w:val="center"/>
              <w:rPr>
                <w:bCs/>
                <w:iCs/>
              </w:rPr>
            </w:pPr>
            <w:r w:rsidRPr="00936461">
              <w:rPr>
                <w:bCs/>
                <w:iCs/>
              </w:rPr>
              <w:t>Band</w:t>
            </w:r>
          </w:p>
        </w:tc>
        <w:tc>
          <w:tcPr>
            <w:tcW w:w="567" w:type="dxa"/>
          </w:tcPr>
          <w:p w14:paraId="670DB0A6" w14:textId="77777777" w:rsidR="001054C9" w:rsidRPr="00936461" w:rsidRDefault="001054C9" w:rsidP="005E6FA1">
            <w:pPr>
              <w:pStyle w:val="TAL"/>
              <w:jc w:val="center"/>
              <w:rPr>
                <w:bCs/>
                <w:iCs/>
              </w:rPr>
            </w:pPr>
            <w:r w:rsidRPr="00936461">
              <w:rPr>
                <w:bCs/>
                <w:iCs/>
              </w:rPr>
              <w:t>No</w:t>
            </w:r>
          </w:p>
        </w:tc>
        <w:tc>
          <w:tcPr>
            <w:tcW w:w="709" w:type="dxa"/>
          </w:tcPr>
          <w:p w14:paraId="133ECE13" w14:textId="77777777" w:rsidR="001054C9" w:rsidRPr="00936461" w:rsidRDefault="001054C9" w:rsidP="005E6FA1">
            <w:pPr>
              <w:pStyle w:val="TAL"/>
              <w:jc w:val="center"/>
              <w:rPr>
                <w:bCs/>
                <w:iCs/>
              </w:rPr>
            </w:pPr>
            <w:r w:rsidRPr="00936461">
              <w:rPr>
                <w:bCs/>
                <w:iCs/>
              </w:rPr>
              <w:t>N/A</w:t>
            </w:r>
          </w:p>
        </w:tc>
        <w:tc>
          <w:tcPr>
            <w:tcW w:w="728" w:type="dxa"/>
          </w:tcPr>
          <w:p w14:paraId="6B747123" w14:textId="77777777" w:rsidR="001054C9" w:rsidRPr="00936461" w:rsidRDefault="001054C9" w:rsidP="005E6FA1">
            <w:pPr>
              <w:pStyle w:val="TAL"/>
              <w:jc w:val="center"/>
              <w:rPr>
                <w:bCs/>
                <w:iCs/>
              </w:rPr>
            </w:pPr>
            <w:r w:rsidRPr="00936461">
              <w:rPr>
                <w:bCs/>
                <w:iCs/>
              </w:rPr>
              <w:t>FR2 only</w:t>
            </w:r>
          </w:p>
        </w:tc>
      </w:tr>
      <w:tr w:rsidR="001054C9" w:rsidRPr="00936461" w14:paraId="5AD75924" w14:textId="77777777" w:rsidTr="005E6FA1">
        <w:trPr>
          <w:cantSplit/>
          <w:tblHeader/>
        </w:trPr>
        <w:tc>
          <w:tcPr>
            <w:tcW w:w="6917" w:type="dxa"/>
          </w:tcPr>
          <w:p w14:paraId="4865E492" w14:textId="77777777" w:rsidR="001054C9" w:rsidRPr="00936461" w:rsidRDefault="001054C9" w:rsidP="005E6FA1">
            <w:pPr>
              <w:pStyle w:val="TAL"/>
              <w:rPr>
                <w:b/>
                <w:bCs/>
                <w:i/>
                <w:iCs/>
              </w:rPr>
            </w:pPr>
            <w:r w:rsidRPr="00936461">
              <w:rPr>
                <w:b/>
                <w:bCs/>
                <w:i/>
                <w:iCs/>
              </w:rPr>
              <w:t>pusch-NonCB-SingleDCI-STx2P-SDM-CSI-RS-SRS-r18</w:t>
            </w:r>
          </w:p>
          <w:p w14:paraId="07FE8764" w14:textId="77777777" w:rsidR="001054C9" w:rsidRPr="00936461" w:rsidRDefault="001054C9" w:rsidP="005E6FA1">
            <w:pPr>
              <w:pStyle w:val="TAL"/>
            </w:pPr>
            <w:r w:rsidRPr="00936461">
              <w:t>Indicates whether the UE supports up to two NZP CSI-RS resources associated with the two SRS resource sets for non-codebook based STxMP SDM scheme for PUSCH. This capability comprises:</w:t>
            </w:r>
          </w:p>
          <w:p w14:paraId="4A9CAC5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5E6FA1">
            <w:pPr>
              <w:pStyle w:val="TAL"/>
              <w:jc w:val="center"/>
              <w:rPr>
                <w:bCs/>
                <w:iCs/>
              </w:rPr>
            </w:pPr>
            <w:r w:rsidRPr="00936461">
              <w:rPr>
                <w:bCs/>
                <w:iCs/>
              </w:rPr>
              <w:t>Band</w:t>
            </w:r>
          </w:p>
        </w:tc>
        <w:tc>
          <w:tcPr>
            <w:tcW w:w="567" w:type="dxa"/>
          </w:tcPr>
          <w:p w14:paraId="249FB426" w14:textId="77777777" w:rsidR="001054C9" w:rsidRPr="00936461" w:rsidRDefault="001054C9" w:rsidP="005E6FA1">
            <w:pPr>
              <w:pStyle w:val="TAL"/>
              <w:jc w:val="center"/>
              <w:rPr>
                <w:bCs/>
                <w:iCs/>
              </w:rPr>
            </w:pPr>
            <w:r w:rsidRPr="00936461">
              <w:rPr>
                <w:bCs/>
                <w:iCs/>
              </w:rPr>
              <w:t>No</w:t>
            </w:r>
          </w:p>
        </w:tc>
        <w:tc>
          <w:tcPr>
            <w:tcW w:w="709" w:type="dxa"/>
          </w:tcPr>
          <w:p w14:paraId="1DCED100" w14:textId="77777777" w:rsidR="001054C9" w:rsidRPr="00936461" w:rsidRDefault="001054C9" w:rsidP="005E6FA1">
            <w:pPr>
              <w:pStyle w:val="TAL"/>
              <w:jc w:val="center"/>
              <w:rPr>
                <w:bCs/>
                <w:iCs/>
              </w:rPr>
            </w:pPr>
            <w:r w:rsidRPr="00936461">
              <w:rPr>
                <w:bCs/>
                <w:iCs/>
              </w:rPr>
              <w:t>N/A</w:t>
            </w:r>
          </w:p>
        </w:tc>
        <w:tc>
          <w:tcPr>
            <w:tcW w:w="728" w:type="dxa"/>
          </w:tcPr>
          <w:p w14:paraId="2234B382" w14:textId="77777777" w:rsidR="001054C9" w:rsidRPr="00936461" w:rsidRDefault="001054C9" w:rsidP="005E6FA1">
            <w:pPr>
              <w:pStyle w:val="TAL"/>
              <w:jc w:val="center"/>
              <w:rPr>
                <w:bCs/>
                <w:iCs/>
              </w:rPr>
            </w:pPr>
            <w:r w:rsidRPr="00936461">
              <w:rPr>
                <w:bCs/>
                <w:iCs/>
              </w:rPr>
              <w:t>FR2 only</w:t>
            </w:r>
          </w:p>
        </w:tc>
      </w:tr>
      <w:tr w:rsidR="001054C9" w:rsidRPr="00936461" w14:paraId="0C858368" w14:textId="77777777" w:rsidTr="005E6FA1">
        <w:trPr>
          <w:cantSplit/>
          <w:tblHeader/>
        </w:trPr>
        <w:tc>
          <w:tcPr>
            <w:tcW w:w="6917" w:type="dxa"/>
          </w:tcPr>
          <w:p w14:paraId="1283AEE5" w14:textId="77777777" w:rsidR="001054C9" w:rsidRPr="00936461" w:rsidRDefault="001054C9" w:rsidP="005E6FA1">
            <w:pPr>
              <w:pStyle w:val="TAL"/>
              <w:rPr>
                <w:b/>
                <w:bCs/>
                <w:i/>
                <w:iCs/>
              </w:rPr>
            </w:pPr>
            <w:r w:rsidRPr="00936461">
              <w:rPr>
                <w:b/>
                <w:bCs/>
                <w:i/>
                <w:iCs/>
              </w:rPr>
              <w:t>pusch-NonCB-SingleDCI-STx2P-SFN-CSI-RS-SRS-r18</w:t>
            </w:r>
          </w:p>
          <w:p w14:paraId="60D9417C" w14:textId="77777777" w:rsidR="001054C9" w:rsidRPr="00936461" w:rsidRDefault="001054C9" w:rsidP="005E6FA1">
            <w:pPr>
              <w:pStyle w:val="TAL"/>
            </w:pPr>
            <w:r w:rsidRPr="00936461">
              <w:t>Indicates whether the UE supports up to two NZP CSI-RS resources associated with the two SRS resource sets for non-codebook based STxMP SFN scheme for PUSCH. This capability comprises:</w:t>
            </w:r>
          </w:p>
          <w:p w14:paraId="09B2180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5E6FA1">
            <w:pPr>
              <w:pStyle w:val="TAL"/>
              <w:rPr>
                <w:i/>
              </w:rPr>
            </w:pPr>
            <w:r w:rsidRPr="00936461">
              <w:t xml:space="preserve">A UE supporting this feature shall also indicate support of </w:t>
            </w:r>
            <w:r w:rsidRPr="00936461">
              <w:rPr>
                <w:i/>
              </w:rPr>
              <w:t>srs-AssocCSI-RS</w:t>
            </w:r>
          </w:p>
          <w:p w14:paraId="187C0E38" w14:textId="77777777" w:rsidR="001054C9" w:rsidRPr="00936461" w:rsidRDefault="001054C9" w:rsidP="005E6FA1">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5E6FA1">
            <w:pPr>
              <w:pStyle w:val="TAL"/>
              <w:jc w:val="center"/>
              <w:rPr>
                <w:bCs/>
                <w:iCs/>
              </w:rPr>
            </w:pPr>
            <w:r w:rsidRPr="00936461">
              <w:rPr>
                <w:bCs/>
                <w:iCs/>
              </w:rPr>
              <w:t>Band</w:t>
            </w:r>
          </w:p>
        </w:tc>
        <w:tc>
          <w:tcPr>
            <w:tcW w:w="567" w:type="dxa"/>
          </w:tcPr>
          <w:p w14:paraId="5801E02C" w14:textId="77777777" w:rsidR="001054C9" w:rsidRPr="00936461" w:rsidRDefault="001054C9" w:rsidP="005E6FA1">
            <w:pPr>
              <w:pStyle w:val="TAL"/>
              <w:jc w:val="center"/>
              <w:rPr>
                <w:bCs/>
                <w:iCs/>
              </w:rPr>
            </w:pPr>
            <w:r w:rsidRPr="00936461">
              <w:rPr>
                <w:bCs/>
                <w:iCs/>
              </w:rPr>
              <w:t>No</w:t>
            </w:r>
          </w:p>
        </w:tc>
        <w:tc>
          <w:tcPr>
            <w:tcW w:w="709" w:type="dxa"/>
          </w:tcPr>
          <w:p w14:paraId="5B01D558" w14:textId="77777777" w:rsidR="001054C9" w:rsidRPr="00936461" w:rsidRDefault="001054C9" w:rsidP="005E6FA1">
            <w:pPr>
              <w:pStyle w:val="TAL"/>
              <w:jc w:val="center"/>
              <w:rPr>
                <w:bCs/>
                <w:iCs/>
              </w:rPr>
            </w:pPr>
            <w:r w:rsidRPr="00936461">
              <w:rPr>
                <w:bCs/>
                <w:iCs/>
              </w:rPr>
              <w:t>N/A</w:t>
            </w:r>
          </w:p>
        </w:tc>
        <w:tc>
          <w:tcPr>
            <w:tcW w:w="728" w:type="dxa"/>
          </w:tcPr>
          <w:p w14:paraId="7062773E" w14:textId="77777777" w:rsidR="001054C9" w:rsidRPr="00936461" w:rsidRDefault="001054C9" w:rsidP="005E6FA1">
            <w:pPr>
              <w:pStyle w:val="TAL"/>
              <w:jc w:val="center"/>
              <w:rPr>
                <w:bCs/>
                <w:iCs/>
              </w:rPr>
            </w:pPr>
            <w:r w:rsidRPr="00936461">
              <w:rPr>
                <w:bCs/>
                <w:iCs/>
              </w:rPr>
              <w:t>FR2 only</w:t>
            </w:r>
          </w:p>
        </w:tc>
      </w:tr>
      <w:tr w:rsidR="001054C9" w:rsidRPr="00936461" w14:paraId="0F111D92" w14:textId="77777777" w:rsidTr="005E6FA1">
        <w:trPr>
          <w:cantSplit/>
          <w:tblHeader/>
        </w:trPr>
        <w:tc>
          <w:tcPr>
            <w:tcW w:w="6917" w:type="dxa"/>
          </w:tcPr>
          <w:p w14:paraId="790EE640" w14:textId="77777777" w:rsidR="001054C9" w:rsidRPr="00936461" w:rsidRDefault="001054C9" w:rsidP="005E6FA1">
            <w:pPr>
              <w:pStyle w:val="TAL"/>
              <w:rPr>
                <w:b/>
                <w:bCs/>
                <w:i/>
                <w:iCs/>
              </w:rPr>
            </w:pPr>
            <w:r w:rsidRPr="00936461">
              <w:rPr>
                <w:b/>
                <w:bCs/>
                <w:i/>
                <w:iCs/>
              </w:rPr>
              <w:t>pusch-RepetitionMsg3-r17</w:t>
            </w:r>
          </w:p>
          <w:p w14:paraId="4BA40B4D" w14:textId="77777777" w:rsidR="001054C9" w:rsidRPr="00936461" w:rsidRDefault="001054C9" w:rsidP="005E6FA1">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5E6FA1">
            <w:pPr>
              <w:pStyle w:val="TAL"/>
              <w:jc w:val="center"/>
              <w:rPr>
                <w:bCs/>
                <w:iCs/>
              </w:rPr>
            </w:pPr>
            <w:r w:rsidRPr="00936461">
              <w:rPr>
                <w:bCs/>
                <w:iCs/>
              </w:rPr>
              <w:t>Band</w:t>
            </w:r>
          </w:p>
        </w:tc>
        <w:tc>
          <w:tcPr>
            <w:tcW w:w="567" w:type="dxa"/>
          </w:tcPr>
          <w:p w14:paraId="48EFFCDA" w14:textId="77777777" w:rsidR="001054C9" w:rsidRPr="00936461" w:rsidRDefault="001054C9" w:rsidP="005E6FA1">
            <w:pPr>
              <w:pStyle w:val="TAL"/>
              <w:jc w:val="center"/>
              <w:rPr>
                <w:bCs/>
                <w:iCs/>
              </w:rPr>
            </w:pPr>
            <w:r w:rsidRPr="00936461">
              <w:rPr>
                <w:bCs/>
                <w:iCs/>
              </w:rPr>
              <w:t>No</w:t>
            </w:r>
          </w:p>
        </w:tc>
        <w:tc>
          <w:tcPr>
            <w:tcW w:w="709" w:type="dxa"/>
          </w:tcPr>
          <w:p w14:paraId="39C41408" w14:textId="77777777" w:rsidR="001054C9" w:rsidRPr="00936461" w:rsidRDefault="001054C9" w:rsidP="005E6FA1">
            <w:pPr>
              <w:pStyle w:val="TAL"/>
              <w:jc w:val="center"/>
              <w:rPr>
                <w:bCs/>
                <w:iCs/>
              </w:rPr>
            </w:pPr>
            <w:r w:rsidRPr="00936461">
              <w:rPr>
                <w:bCs/>
                <w:iCs/>
              </w:rPr>
              <w:t>N/A</w:t>
            </w:r>
          </w:p>
        </w:tc>
        <w:tc>
          <w:tcPr>
            <w:tcW w:w="728" w:type="dxa"/>
          </w:tcPr>
          <w:p w14:paraId="324152C5" w14:textId="77777777" w:rsidR="001054C9" w:rsidRPr="00936461" w:rsidRDefault="001054C9" w:rsidP="005E6FA1">
            <w:pPr>
              <w:pStyle w:val="TAL"/>
              <w:jc w:val="center"/>
              <w:rPr>
                <w:bCs/>
                <w:iCs/>
              </w:rPr>
            </w:pPr>
            <w:r w:rsidRPr="00936461">
              <w:rPr>
                <w:bCs/>
                <w:iCs/>
              </w:rPr>
              <w:t>N/A</w:t>
            </w:r>
          </w:p>
        </w:tc>
      </w:tr>
      <w:tr w:rsidR="001054C9" w:rsidRPr="00936461" w14:paraId="0E811F72" w14:textId="77777777" w:rsidTr="005E6FA1">
        <w:trPr>
          <w:cantSplit/>
          <w:tblHeader/>
        </w:trPr>
        <w:tc>
          <w:tcPr>
            <w:tcW w:w="6917" w:type="dxa"/>
          </w:tcPr>
          <w:p w14:paraId="1EA820E4" w14:textId="77777777" w:rsidR="001054C9" w:rsidRPr="00936461" w:rsidRDefault="001054C9" w:rsidP="005E6FA1">
            <w:pPr>
              <w:pStyle w:val="TAL"/>
              <w:rPr>
                <w:b/>
                <w:bCs/>
                <w:i/>
                <w:iCs/>
              </w:rPr>
            </w:pPr>
            <w:r w:rsidRPr="00936461">
              <w:rPr>
                <w:b/>
                <w:bCs/>
                <w:i/>
                <w:iCs/>
              </w:rPr>
              <w:t>pusch-RepetitionMultiSlots-v1650</w:t>
            </w:r>
          </w:p>
          <w:p w14:paraId="33027CCE" w14:textId="77777777" w:rsidR="001054C9" w:rsidRPr="00936461" w:rsidRDefault="001054C9" w:rsidP="005E6FA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017ACA99" w14:textId="77777777" w:rsidR="001054C9" w:rsidRPr="00936461" w:rsidRDefault="001054C9" w:rsidP="005E6FA1">
            <w:pPr>
              <w:pStyle w:val="TAL"/>
            </w:pPr>
          </w:p>
          <w:p w14:paraId="5EBB084D" w14:textId="77777777" w:rsidR="001054C9" w:rsidRPr="00936461" w:rsidRDefault="001054C9" w:rsidP="005E6FA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483A5F12" w14:textId="77777777" w:rsidR="001054C9" w:rsidRPr="00936461" w:rsidRDefault="001054C9" w:rsidP="005E6FA1">
            <w:pPr>
              <w:pStyle w:val="TAL"/>
              <w:jc w:val="center"/>
              <w:rPr>
                <w:bCs/>
                <w:iCs/>
              </w:rPr>
            </w:pPr>
            <w:r w:rsidRPr="00936461">
              <w:t>Band</w:t>
            </w:r>
          </w:p>
        </w:tc>
        <w:tc>
          <w:tcPr>
            <w:tcW w:w="567" w:type="dxa"/>
          </w:tcPr>
          <w:p w14:paraId="025E0677" w14:textId="77777777" w:rsidR="001054C9" w:rsidRPr="00936461" w:rsidRDefault="001054C9" w:rsidP="005E6FA1">
            <w:pPr>
              <w:pStyle w:val="TAL"/>
              <w:jc w:val="center"/>
              <w:rPr>
                <w:bCs/>
                <w:iCs/>
              </w:rPr>
            </w:pPr>
            <w:r w:rsidRPr="00936461">
              <w:t>Yes</w:t>
            </w:r>
          </w:p>
        </w:tc>
        <w:tc>
          <w:tcPr>
            <w:tcW w:w="709" w:type="dxa"/>
          </w:tcPr>
          <w:p w14:paraId="6C2ABD4C" w14:textId="77777777" w:rsidR="001054C9" w:rsidRPr="00936461" w:rsidRDefault="001054C9" w:rsidP="005E6FA1">
            <w:pPr>
              <w:pStyle w:val="TAL"/>
              <w:jc w:val="center"/>
              <w:rPr>
                <w:bCs/>
                <w:iCs/>
              </w:rPr>
            </w:pPr>
            <w:r w:rsidRPr="00936461">
              <w:t>N/A</w:t>
            </w:r>
          </w:p>
        </w:tc>
        <w:tc>
          <w:tcPr>
            <w:tcW w:w="728" w:type="dxa"/>
          </w:tcPr>
          <w:p w14:paraId="3EAD040C" w14:textId="77777777" w:rsidR="001054C9" w:rsidRPr="00936461" w:rsidRDefault="001054C9" w:rsidP="005E6FA1">
            <w:pPr>
              <w:pStyle w:val="TAL"/>
              <w:jc w:val="center"/>
              <w:rPr>
                <w:bCs/>
                <w:iCs/>
              </w:rPr>
            </w:pPr>
            <w:r w:rsidRPr="00936461">
              <w:t>N/A</w:t>
            </w:r>
          </w:p>
        </w:tc>
      </w:tr>
      <w:tr w:rsidR="001054C9" w:rsidRPr="00936461" w14:paraId="097DF1EF" w14:textId="77777777" w:rsidTr="005E6FA1">
        <w:trPr>
          <w:cantSplit/>
          <w:tblHeader/>
        </w:trPr>
        <w:tc>
          <w:tcPr>
            <w:tcW w:w="6917" w:type="dxa"/>
          </w:tcPr>
          <w:p w14:paraId="0AA01F26" w14:textId="77777777" w:rsidR="001054C9" w:rsidRPr="00936461" w:rsidRDefault="001054C9" w:rsidP="005E6FA1">
            <w:pPr>
              <w:pStyle w:val="TAL"/>
              <w:rPr>
                <w:b/>
                <w:bCs/>
                <w:i/>
                <w:iCs/>
              </w:rPr>
            </w:pPr>
            <w:r w:rsidRPr="00936461">
              <w:rPr>
                <w:b/>
                <w:bCs/>
                <w:i/>
                <w:iCs/>
              </w:rPr>
              <w:t>pusch-RepetitionTypeA-v16c0</w:t>
            </w:r>
          </w:p>
          <w:p w14:paraId="3BD7BA44" w14:textId="77777777" w:rsidR="001054C9" w:rsidRPr="00936461" w:rsidRDefault="001054C9" w:rsidP="005E6FA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5E1184CA" w14:textId="77777777" w:rsidR="001054C9" w:rsidRPr="00936461" w:rsidRDefault="001054C9" w:rsidP="005E6FA1">
            <w:pPr>
              <w:pStyle w:val="TAL"/>
            </w:pPr>
          </w:p>
          <w:p w14:paraId="61201B2A" w14:textId="77777777" w:rsidR="001054C9" w:rsidRPr="00936461" w:rsidRDefault="001054C9" w:rsidP="005E6FA1">
            <w:pPr>
              <w:pStyle w:val="TAL"/>
            </w:pPr>
            <w:r w:rsidRPr="00936461">
              <w:t>UE shall set the capability value consistently for all FDD-FR1 bands, all TDD-FR1 bands and all TDD-FR2 bands respectively.</w:t>
            </w:r>
          </w:p>
          <w:p w14:paraId="27BEF5AC" w14:textId="77777777" w:rsidR="001054C9" w:rsidRPr="00936461" w:rsidRDefault="001054C9" w:rsidP="005E6FA1">
            <w:pPr>
              <w:pStyle w:val="TAL"/>
            </w:pPr>
          </w:p>
          <w:p w14:paraId="63E39209" w14:textId="77777777" w:rsidR="001054C9" w:rsidRPr="00936461" w:rsidRDefault="001054C9" w:rsidP="005E6FA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5E6FA1">
            <w:pPr>
              <w:pStyle w:val="TAL"/>
            </w:pPr>
            <w:r w:rsidRPr="00936461">
              <w:t>Band</w:t>
            </w:r>
          </w:p>
        </w:tc>
        <w:tc>
          <w:tcPr>
            <w:tcW w:w="567" w:type="dxa"/>
          </w:tcPr>
          <w:p w14:paraId="6D791C58" w14:textId="77777777" w:rsidR="001054C9" w:rsidRPr="00936461" w:rsidRDefault="001054C9" w:rsidP="005E6FA1">
            <w:pPr>
              <w:pStyle w:val="TAL"/>
            </w:pPr>
            <w:r w:rsidRPr="00936461">
              <w:t>No</w:t>
            </w:r>
          </w:p>
        </w:tc>
        <w:tc>
          <w:tcPr>
            <w:tcW w:w="709" w:type="dxa"/>
          </w:tcPr>
          <w:p w14:paraId="5A4150DB" w14:textId="77777777" w:rsidR="001054C9" w:rsidRPr="00936461" w:rsidRDefault="001054C9" w:rsidP="005E6FA1">
            <w:pPr>
              <w:pStyle w:val="TAL"/>
            </w:pPr>
            <w:r w:rsidRPr="00936461">
              <w:t>N/A</w:t>
            </w:r>
          </w:p>
        </w:tc>
        <w:tc>
          <w:tcPr>
            <w:tcW w:w="728" w:type="dxa"/>
          </w:tcPr>
          <w:p w14:paraId="16C7C930" w14:textId="77777777" w:rsidR="001054C9" w:rsidRPr="00936461" w:rsidRDefault="001054C9" w:rsidP="005E6FA1">
            <w:pPr>
              <w:pStyle w:val="TAL"/>
            </w:pPr>
            <w:r w:rsidRPr="00936461">
              <w:t>N/A</w:t>
            </w:r>
          </w:p>
        </w:tc>
      </w:tr>
      <w:tr w:rsidR="001054C9" w:rsidRPr="00936461" w14:paraId="4E52EA51" w14:textId="77777777" w:rsidTr="005E6FA1">
        <w:trPr>
          <w:cantSplit/>
          <w:tblHeader/>
        </w:trPr>
        <w:tc>
          <w:tcPr>
            <w:tcW w:w="6917" w:type="dxa"/>
          </w:tcPr>
          <w:p w14:paraId="3FB719D8" w14:textId="77777777" w:rsidR="001054C9" w:rsidRPr="00936461" w:rsidRDefault="001054C9" w:rsidP="005E6FA1">
            <w:pPr>
              <w:pStyle w:val="TAL"/>
              <w:rPr>
                <w:b/>
                <w:bCs/>
                <w:i/>
                <w:iCs/>
              </w:rPr>
            </w:pPr>
            <w:r w:rsidRPr="00936461">
              <w:rPr>
                <w:b/>
                <w:bCs/>
                <w:i/>
                <w:iCs/>
              </w:rPr>
              <w:t>pusch-TransCoherence</w:t>
            </w:r>
          </w:p>
          <w:p w14:paraId="6E6739E6" w14:textId="77777777" w:rsidR="001054C9" w:rsidRPr="00936461" w:rsidRDefault="001054C9" w:rsidP="005E6FA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5E6FA1">
            <w:pPr>
              <w:pStyle w:val="TAL"/>
              <w:jc w:val="center"/>
              <w:rPr>
                <w:bCs/>
                <w:iCs/>
              </w:rPr>
            </w:pPr>
            <w:r w:rsidRPr="00936461">
              <w:rPr>
                <w:bCs/>
                <w:iCs/>
              </w:rPr>
              <w:t>Band</w:t>
            </w:r>
          </w:p>
        </w:tc>
        <w:tc>
          <w:tcPr>
            <w:tcW w:w="567" w:type="dxa"/>
          </w:tcPr>
          <w:p w14:paraId="70B7714B" w14:textId="77777777" w:rsidR="001054C9" w:rsidRPr="00936461" w:rsidRDefault="001054C9" w:rsidP="005E6FA1">
            <w:pPr>
              <w:pStyle w:val="TAL"/>
              <w:jc w:val="center"/>
              <w:rPr>
                <w:bCs/>
                <w:iCs/>
              </w:rPr>
            </w:pPr>
            <w:r w:rsidRPr="00936461">
              <w:rPr>
                <w:bCs/>
                <w:iCs/>
              </w:rPr>
              <w:t>No</w:t>
            </w:r>
          </w:p>
        </w:tc>
        <w:tc>
          <w:tcPr>
            <w:tcW w:w="709" w:type="dxa"/>
          </w:tcPr>
          <w:p w14:paraId="4882317F" w14:textId="77777777" w:rsidR="001054C9" w:rsidRPr="00936461" w:rsidRDefault="001054C9" w:rsidP="005E6FA1">
            <w:pPr>
              <w:pStyle w:val="TAL"/>
              <w:jc w:val="center"/>
              <w:rPr>
                <w:bCs/>
                <w:iCs/>
              </w:rPr>
            </w:pPr>
            <w:r w:rsidRPr="00936461">
              <w:rPr>
                <w:bCs/>
                <w:iCs/>
              </w:rPr>
              <w:t>N/A</w:t>
            </w:r>
          </w:p>
        </w:tc>
        <w:tc>
          <w:tcPr>
            <w:tcW w:w="728" w:type="dxa"/>
          </w:tcPr>
          <w:p w14:paraId="45B1BAAA" w14:textId="77777777" w:rsidR="001054C9" w:rsidRPr="00936461" w:rsidRDefault="001054C9" w:rsidP="005E6FA1">
            <w:pPr>
              <w:pStyle w:val="TAL"/>
              <w:jc w:val="center"/>
            </w:pPr>
            <w:r w:rsidRPr="00936461">
              <w:rPr>
                <w:bCs/>
                <w:iCs/>
              </w:rPr>
              <w:t>N/A</w:t>
            </w:r>
          </w:p>
        </w:tc>
      </w:tr>
      <w:tr w:rsidR="001054C9" w:rsidRPr="00936461" w14:paraId="50024721" w14:textId="77777777" w:rsidTr="005E6FA1">
        <w:trPr>
          <w:cantSplit/>
          <w:tblHeader/>
        </w:trPr>
        <w:tc>
          <w:tcPr>
            <w:tcW w:w="6917" w:type="dxa"/>
          </w:tcPr>
          <w:p w14:paraId="5DF4081B" w14:textId="77777777" w:rsidR="001054C9" w:rsidRPr="00936461" w:rsidRDefault="001054C9" w:rsidP="005E6FA1">
            <w:pPr>
              <w:pStyle w:val="TAL"/>
              <w:rPr>
                <w:b/>
                <w:bCs/>
                <w:i/>
                <w:iCs/>
              </w:rPr>
            </w:pPr>
            <w:r w:rsidRPr="00936461">
              <w:rPr>
                <w:b/>
                <w:bCs/>
                <w:i/>
                <w:iCs/>
              </w:rPr>
              <w:t>puschTypeA-RepetitionsAvailSlot-r17</w:t>
            </w:r>
          </w:p>
          <w:p w14:paraId="75E7D61D" w14:textId="77777777" w:rsidR="001054C9" w:rsidRPr="00936461" w:rsidRDefault="001054C9" w:rsidP="005E6FA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5E6FA1">
            <w:pPr>
              <w:pStyle w:val="TAL"/>
              <w:rPr>
                <w:bCs/>
                <w:iCs/>
              </w:rPr>
            </w:pPr>
          </w:p>
          <w:p w14:paraId="65974FED"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78E2369F" w14:textId="77777777" w:rsidR="001054C9" w:rsidRPr="00936461" w:rsidRDefault="001054C9" w:rsidP="005E6FA1">
            <w:pPr>
              <w:pStyle w:val="TAL"/>
              <w:jc w:val="center"/>
              <w:rPr>
                <w:bCs/>
                <w:iCs/>
              </w:rPr>
            </w:pPr>
            <w:r w:rsidRPr="00936461">
              <w:rPr>
                <w:bCs/>
                <w:iCs/>
              </w:rPr>
              <w:t>Band</w:t>
            </w:r>
          </w:p>
        </w:tc>
        <w:tc>
          <w:tcPr>
            <w:tcW w:w="567" w:type="dxa"/>
          </w:tcPr>
          <w:p w14:paraId="195677D0" w14:textId="77777777" w:rsidR="001054C9" w:rsidRPr="00936461" w:rsidRDefault="001054C9" w:rsidP="005E6FA1">
            <w:pPr>
              <w:pStyle w:val="TAL"/>
              <w:jc w:val="center"/>
              <w:rPr>
                <w:bCs/>
                <w:iCs/>
              </w:rPr>
            </w:pPr>
            <w:r w:rsidRPr="00936461">
              <w:rPr>
                <w:bCs/>
                <w:iCs/>
              </w:rPr>
              <w:t>No</w:t>
            </w:r>
          </w:p>
        </w:tc>
        <w:tc>
          <w:tcPr>
            <w:tcW w:w="709" w:type="dxa"/>
          </w:tcPr>
          <w:p w14:paraId="253F1864" w14:textId="77777777" w:rsidR="001054C9" w:rsidRPr="00936461" w:rsidRDefault="001054C9" w:rsidP="005E6FA1">
            <w:pPr>
              <w:pStyle w:val="TAL"/>
              <w:jc w:val="center"/>
              <w:rPr>
                <w:bCs/>
                <w:iCs/>
              </w:rPr>
            </w:pPr>
            <w:r w:rsidRPr="00936461">
              <w:rPr>
                <w:bCs/>
                <w:iCs/>
              </w:rPr>
              <w:t>N/A</w:t>
            </w:r>
          </w:p>
        </w:tc>
        <w:tc>
          <w:tcPr>
            <w:tcW w:w="728" w:type="dxa"/>
          </w:tcPr>
          <w:p w14:paraId="00978627" w14:textId="77777777" w:rsidR="001054C9" w:rsidRPr="00936461" w:rsidRDefault="001054C9" w:rsidP="005E6FA1">
            <w:pPr>
              <w:pStyle w:val="TAL"/>
              <w:jc w:val="center"/>
              <w:rPr>
                <w:bCs/>
                <w:iCs/>
              </w:rPr>
            </w:pPr>
            <w:r w:rsidRPr="00936461">
              <w:rPr>
                <w:bCs/>
                <w:iCs/>
              </w:rPr>
              <w:t>N/A</w:t>
            </w:r>
          </w:p>
        </w:tc>
      </w:tr>
      <w:tr w:rsidR="001054C9" w:rsidRPr="00936461" w14:paraId="490BEEB7" w14:textId="77777777" w:rsidTr="005E6FA1">
        <w:trPr>
          <w:cantSplit/>
          <w:tblHeader/>
        </w:trPr>
        <w:tc>
          <w:tcPr>
            <w:tcW w:w="6917" w:type="dxa"/>
          </w:tcPr>
          <w:p w14:paraId="026FA957" w14:textId="77777777" w:rsidR="001054C9" w:rsidRPr="00936461" w:rsidRDefault="001054C9" w:rsidP="005E6FA1">
            <w:pPr>
              <w:pStyle w:val="TAL"/>
              <w:rPr>
                <w:b/>
                <w:bCs/>
                <w:i/>
                <w:iCs/>
              </w:rPr>
            </w:pPr>
            <w:r w:rsidRPr="00936461">
              <w:rPr>
                <w:b/>
                <w:bCs/>
                <w:i/>
                <w:iCs/>
              </w:rPr>
              <w:t>rachLessHandoverNTN-r18</w:t>
            </w:r>
          </w:p>
          <w:p w14:paraId="10C02036" w14:textId="77777777" w:rsidR="001054C9" w:rsidRPr="00936461" w:rsidRDefault="001054C9" w:rsidP="005E6FA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5E6FA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5E6FA1">
            <w:pPr>
              <w:pStyle w:val="TAL"/>
              <w:jc w:val="center"/>
            </w:pPr>
            <w:r w:rsidRPr="00936461">
              <w:rPr>
                <w:rFonts w:eastAsia="MS Mincho"/>
              </w:rPr>
              <w:t>Band</w:t>
            </w:r>
          </w:p>
        </w:tc>
        <w:tc>
          <w:tcPr>
            <w:tcW w:w="567" w:type="dxa"/>
          </w:tcPr>
          <w:p w14:paraId="08DBF13E" w14:textId="77777777" w:rsidR="001054C9" w:rsidRPr="00936461" w:rsidRDefault="001054C9" w:rsidP="005E6FA1">
            <w:pPr>
              <w:pStyle w:val="TAL"/>
              <w:jc w:val="center"/>
            </w:pPr>
            <w:r w:rsidRPr="00936461">
              <w:rPr>
                <w:rFonts w:eastAsia="MS Mincho"/>
              </w:rPr>
              <w:t>No</w:t>
            </w:r>
          </w:p>
        </w:tc>
        <w:tc>
          <w:tcPr>
            <w:tcW w:w="709" w:type="dxa"/>
          </w:tcPr>
          <w:p w14:paraId="78C2890C" w14:textId="77777777" w:rsidR="001054C9" w:rsidRPr="00936461" w:rsidRDefault="001054C9" w:rsidP="005E6FA1">
            <w:pPr>
              <w:pStyle w:val="TAL"/>
              <w:jc w:val="center"/>
            </w:pPr>
            <w:r w:rsidRPr="00936461">
              <w:t>N/A</w:t>
            </w:r>
          </w:p>
        </w:tc>
        <w:tc>
          <w:tcPr>
            <w:tcW w:w="728" w:type="dxa"/>
          </w:tcPr>
          <w:p w14:paraId="5A109408" w14:textId="77777777" w:rsidR="001054C9" w:rsidRPr="00936461" w:rsidRDefault="001054C9" w:rsidP="005E6FA1">
            <w:pPr>
              <w:pStyle w:val="TAL"/>
              <w:jc w:val="center"/>
            </w:pPr>
            <w:r w:rsidRPr="00936461">
              <w:t>N/A</w:t>
            </w:r>
          </w:p>
        </w:tc>
      </w:tr>
      <w:tr w:rsidR="001054C9" w:rsidRPr="00936461" w14:paraId="3C516F51" w14:textId="77777777" w:rsidTr="005E6FA1">
        <w:trPr>
          <w:cantSplit/>
          <w:tblHeader/>
        </w:trPr>
        <w:tc>
          <w:tcPr>
            <w:tcW w:w="6917" w:type="dxa"/>
          </w:tcPr>
          <w:p w14:paraId="69D1CD53" w14:textId="77777777" w:rsidR="001054C9" w:rsidRPr="00936461" w:rsidRDefault="001054C9" w:rsidP="005E6FA1">
            <w:pPr>
              <w:pStyle w:val="TAL"/>
              <w:rPr>
                <w:b/>
                <w:i/>
              </w:rPr>
            </w:pPr>
            <w:r w:rsidRPr="00936461">
              <w:rPr>
                <w:b/>
                <w:i/>
              </w:rPr>
              <w:t>rateMatchingLTE-CRS</w:t>
            </w:r>
          </w:p>
          <w:p w14:paraId="30BEEA1B" w14:textId="77777777" w:rsidR="001054C9" w:rsidRPr="00936461" w:rsidRDefault="001054C9" w:rsidP="005E6FA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5E6FA1">
            <w:pPr>
              <w:pStyle w:val="TAL"/>
              <w:jc w:val="center"/>
              <w:rPr>
                <w:bCs/>
                <w:iCs/>
              </w:rPr>
            </w:pPr>
            <w:r w:rsidRPr="00936461">
              <w:t>Band</w:t>
            </w:r>
          </w:p>
        </w:tc>
        <w:tc>
          <w:tcPr>
            <w:tcW w:w="567" w:type="dxa"/>
          </w:tcPr>
          <w:p w14:paraId="3EA7173B" w14:textId="77777777" w:rsidR="001054C9" w:rsidRPr="00936461" w:rsidRDefault="001054C9" w:rsidP="005E6FA1">
            <w:pPr>
              <w:pStyle w:val="TAL"/>
              <w:jc w:val="center"/>
              <w:rPr>
                <w:bCs/>
                <w:iCs/>
              </w:rPr>
            </w:pPr>
            <w:r w:rsidRPr="00936461">
              <w:t>Yes</w:t>
            </w:r>
          </w:p>
        </w:tc>
        <w:tc>
          <w:tcPr>
            <w:tcW w:w="709" w:type="dxa"/>
          </w:tcPr>
          <w:p w14:paraId="2B330468" w14:textId="77777777" w:rsidR="001054C9" w:rsidRPr="00936461" w:rsidRDefault="001054C9" w:rsidP="005E6FA1">
            <w:pPr>
              <w:pStyle w:val="TAL"/>
              <w:jc w:val="center"/>
              <w:rPr>
                <w:bCs/>
                <w:iCs/>
              </w:rPr>
            </w:pPr>
            <w:r w:rsidRPr="00936461">
              <w:rPr>
                <w:bCs/>
                <w:iCs/>
              </w:rPr>
              <w:t>N/A</w:t>
            </w:r>
          </w:p>
        </w:tc>
        <w:tc>
          <w:tcPr>
            <w:tcW w:w="728" w:type="dxa"/>
          </w:tcPr>
          <w:p w14:paraId="5F3CD8AE" w14:textId="77777777" w:rsidR="001054C9" w:rsidRPr="00936461" w:rsidRDefault="001054C9" w:rsidP="005E6FA1">
            <w:pPr>
              <w:pStyle w:val="TAL"/>
              <w:jc w:val="center"/>
            </w:pPr>
            <w:r w:rsidRPr="00936461">
              <w:rPr>
                <w:bCs/>
                <w:iCs/>
              </w:rPr>
              <w:t>N/A</w:t>
            </w:r>
          </w:p>
        </w:tc>
      </w:tr>
      <w:tr w:rsidR="001054C9" w:rsidRPr="00936461" w14:paraId="7532140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5E6FA1">
            <w:pPr>
              <w:pStyle w:val="TAL"/>
              <w:rPr>
                <w:b/>
                <w:i/>
              </w:rPr>
            </w:pPr>
            <w:r w:rsidRPr="00936461">
              <w:rPr>
                <w:b/>
                <w:i/>
              </w:rPr>
              <w:t>releaseSPS-MulticastWithCS-RNTI-r17</w:t>
            </w:r>
          </w:p>
          <w:p w14:paraId="72B92819" w14:textId="77777777" w:rsidR="001054C9" w:rsidRPr="00936461" w:rsidRDefault="001054C9" w:rsidP="005E6FA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5E6FA1">
            <w:pPr>
              <w:pStyle w:val="TAL"/>
              <w:rPr>
                <w:bCs/>
                <w:iCs/>
              </w:rPr>
            </w:pPr>
          </w:p>
          <w:p w14:paraId="0AA34AF1" w14:textId="77777777" w:rsidR="001054C9" w:rsidRPr="00936461" w:rsidRDefault="001054C9" w:rsidP="005E6FA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5E6FA1">
            <w:pPr>
              <w:pStyle w:val="TAL"/>
              <w:jc w:val="center"/>
              <w:rPr>
                <w:bCs/>
                <w:iCs/>
              </w:rPr>
            </w:pPr>
            <w:r w:rsidRPr="00936461">
              <w:rPr>
                <w:bCs/>
                <w:iCs/>
              </w:rPr>
              <w:t>N/A</w:t>
            </w:r>
          </w:p>
        </w:tc>
      </w:tr>
      <w:tr w:rsidR="001054C9" w:rsidRPr="00936461" w14:paraId="50BCCCC0" w14:textId="77777777" w:rsidTr="005E6FA1">
        <w:trPr>
          <w:cantSplit/>
          <w:tblHeader/>
        </w:trPr>
        <w:tc>
          <w:tcPr>
            <w:tcW w:w="6917" w:type="dxa"/>
          </w:tcPr>
          <w:p w14:paraId="1D38762B" w14:textId="77777777" w:rsidR="001054C9" w:rsidRPr="00936461" w:rsidRDefault="001054C9" w:rsidP="005E6FA1">
            <w:pPr>
              <w:pStyle w:val="TAL"/>
              <w:rPr>
                <w:b/>
                <w:bCs/>
                <w:i/>
                <w:iCs/>
              </w:rPr>
            </w:pPr>
            <w:r w:rsidRPr="00936461">
              <w:rPr>
                <w:b/>
                <w:bCs/>
                <w:i/>
                <w:iCs/>
              </w:rPr>
              <w:t>re-LevelRateMatchingForMulticast-r17</w:t>
            </w:r>
          </w:p>
          <w:p w14:paraId="1A1A06B2" w14:textId="77777777" w:rsidR="001054C9" w:rsidRPr="00936461" w:rsidRDefault="001054C9" w:rsidP="005E6FA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5E6FA1">
            <w:pPr>
              <w:pStyle w:val="TAL"/>
              <w:rPr>
                <w:rFonts w:eastAsia="MS PGothic"/>
              </w:rPr>
            </w:pPr>
          </w:p>
          <w:p w14:paraId="7D8147BE" w14:textId="77777777" w:rsidR="001054C9" w:rsidRPr="00936461" w:rsidRDefault="001054C9" w:rsidP="005E6FA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5E6FA1">
            <w:pPr>
              <w:pStyle w:val="TAL"/>
              <w:rPr>
                <w:rFonts w:eastAsia="MS PGothic"/>
              </w:rPr>
            </w:pPr>
          </w:p>
          <w:p w14:paraId="13B53184" w14:textId="77777777" w:rsidR="001054C9" w:rsidRPr="00936461" w:rsidRDefault="001054C9" w:rsidP="005E6FA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5E6FA1">
            <w:pPr>
              <w:pStyle w:val="B1"/>
              <w:spacing w:after="0"/>
              <w:ind w:left="34" w:firstLine="0"/>
              <w:rPr>
                <w:rFonts w:ascii="Arial" w:eastAsia="Malgun Gothic" w:hAnsi="Arial" w:cs="Arial"/>
                <w:sz w:val="18"/>
                <w:szCs w:val="18"/>
              </w:rPr>
            </w:pPr>
          </w:p>
          <w:p w14:paraId="16E706C3" w14:textId="77777777" w:rsidR="001054C9" w:rsidRPr="00936461" w:rsidRDefault="001054C9" w:rsidP="005E6FA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37FB32AB" w14:textId="77777777" w:rsidR="001054C9" w:rsidRPr="00936461" w:rsidRDefault="001054C9" w:rsidP="005E6FA1">
            <w:pPr>
              <w:pStyle w:val="TAL"/>
              <w:jc w:val="center"/>
            </w:pPr>
            <w:r w:rsidRPr="00936461">
              <w:rPr>
                <w:bCs/>
                <w:iCs/>
              </w:rPr>
              <w:t>Band</w:t>
            </w:r>
          </w:p>
        </w:tc>
        <w:tc>
          <w:tcPr>
            <w:tcW w:w="567" w:type="dxa"/>
          </w:tcPr>
          <w:p w14:paraId="3AD39D11" w14:textId="77777777" w:rsidR="001054C9" w:rsidRPr="00936461" w:rsidRDefault="001054C9" w:rsidP="005E6FA1">
            <w:pPr>
              <w:pStyle w:val="TAL"/>
              <w:jc w:val="center"/>
            </w:pPr>
            <w:r w:rsidRPr="00936461">
              <w:rPr>
                <w:bCs/>
                <w:iCs/>
              </w:rPr>
              <w:t>No</w:t>
            </w:r>
          </w:p>
        </w:tc>
        <w:tc>
          <w:tcPr>
            <w:tcW w:w="709" w:type="dxa"/>
          </w:tcPr>
          <w:p w14:paraId="633D71EF" w14:textId="77777777" w:rsidR="001054C9" w:rsidRPr="00936461" w:rsidRDefault="001054C9" w:rsidP="005E6FA1">
            <w:pPr>
              <w:pStyle w:val="TAL"/>
              <w:jc w:val="center"/>
              <w:rPr>
                <w:bCs/>
                <w:iCs/>
              </w:rPr>
            </w:pPr>
            <w:r w:rsidRPr="00936461">
              <w:rPr>
                <w:bCs/>
                <w:iCs/>
              </w:rPr>
              <w:t>N/A</w:t>
            </w:r>
          </w:p>
        </w:tc>
        <w:tc>
          <w:tcPr>
            <w:tcW w:w="728" w:type="dxa"/>
          </w:tcPr>
          <w:p w14:paraId="4748D915" w14:textId="77777777" w:rsidR="001054C9" w:rsidRPr="00936461" w:rsidRDefault="001054C9" w:rsidP="005E6FA1">
            <w:pPr>
              <w:pStyle w:val="TAL"/>
              <w:jc w:val="center"/>
              <w:rPr>
                <w:bCs/>
                <w:iCs/>
              </w:rPr>
            </w:pPr>
            <w:r w:rsidRPr="00936461">
              <w:rPr>
                <w:bCs/>
                <w:iCs/>
              </w:rPr>
              <w:t>N/A</w:t>
            </w:r>
          </w:p>
        </w:tc>
      </w:tr>
      <w:tr w:rsidR="001054C9" w:rsidRPr="00936461" w14:paraId="7F95A766" w14:textId="77777777" w:rsidTr="005E6FA1">
        <w:trPr>
          <w:cantSplit/>
          <w:tblHeader/>
        </w:trPr>
        <w:tc>
          <w:tcPr>
            <w:tcW w:w="6917" w:type="dxa"/>
          </w:tcPr>
          <w:p w14:paraId="7607BE95" w14:textId="77777777" w:rsidR="001054C9" w:rsidRPr="00936461" w:rsidRDefault="001054C9" w:rsidP="005E6FA1">
            <w:pPr>
              <w:pStyle w:val="TAL"/>
              <w:rPr>
                <w:b/>
                <w:bCs/>
                <w:i/>
                <w:iCs/>
              </w:rPr>
            </w:pPr>
            <w:r w:rsidRPr="00936461">
              <w:rPr>
                <w:b/>
                <w:bCs/>
                <w:i/>
                <w:iCs/>
              </w:rPr>
              <w:t>rlm-BM-BFD-CSI-RS-OutsideActiveBWP-r18</w:t>
            </w:r>
          </w:p>
          <w:p w14:paraId="22275C5B" w14:textId="77777777" w:rsidR="001054C9" w:rsidRPr="00936461" w:rsidRDefault="001054C9" w:rsidP="005E6FA1">
            <w:pPr>
              <w:pStyle w:val="TAL"/>
            </w:pPr>
            <w:r w:rsidRPr="00936461">
              <w:t>Indicates whether the UE supports RLM/BM/BFD measurements based on CSI-RS, when CD-SSB is outside active DL BWP.</w:t>
            </w:r>
          </w:p>
          <w:p w14:paraId="5B0EDD35" w14:textId="77777777" w:rsidR="001054C9" w:rsidRPr="00936461" w:rsidRDefault="001054C9" w:rsidP="005E6FA1">
            <w:pPr>
              <w:pStyle w:val="TAL"/>
            </w:pPr>
          </w:p>
          <w:p w14:paraId="64492566" w14:textId="77777777" w:rsidR="001054C9" w:rsidRPr="00936461" w:rsidRDefault="001054C9" w:rsidP="005E6FA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5E6FA1">
            <w:pPr>
              <w:pStyle w:val="TAL"/>
            </w:pPr>
          </w:p>
          <w:p w14:paraId="7E7C9875" w14:textId="77777777" w:rsidR="001054C9" w:rsidRPr="00936461" w:rsidRDefault="001054C9" w:rsidP="005E6FA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0CF1BEE9" w14:textId="77777777" w:rsidR="001054C9" w:rsidRPr="00936461" w:rsidRDefault="001054C9" w:rsidP="005E6FA1">
            <w:pPr>
              <w:pStyle w:val="TAL"/>
            </w:pPr>
          </w:p>
          <w:p w14:paraId="3135B49B" w14:textId="77777777" w:rsidR="001054C9" w:rsidRPr="00936461" w:rsidRDefault="001054C9" w:rsidP="005E6FA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745E6E7B" w14:textId="77777777" w:rsidR="001054C9" w:rsidRPr="00936461" w:rsidRDefault="001054C9" w:rsidP="005E6FA1">
            <w:pPr>
              <w:pStyle w:val="TAL"/>
            </w:pPr>
          </w:p>
          <w:p w14:paraId="65C14C28" w14:textId="77777777" w:rsidR="001054C9" w:rsidRPr="00936461" w:rsidRDefault="001054C9" w:rsidP="005E6FA1">
            <w:pPr>
              <w:pStyle w:val="TAL"/>
            </w:pPr>
            <w:r w:rsidRPr="00936461">
              <w:t>It is not applicable to RedCap or eRedCap UEs.</w:t>
            </w:r>
          </w:p>
        </w:tc>
        <w:tc>
          <w:tcPr>
            <w:tcW w:w="709" w:type="dxa"/>
          </w:tcPr>
          <w:p w14:paraId="439394E4" w14:textId="77777777" w:rsidR="001054C9" w:rsidRPr="00936461" w:rsidRDefault="001054C9" w:rsidP="005E6FA1">
            <w:pPr>
              <w:pStyle w:val="TAL"/>
              <w:jc w:val="center"/>
            </w:pPr>
            <w:r w:rsidRPr="00936461">
              <w:t>Band</w:t>
            </w:r>
          </w:p>
        </w:tc>
        <w:tc>
          <w:tcPr>
            <w:tcW w:w="567" w:type="dxa"/>
          </w:tcPr>
          <w:p w14:paraId="0FC3BA0F" w14:textId="77777777" w:rsidR="001054C9" w:rsidRPr="00936461" w:rsidRDefault="001054C9" w:rsidP="005E6FA1">
            <w:pPr>
              <w:pStyle w:val="TAL"/>
              <w:jc w:val="center"/>
            </w:pPr>
            <w:r w:rsidRPr="00936461">
              <w:t>No</w:t>
            </w:r>
          </w:p>
        </w:tc>
        <w:tc>
          <w:tcPr>
            <w:tcW w:w="709" w:type="dxa"/>
          </w:tcPr>
          <w:p w14:paraId="62C59302" w14:textId="77777777" w:rsidR="001054C9" w:rsidRPr="00936461" w:rsidRDefault="001054C9" w:rsidP="005E6FA1">
            <w:pPr>
              <w:pStyle w:val="TAL"/>
              <w:jc w:val="center"/>
            </w:pPr>
            <w:r w:rsidRPr="00936461">
              <w:t>N/A</w:t>
            </w:r>
          </w:p>
        </w:tc>
        <w:tc>
          <w:tcPr>
            <w:tcW w:w="728" w:type="dxa"/>
          </w:tcPr>
          <w:p w14:paraId="50A5B175" w14:textId="77777777" w:rsidR="001054C9" w:rsidRPr="00936461" w:rsidRDefault="001054C9" w:rsidP="005E6FA1">
            <w:pPr>
              <w:pStyle w:val="TAL"/>
              <w:jc w:val="center"/>
            </w:pPr>
            <w:r w:rsidRPr="00936461">
              <w:t>N/A</w:t>
            </w:r>
          </w:p>
        </w:tc>
      </w:tr>
      <w:tr w:rsidR="001054C9" w:rsidRPr="00936461" w14:paraId="125D0926" w14:textId="77777777" w:rsidTr="005E6FA1">
        <w:trPr>
          <w:cantSplit/>
          <w:tblHeader/>
        </w:trPr>
        <w:tc>
          <w:tcPr>
            <w:tcW w:w="6917" w:type="dxa"/>
          </w:tcPr>
          <w:p w14:paraId="2B43E25A" w14:textId="77777777" w:rsidR="001054C9" w:rsidRPr="00936461" w:rsidRDefault="001054C9" w:rsidP="005E6FA1">
            <w:pPr>
              <w:pStyle w:val="TAL"/>
              <w:rPr>
                <w:b/>
                <w:i/>
              </w:rPr>
            </w:pPr>
            <w:r w:rsidRPr="00936461">
              <w:rPr>
                <w:b/>
                <w:i/>
              </w:rPr>
              <w:t>rlm-Relaxation-r17</w:t>
            </w:r>
          </w:p>
          <w:p w14:paraId="664F588E" w14:textId="77777777" w:rsidR="001054C9" w:rsidRPr="00936461" w:rsidRDefault="001054C9" w:rsidP="005E6FA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5E6FA1">
            <w:pPr>
              <w:pStyle w:val="TAL"/>
              <w:rPr>
                <w:bCs/>
                <w:iCs/>
              </w:rPr>
            </w:pPr>
          </w:p>
          <w:p w14:paraId="1B7BB06E"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732C3563" w14:textId="77777777" w:rsidR="001054C9" w:rsidRPr="00936461" w:rsidRDefault="001054C9" w:rsidP="005E6FA1">
            <w:pPr>
              <w:pStyle w:val="TAL"/>
              <w:jc w:val="center"/>
            </w:pPr>
            <w:r w:rsidRPr="00936461">
              <w:t>Band</w:t>
            </w:r>
          </w:p>
        </w:tc>
        <w:tc>
          <w:tcPr>
            <w:tcW w:w="567" w:type="dxa"/>
          </w:tcPr>
          <w:p w14:paraId="02091779" w14:textId="77777777" w:rsidR="001054C9" w:rsidRPr="00936461" w:rsidRDefault="001054C9" w:rsidP="005E6FA1">
            <w:pPr>
              <w:pStyle w:val="TAL"/>
              <w:jc w:val="center"/>
            </w:pPr>
            <w:r w:rsidRPr="00936461">
              <w:t>No</w:t>
            </w:r>
          </w:p>
        </w:tc>
        <w:tc>
          <w:tcPr>
            <w:tcW w:w="709" w:type="dxa"/>
          </w:tcPr>
          <w:p w14:paraId="31D61DDA" w14:textId="77777777" w:rsidR="001054C9" w:rsidRPr="00936461" w:rsidRDefault="001054C9" w:rsidP="005E6FA1">
            <w:pPr>
              <w:pStyle w:val="TAL"/>
              <w:jc w:val="center"/>
              <w:rPr>
                <w:bCs/>
                <w:iCs/>
              </w:rPr>
            </w:pPr>
            <w:r w:rsidRPr="00936461">
              <w:rPr>
                <w:bCs/>
                <w:iCs/>
              </w:rPr>
              <w:t>N/A</w:t>
            </w:r>
          </w:p>
        </w:tc>
        <w:tc>
          <w:tcPr>
            <w:tcW w:w="728" w:type="dxa"/>
          </w:tcPr>
          <w:p w14:paraId="7E440411" w14:textId="77777777" w:rsidR="001054C9" w:rsidRPr="00936461" w:rsidRDefault="001054C9" w:rsidP="005E6FA1">
            <w:pPr>
              <w:pStyle w:val="TAL"/>
              <w:jc w:val="center"/>
              <w:rPr>
                <w:bCs/>
                <w:iCs/>
              </w:rPr>
            </w:pPr>
            <w:r w:rsidRPr="00936461">
              <w:rPr>
                <w:bCs/>
                <w:iCs/>
              </w:rPr>
              <w:t>N/A</w:t>
            </w:r>
          </w:p>
        </w:tc>
      </w:tr>
      <w:tr w:rsidR="001054C9" w:rsidRPr="00936461" w14:paraId="63B21B7D" w14:textId="77777777" w:rsidTr="005E6FA1">
        <w:trPr>
          <w:cantSplit/>
          <w:tblHeader/>
        </w:trPr>
        <w:tc>
          <w:tcPr>
            <w:tcW w:w="6917" w:type="dxa"/>
          </w:tcPr>
          <w:p w14:paraId="1634ABC8" w14:textId="77777777" w:rsidR="001054C9" w:rsidRPr="00936461" w:rsidRDefault="001054C9" w:rsidP="005E6FA1">
            <w:pPr>
              <w:pStyle w:val="TAL"/>
              <w:rPr>
                <w:b/>
                <w:i/>
              </w:rPr>
            </w:pPr>
            <w:r w:rsidRPr="00936461">
              <w:rPr>
                <w:b/>
                <w:i/>
              </w:rPr>
              <w:t>searchSpaceSetGrp-switchCap2-r17</w:t>
            </w:r>
          </w:p>
          <w:p w14:paraId="7DAEDB3D" w14:textId="77777777" w:rsidR="001054C9" w:rsidRPr="00936461" w:rsidRDefault="001054C9" w:rsidP="005E6FA1">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5E6FA1">
            <w:pPr>
              <w:pStyle w:val="TAL"/>
              <w:rPr>
                <w:bCs/>
                <w:iCs/>
              </w:rPr>
            </w:pPr>
          </w:p>
          <w:p w14:paraId="658B1322" w14:textId="77777777" w:rsidR="001054C9" w:rsidRPr="00936461" w:rsidRDefault="001054C9" w:rsidP="005E6FA1">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5E6FA1">
            <w:pPr>
              <w:pStyle w:val="TAL"/>
            </w:pPr>
          </w:p>
          <w:p w14:paraId="345E1DAE" w14:textId="77777777" w:rsidR="001054C9" w:rsidRPr="00936461" w:rsidRDefault="001054C9" w:rsidP="005E6FA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5E6FA1">
            <w:pPr>
              <w:pStyle w:val="TAL"/>
              <w:jc w:val="center"/>
            </w:pPr>
            <w:r w:rsidRPr="00936461">
              <w:t>Band</w:t>
            </w:r>
          </w:p>
        </w:tc>
        <w:tc>
          <w:tcPr>
            <w:tcW w:w="567" w:type="dxa"/>
          </w:tcPr>
          <w:p w14:paraId="7CA8B724" w14:textId="77777777" w:rsidR="001054C9" w:rsidRPr="00936461" w:rsidRDefault="001054C9" w:rsidP="005E6FA1">
            <w:pPr>
              <w:pStyle w:val="TAL"/>
              <w:jc w:val="center"/>
            </w:pPr>
            <w:r w:rsidRPr="00936461">
              <w:t>No</w:t>
            </w:r>
          </w:p>
        </w:tc>
        <w:tc>
          <w:tcPr>
            <w:tcW w:w="709" w:type="dxa"/>
          </w:tcPr>
          <w:p w14:paraId="6F86D291" w14:textId="77777777" w:rsidR="001054C9" w:rsidRPr="00936461" w:rsidRDefault="001054C9" w:rsidP="005E6FA1">
            <w:pPr>
              <w:pStyle w:val="TAL"/>
              <w:jc w:val="center"/>
              <w:rPr>
                <w:bCs/>
                <w:iCs/>
              </w:rPr>
            </w:pPr>
            <w:r w:rsidRPr="00936461">
              <w:rPr>
                <w:bCs/>
                <w:iCs/>
              </w:rPr>
              <w:t>N/A</w:t>
            </w:r>
          </w:p>
        </w:tc>
        <w:tc>
          <w:tcPr>
            <w:tcW w:w="728" w:type="dxa"/>
          </w:tcPr>
          <w:p w14:paraId="2248F37F" w14:textId="77777777" w:rsidR="001054C9" w:rsidRPr="00936461" w:rsidRDefault="001054C9" w:rsidP="005E6FA1">
            <w:pPr>
              <w:pStyle w:val="TAL"/>
              <w:jc w:val="center"/>
              <w:rPr>
                <w:bCs/>
                <w:iCs/>
              </w:rPr>
            </w:pPr>
            <w:r w:rsidRPr="00936461">
              <w:rPr>
                <w:bCs/>
                <w:iCs/>
              </w:rPr>
              <w:t>FR1 only</w:t>
            </w:r>
          </w:p>
        </w:tc>
      </w:tr>
      <w:tr w:rsidR="001054C9" w:rsidRPr="00936461" w14:paraId="5B3D2279" w14:textId="77777777" w:rsidTr="005E6FA1">
        <w:trPr>
          <w:cantSplit/>
          <w:tblHeader/>
        </w:trPr>
        <w:tc>
          <w:tcPr>
            <w:tcW w:w="6917" w:type="dxa"/>
          </w:tcPr>
          <w:p w14:paraId="42D567C5" w14:textId="77777777" w:rsidR="001054C9" w:rsidRPr="00936461" w:rsidRDefault="001054C9" w:rsidP="005E6FA1">
            <w:pPr>
              <w:pStyle w:val="TAL"/>
              <w:rPr>
                <w:b/>
                <w:i/>
              </w:rPr>
            </w:pPr>
            <w:r w:rsidRPr="00936461">
              <w:rPr>
                <w:b/>
                <w:i/>
              </w:rPr>
              <w:t>semi-PersistentL1-SINR-Report-PUCCH-r16</w:t>
            </w:r>
          </w:p>
          <w:p w14:paraId="0FFAD6D9" w14:textId="77777777" w:rsidR="001054C9" w:rsidRPr="00936461" w:rsidRDefault="001054C9" w:rsidP="005E6FA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5E6FA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5E6FA1">
            <w:pPr>
              <w:pStyle w:val="TAL"/>
              <w:jc w:val="center"/>
            </w:pPr>
            <w:r w:rsidRPr="00936461">
              <w:t>Band</w:t>
            </w:r>
          </w:p>
        </w:tc>
        <w:tc>
          <w:tcPr>
            <w:tcW w:w="567" w:type="dxa"/>
          </w:tcPr>
          <w:p w14:paraId="422D19D5" w14:textId="77777777" w:rsidR="001054C9" w:rsidRPr="00936461" w:rsidRDefault="001054C9" w:rsidP="005E6FA1">
            <w:pPr>
              <w:pStyle w:val="TAL"/>
              <w:jc w:val="center"/>
            </w:pPr>
            <w:r w:rsidRPr="00936461">
              <w:t>No</w:t>
            </w:r>
          </w:p>
        </w:tc>
        <w:tc>
          <w:tcPr>
            <w:tcW w:w="709" w:type="dxa"/>
          </w:tcPr>
          <w:p w14:paraId="5744C5E9" w14:textId="77777777" w:rsidR="001054C9" w:rsidRPr="00936461" w:rsidRDefault="001054C9" w:rsidP="005E6FA1">
            <w:pPr>
              <w:pStyle w:val="TAL"/>
              <w:jc w:val="center"/>
              <w:rPr>
                <w:bCs/>
                <w:iCs/>
              </w:rPr>
            </w:pPr>
            <w:r w:rsidRPr="00936461">
              <w:rPr>
                <w:bCs/>
                <w:iCs/>
              </w:rPr>
              <w:t>N/A</w:t>
            </w:r>
          </w:p>
        </w:tc>
        <w:tc>
          <w:tcPr>
            <w:tcW w:w="728" w:type="dxa"/>
          </w:tcPr>
          <w:p w14:paraId="04696B11" w14:textId="77777777" w:rsidR="001054C9" w:rsidRPr="00936461" w:rsidRDefault="001054C9" w:rsidP="005E6FA1">
            <w:pPr>
              <w:pStyle w:val="TAL"/>
              <w:jc w:val="center"/>
              <w:rPr>
                <w:bCs/>
                <w:iCs/>
              </w:rPr>
            </w:pPr>
            <w:r w:rsidRPr="00936461">
              <w:rPr>
                <w:bCs/>
                <w:iCs/>
              </w:rPr>
              <w:t>N/A</w:t>
            </w:r>
          </w:p>
        </w:tc>
      </w:tr>
      <w:tr w:rsidR="001054C9" w:rsidRPr="00936461" w14:paraId="3908AD2F" w14:textId="77777777" w:rsidTr="005E6FA1">
        <w:trPr>
          <w:cantSplit/>
          <w:tblHeader/>
        </w:trPr>
        <w:tc>
          <w:tcPr>
            <w:tcW w:w="6917" w:type="dxa"/>
          </w:tcPr>
          <w:p w14:paraId="536057BE" w14:textId="77777777" w:rsidR="001054C9" w:rsidRPr="00936461" w:rsidRDefault="001054C9" w:rsidP="005E6FA1">
            <w:pPr>
              <w:pStyle w:val="TAL"/>
              <w:rPr>
                <w:b/>
                <w:i/>
              </w:rPr>
            </w:pPr>
            <w:r w:rsidRPr="00936461">
              <w:rPr>
                <w:b/>
                <w:i/>
              </w:rPr>
              <w:t>semi-PersistentL1-SINR-Report-PUSCH-r16</w:t>
            </w:r>
          </w:p>
          <w:p w14:paraId="3213016B" w14:textId="77777777" w:rsidR="001054C9" w:rsidRPr="00936461" w:rsidRDefault="001054C9" w:rsidP="005E6FA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5E6FA1">
            <w:pPr>
              <w:pStyle w:val="TAL"/>
              <w:jc w:val="center"/>
              <w:rPr>
                <w:bCs/>
                <w:iCs/>
              </w:rPr>
            </w:pPr>
            <w:r w:rsidRPr="00936461">
              <w:t>Band</w:t>
            </w:r>
          </w:p>
        </w:tc>
        <w:tc>
          <w:tcPr>
            <w:tcW w:w="567" w:type="dxa"/>
          </w:tcPr>
          <w:p w14:paraId="56FA6DDB" w14:textId="77777777" w:rsidR="001054C9" w:rsidRPr="00936461" w:rsidRDefault="001054C9" w:rsidP="005E6FA1">
            <w:pPr>
              <w:pStyle w:val="TAL"/>
              <w:jc w:val="center"/>
              <w:rPr>
                <w:bCs/>
                <w:iCs/>
              </w:rPr>
            </w:pPr>
            <w:r w:rsidRPr="00936461">
              <w:t>No</w:t>
            </w:r>
          </w:p>
        </w:tc>
        <w:tc>
          <w:tcPr>
            <w:tcW w:w="709" w:type="dxa"/>
          </w:tcPr>
          <w:p w14:paraId="60554DD6" w14:textId="77777777" w:rsidR="001054C9" w:rsidRPr="00936461" w:rsidRDefault="001054C9" w:rsidP="005E6FA1">
            <w:pPr>
              <w:pStyle w:val="TAL"/>
              <w:jc w:val="center"/>
              <w:rPr>
                <w:bCs/>
                <w:iCs/>
              </w:rPr>
            </w:pPr>
            <w:r w:rsidRPr="00936461">
              <w:rPr>
                <w:bCs/>
                <w:iCs/>
              </w:rPr>
              <w:t>N/A</w:t>
            </w:r>
          </w:p>
        </w:tc>
        <w:tc>
          <w:tcPr>
            <w:tcW w:w="728" w:type="dxa"/>
          </w:tcPr>
          <w:p w14:paraId="4397FE6E" w14:textId="77777777" w:rsidR="001054C9" w:rsidRPr="00936461" w:rsidRDefault="001054C9" w:rsidP="005E6FA1">
            <w:pPr>
              <w:pStyle w:val="TAL"/>
              <w:jc w:val="center"/>
              <w:rPr>
                <w:bCs/>
                <w:iCs/>
              </w:rPr>
            </w:pPr>
            <w:r w:rsidRPr="00936461">
              <w:rPr>
                <w:bCs/>
                <w:iCs/>
              </w:rPr>
              <w:t>N/A</w:t>
            </w:r>
          </w:p>
        </w:tc>
      </w:tr>
      <w:tr w:rsidR="001054C9" w:rsidRPr="00936461" w14:paraId="716DEE61" w14:textId="77777777" w:rsidTr="005E6FA1">
        <w:trPr>
          <w:cantSplit/>
          <w:tblHeader/>
        </w:trPr>
        <w:tc>
          <w:tcPr>
            <w:tcW w:w="6917" w:type="dxa"/>
          </w:tcPr>
          <w:p w14:paraId="1CE8BB25" w14:textId="77777777" w:rsidR="001054C9" w:rsidRPr="00936461" w:rsidRDefault="001054C9" w:rsidP="005E6FA1">
            <w:pPr>
              <w:pStyle w:val="TAL"/>
              <w:rPr>
                <w:b/>
                <w:i/>
              </w:rPr>
            </w:pPr>
            <w:r w:rsidRPr="00936461">
              <w:rPr>
                <w:b/>
                <w:i/>
              </w:rPr>
              <w:t>separateCRS-RateMatching-r16</w:t>
            </w:r>
          </w:p>
          <w:p w14:paraId="27603077" w14:textId="77777777" w:rsidR="001054C9" w:rsidRPr="00936461" w:rsidRDefault="001054C9" w:rsidP="005E6FA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5E6FA1">
            <w:pPr>
              <w:pStyle w:val="TAL"/>
              <w:jc w:val="center"/>
            </w:pPr>
            <w:r w:rsidRPr="00936461">
              <w:t>Band</w:t>
            </w:r>
          </w:p>
        </w:tc>
        <w:tc>
          <w:tcPr>
            <w:tcW w:w="567" w:type="dxa"/>
          </w:tcPr>
          <w:p w14:paraId="40EE29AB" w14:textId="77777777" w:rsidR="001054C9" w:rsidRPr="00936461" w:rsidRDefault="001054C9" w:rsidP="005E6FA1">
            <w:pPr>
              <w:pStyle w:val="TAL"/>
              <w:jc w:val="center"/>
            </w:pPr>
            <w:r w:rsidRPr="00936461">
              <w:t>No</w:t>
            </w:r>
          </w:p>
        </w:tc>
        <w:tc>
          <w:tcPr>
            <w:tcW w:w="709" w:type="dxa"/>
          </w:tcPr>
          <w:p w14:paraId="0BC16016" w14:textId="77777777" w:rsidR="001054C9" w:rsidRPr="00936461" w:rsidRDefault="001054C9" w:rsidP="005E6FA1">
            <w:pPr>
              <w:pStyle w:val="TAL"/>
              <w:jc w:val="center"/>
              <w:rPr>
                <w:bCs/>
                <w:iCs/>
              </w:rPr>
            </w:pPr>
            <w:r w:rsidRPr="00936461">
              <w:rPr>
                <w:bCs/>
                <w:iCs/>
              </w:rPr>
              <w:t>N/A</w:t>
            </w:r>
          </w:p>
        </w:tc>
        <w:tc>
          <w:tcPr>
            <w:tcW w:w="728" w:type="dxa"/>
          </w:tcPr>
          <w:p w14:paraId="148FF31A" w14:textId="77777777" w:rsidR="001054C9" w:rsidRPr="00936461" w:rsidRDefault="001054C9" w:rsidP="005E6FA1">
            <w:pPr>
              <w:pStyle w:val="TAL"/>
              <w:jc w:val="center"/>
              <w:rPr>
                <w:bCs/>
                <w:iCs/>
              </w:rPr>
            </w:pPr>
            <w:r w:rsidRPr="00936461">
              <w:rPr>
                <w:bCs/>
                <w:iCs/>
              </w:rPr>
              <w:t>FR1 only</w:t>
            </w:r>
          </w:p>
        </w:tc>
      </w:tr>
      <w:tr w:rsidR="001054C9" w:rsidRPr="00936461" w14:paraId="740D21FC" w14:textId="77777777" w:rsidTr="005E6FA1">
        <w:trPr>
          <w:cantSplit/>
          <w:tblHeader/>
        </w:trPr>
        <w:tc>
          <w:tcPr>
            <w:tcW w:w="6917" w:type="dxa"/>
          </w:tcPr>
          <w:p w14:paraId="215EF973" w14:textId="77777777" w:rsidR="001054C9" w:rsidRPr="00936461" w:rsidRDefault="001054C9" w:rsidP="005E6FA1">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5E6FA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5E6FA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5E6FA1">
            <w:pPr>
              <w:pStyle w:val="TAL"/>
              <w:jc w:val="center"/>
            </w:pPr>
            <w:r w:rsidRPr="00936461">
              <w:t>Band</w:t>
            </w:r>
          </w:p>
        </w:tc>
        <w:tc>
          <w:tcPr>
            <w:tcW w:w="567" w:type="dxa"/>
          </w:tcPr>
          <w:p w14:paraId="475253A3" w14:textId="77777777" w:rsidR="001054C9" w:rsidRPr="00936461" w:rsidRDefault="001054C9" w:rsidP="005E6FA1">
            <w:pPr>
              <w:pStyle w:val="TAL"/>
              <w:jc w:val="center"/>
            </w:pPr>
            <w:r w:rsidRPr="00936461">
              <w:t>No</w:t>
            </w:r>
          </w:p>
        </w:tc>
        <w:tc>
          <w:tcPr>
            <w:tcW w:w="709" w:type="dxa"/>
          </w:tcPr>
          <w:p w14:paraId="3C5F69DC"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6100FF30" w14:textId="77777777" w:rsidTr="005E6FA1">
        <w:trPr>
          <w:cantSplit/>
          <w:tblHeader/>
        </w:trPr>
        <w:tc>
          <w:tcPr>
            <w:tcW w:w="6917" w:type="dxa"/>
          </w:tcPr>
          <w:p w14:paraId="36DDC685" w14:textId="77777777" w:rsidR="001054C9" w:rsidRPr="00936461" w:rsidRDefault="001054C9" w:rsidP="005E6FA1">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5E6FA1">
            <w:pPr>
              <w:pStyle w:val="TAL"/>
              <w:rPr>
                <w:bCs/>
                <w:iCs/>
              </w:rPr>
            </w:pPr>
            <w:r w:rsidRPr="00936461">
              <w:rPr>
                <w:bCs/>
                <w:iCs/>
              </w:rPr>
              <w:t>Indicates whether the UE supports the following features:</w:t>
            </w:r>
          </w:p>
          <w:p w14:paraId="5BAC7D3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5E6FA1">
            <w:pPr>
              <w:pStyle w:val="TAL"/>
              <w:jc w:val="center"/>
            </w:pPr>
            <w:r w:rsidRPr="00936461">
              <w:rPr>
                <w:rFonts w:cs="Arial"/>
                <w:bCs/>
                <w:iCs/>
                <w:szCs w:val="18"/>
              </w:rPr>
              <w:t>Band</w:t>
            </w:r>
          </w:p>
        </w:tc>
        <w:tc>
          <w:tcPr>
            <w:tcW w:w="567" w:type="dxa"/>
          </w:tcPr>
          <w:p w14:paraId="0D076746" w14:textId="77777777" w:rsidR="001054C9" w:rsidRPr="00936461" w:rsidRDefault="001054C9" w:rsidP="005E6FA1">
            <w:pPr>
              <w:pStyle w:val="TAL"/>
              <w:jc w:val="center"/>
            </w:pPr>
            <w:r w:rsidRPr="00936461">
              <w:rPr>
                <w:rFonts w:cs="Arial"/>
                <w:bCs/>
                <w:iCs/>
                <w:szCs w:val="18"/>
              </w:rPr>
              <w:t>No</w:t>
            </w:r>
          </w:p>
        </w:tc>
        <w:tc>
          <w:tcPr>
            <w:tcW w:w="709" w:type="dxa"/>
          </w:tcPr>
          <w:p w14:paraId="70119DDA"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BC39E68" w14:textId="77777777" w:rsidTr="005E6FA1">
        <w:trPr>
          <w:cantSplit/>
          <w:tblHeader/>
        </w:trPr>
        <w:tc>
          <w:tcPr>
            <w:tcW w:w="6917" w:type="dxa"/>
          </w:tcPr>
          <w:p w14:paraId="7E4AAC7A" w14:textId="77777777" w:rsidR="001054C9" w:rsidRPr="00936461" w:rsidRDefault="001054C9" w:rsidP="005E6FA1">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5E6FA1">
            <w:pPr>
              <w:pStyle w:val="TAL"/>
              <w:rPr>
                <w:bCs/>
                <w:iCs/>
              </w:rPr>
            </w:pPr>
            <w:r w:rsidRPr="00936461">
              <w:rPr>
                <w:bCs/>
                <w:iCs/>
              </w:rPr>
              <w:t>Indicates whether the UE supports the following features:</w:t>
            </w:r>
          </w:p>
          <w:p w14:paraId="3480E06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5E6FA1">
            <w:pPr>
              <w:pStyle w:val="TAL"/>
              <w:jc w:val="center"/>
            </w:pPr>
            <w:r w:rsidRPr="00936461">
              <w:rPr>
                <w:rFonts w:cs="Arial"/>
                <w:bCs/>
                <w:iCs/>
                <w:szCs w:val="18"/>
              </w:rPr>
              <w:t>Band</w:t>
            </w:r>
          </w:p>
        </w:tc>
        <w:tc>
          <w:tcPr>
            <w:tcW w:w="567" w:type="dxa"/>
          </w:tcPr>
          <w:p w14:paraId="4BACB1E3" w14:textId="77777777" w:rsidR="001054C9" w:rsidRPr="00936461" w:rsidRDefault="001054C9" w:rsidP="005E6FA1">
            <w:pPr>
              <w:pStyle w:val="TAL"/>
              <w:jc w:val="center"/>
            </w:pPr>
            <w:r w:rsidRPr="00936461">
              <w:rPr>
                <w:rFonts w:cs="Arial"/>
                <w:bCs/>
                <w:iCs/>
                <w:szCs w:val="18"/>
              </w:rPr>
              <w:t>No</w:t>
            </w:r>
          </w:p>
        </w:tc>
        <w:tc>
          <w:tcPr>
            <w:tcW w:w="709" w:type="dxa"/>
          </w:tcPr>
          <w:p w14:paraId="3B313C3D"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5E6FA1">
            <w:pPr>
              <w:pStyle w:val="TAL"/>
              <w:jc w:val="center"/>
              <w:rPr>
                <w:bCs/>
                <w:iCs/>
              </w:rPr>
            </w:pPr>
            <w:r w:rsidRPr="00936461">
              <w:rPr>
                <w:rFonts w:cs="Arial"/>
                <w:bCs/>
                <w:iCs/>
                <w:szCs w:val="18"/>
              </w:rPr>
              <w:t>FR2 only</w:t>
            </w:r>
          </w:p>
        </w:tc>
      </w:tr>
      <w:tr w:rsidR="001054C9" w:rsidRPr="00936461" w14:paraId="221C5D90" w14:textId="77777777" w:rsidTr="005E6FA1">
        <w:trPr>
          <w:cantSplit/>
          <w:tblHeader/>
        </w:trPr>
        <w:tc>
          <w:tcPr>
            <w:tcW w:w="6917" w:type="dxa"/>
          </w:tcPr>
          <w:p w14:paraId="2AA0D206" w14:textId="77777777" w:rsidR="001054C9" w:rsidRPr="00936461" w:rsidRDefault="001054C9" w:rsidP="005E6FA1">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5E6FA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CB76B2C" w14:textId="77777777" w:rsidTr="005E6FA1">
        <w:trPr>
          <w:cantSplit/>
          <w:tblHeader/>
        </w:trPr>
        <w:tc>
          <w:tcPr>
            <w:tcW w:w="6917" w:type="dxa"/>
          </w:tcPr>
          <w:p w14:paraId="353E2F83" w14:textId="77777777" w:rsidR="001054C9" w:rsidRPr="00936461" w:rsidRDefault="001054C9" w:rsidP="005E6FA1">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5E6FA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B7074A7"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30F3AE0" w14:textId="77777777" w:rsidTr="005E6FA1">
        <w:trPr>
          <w:cantSplit/>
          <w:tblHeader/>
        </w:trPr>
        <w:tc>
          <w:tcPr>
            <w:tcW w:w="6917" w:type="dxa"/>
          </w:tcPr>
          <w:p w14:paraId="43974057" w14:textId="77777777" w:rsidR="001054C9" w:rsidRPr="00936461" w:rsidRDefault="001054C9" w:rsidP="005E6FA1">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5E6FA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4638C99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133B1CC5" w14:textId="77777777" w:rsidTr="005E6FA1">
        <w:trPr>
          <w:cantSplit/>
          <w:tblHeader/>
        </w:trPr>
        <w:tc>
          <w:tcPr>
            <w:tcW w:w="6917" w:type="dxa"/>
            <w:shd w:val="clear" w:color="auto" w:fill="auto"/>
          </w:tcPr>
          <w:p w14:paraId="4A5250A2" w14:textId="77777777" w:rsidR="001054C9" w:rsidRPr="00936461" w:rsidRDefault="001054C9" w:rsidP="005E6FA1">
            <w:pPr>
              <w:pStyle w:val="TAL"/>
              <w:rPr>
                <w:rFonts w:eastAsia="Malgun Gothic" w:cs="Arial"/>
                <w:b/>
                <w:bCs/>
                <w:i/>
                <w:iCs/>
                <w:szCs w:val="18"/>
              </w:rPr>
            </w:pPr>
            <w:r w:rsidRPr="00936461">
              <w:rPr>
                <w:rFonts w:eastAsia="Malgun Gothic" w:cs="Arial"/>
                <w:b/>
                <w:bCs/>
                <w:i/>
                <w:iCs/>
                <w:szCs w:val="18"/>
              </w:rPr>
              <w:t>simulTX-SRS-AntSwitchingIntraBandUL-CA-r16</w:t>
            </w:r>
          </w:p>
          <w:p w14:paraId="52EC259A" w14:textId="77777777" w:rsidR="001054C9" w:rsidRPr="00936461" w:rsidRDefault="001054C9" w:rsidP="005E6FA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59933D07"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099190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5E6FA1">
            <w:pPr>
              <w:pStyle w:val="B1"/>
              <w:spacing w:after="0"/>
              <w:rPr>
                <w:rFonts w:ascii="Arial" w:eastAsia="Malgun Gothic" w:hAnsi="Arial" w:cs="Arial"/>
                <w:sz w:val="18"/>
                <w:szCs w:val="18"/>
              </w:rPr>
            </w:pPr>
          </w:p>
          <w:p w14:paraId="43F656B7" w14:textId="77777777" w:rsidR="001054C9" w:rsidRPr="00936461" w:rsidRDefault="001054C9" w:rsidP="005E6FA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4BB5BAED" w14:textId="77777777" w:rsidTr="005E6FA1">
        <w:trPr>
          <w:cantSplit/>
          <w:tblHeader/>
        </w:trPr>
        <w:tc>
          <w:tcPr>
            <w:tcW w:w="6917" w:type="dxa"/>
          </w:tcPr>
          <w:p w14:paraId="5DCB76CC" w14:textId="77777777" w:rsidR="001054C9" w:rsidRPr="00936461" w:rsidRDefault="001054C9" w:rsidP="005E6FA1">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5E6FA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5E6FA1">
            <w:pPr>
              <w:pStyle w:val="TAL"/>
              <w:jc w:val="center"/>
            </w:pPr>
            <w:r w:rsidRPr="00936461">
              <w:rPr>
                <w:bCs/>
                <w:iCs/>
              </w:rPr>
              <w:t>Band</w:t>
            </w:r>
          </w:p>
        </w:tc>
        <w:tc>
          <w:tcPr>
            <w:tcW w:w="567" w:type="dxa"/>
          </w:tcPr>
          <w:p w14:paraId="6BCE0CDE" w14:textId="77777777" w:rsidR="001054C9" w:rsidRPr="00936461" w:rsidRDefault="001054C9" w:rsidP="005E6FA1">
            <w:pPr>
              <w:pStyle w:val="TAL"/>
              <w:jc w:val="center"/>
            </w:pPr>
            <w:r w:rsidRPr="00936461">
              <w:rPr>
                <w:bCs/>
                <w:iCs/>
              </w:rPr>
              <w:t>No</w:t>
            </w:r>
          </w:p>
        </w:tc>
        <w:tc>
          <w:tcPr>
            <w:tcW w:w="709" w:type="dxa"/>
          </w:tcPr>
          <w:p w14:paraId="5AD09C21" w14:textId="77777777" w:rsidR="001054C9" w:rsidRPr="00936461" w:rsidRDefault="001054C9" w:rsidP="005E6FA1">
            <w:pPr>
              <w:pStyle w:val="TAL"/>
              <w:jc w:val="center"/>
              <w:rPr>
                <w:bCs/>
                <w:iCs/>
              </w:rPr>
            </w:pPr>
            <w:r w:rsidRPr="00936461">
              <w:rPr>
                <w:bCs/>
                <w:iCs/>
              </w:rPr>
              <w:t>N/A</w:t>
            </w:r>
          </w:p>
        </w:tc>
        <w:tc>
          <w:tcPr>
            <w:tcW w:w="728" w:type="dxa"/>
          </w:tcPr>
          <w:p w14:paraId="10028505" w14:textId="77777777" w:rsidR="001054C9" w:rsidRPr="00936461" w:rsidRDefault="001054C9" w:rsidP="005E6FA1">
            <w:pPr>
              <w:pStyle w:val="TAL"/>
              <w:jc w:val="center"/>
              <w:rPr>
                <w:bCs/>
                <w:iCs/>
              </w:rPr>
            </w:pPr>
            <w:r w:rsidRPr="00936461">
              <w:rPr>
                <w:bCs/>
                <w:iCs/>
              </w:rPr>
              <w:t>N/A</w:t>
            </w:r>
          </w:p>
        </w:tc>
      </w:tr>
      <w:tr w:rsidR="001054C9" w:rsidRPr="00936461" w14:paraId="2944FD2C" w14:textId="77777777" w:rsidTr="005E6FA1">
        <w:trPr>
          <w:cantSplit/>
          <w:tblHeader/>
        </w:trPr>
        <w:tc>
          <w:tcPr>
            <w:tcW w:w="6917" w:type="dxa"/>
          </w:tcPr>
          <w:p w14:paraId="15D0F316" w14:textId="77777777" w:rsidR="001054C9" w:rsidRPr="00936461" w:rsidRDefault="001054C9" w:rsidP="005E6FA1">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5E6FA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5E6FA1">
            <w:pPr>
              <w:pStyle w:val="TAL"/>
              <w:jc w:val="center"/>
            </w:pPr>
            <w:r w:rsidRPr="00936461">
              <w:rPr>
                <w:bCs/>
                <w:iCs/>
              </w:rPr>
              <w:t>Band</w:t>
            </w:r>
          </w:p>
        </w:tc>
        <w:tc>
          <w:tcPr>
            <w:tcW w:w="567" w:type="dxa"/>
          </w:tcPr>
          <w:p w14:paraId="0C0A93CF" w14:textId="77777777" w:rsidR="001054C9" w:rsidRPr="00936461" w:rsidRDefault="001054C9" w:rsidP="005E6FA1">
            <w:pPr>
              <w:pStyle w:val="TAL"/>
              <w:jc w:val="center"/>
            </w:pPr>
            <w:r w:rsidRPr="00936461">
              <w:rPr>
                <w:bCs/>
                <w:iCs/>
              </w:rPr>
              <w:t>No</w:t>
            </w:r>
          </w:p>
        </w:tc>
        <w:tc>
          <w:tcPr>
            <w:tcW w:w="709" w:type="dxa"/>
          </w:tcPr>
          <w:p w14:paraId="0CD51723" w14:textId="77777777" w:rsidR="001054C9" w:rsidRPr="00936461" w:rsidRDefault="001054C9" w:rsidP="005E6FA1">
            <w:pPr>
              <w:pStyle w:val="TAL"/>
              <w:jc w:val="center"/>
            </w:pPr>
            <w:r w:rsidRPr="00936461">
              <w:rPr>
                <w:bCs/>
                <w:iCs/>
              </w:rPr>
              <w:t>N/A</w:t>
            </w:r>
          </w:p>
        </w:tc>
        <w:tc>
          <w:tcPr>
            <w:tcW w:w="728" w:type="dxa"/>
          </w:tcPr>
          <w:p w14:paraId="65E55043" w14:textId="77777777" w:rsidR="001054C9" w:rsidRPr="00936461" w:rsidRDefault="001054C9" w:rsidP="005E6FA1">
            <w:pPr>
              <w:pStyle w:val="TAL"/>
              <w:jc w:val="center"/>
            </w:pPr>
            <w:r w:rsidRPr="00936461">
              <w:rPr>
                <w:bCs/>
                <w:iCs/>
              </w:rPr>
              <w:t>N/A</w:t>
            </w:r>
          </w:p>
        </w:tc>
      </w:tr>
      <w:tr w:rsidR="001054C9" w:rsidRPr="00936461" w14:paraId="1691DFD8" w14:textId="77777777" w:rsidTr="005E6FA1">
        <w:trPr>
          <w:cantSplit/>
          <w:tblHeader/>
        </w:trPr>
        <w:tc>
          <w:tcPr>
            <w:tcW w:w="6917" w:type="dxa"/>
          </w:tcPr>
          <w:p w14:paraId="56B14ADD" w14:textId="77777777" w:rsidR="001054C9" w:rsidRPr="00936461" w:rsidRDefault="001054C9" w:rsidP="005E6FA1">
            <w:pPr>
              <w:pStyle w:val="TAL"/>
              <w:rPr>
                <w:b/>
                <w:i/>
              </w:rPr>
            </w:pPr>
            <w:r w:rsidRPr="00936461">
              <w:rPr>
                <w:b/>
                <w:i/>
              </w:rPr>
              <w:t>simultaneousReceptionDiffTypeD-r16</w:t>
            </w:r>
          </w:p>
          <w:p w14:paraId="6A91DDDE" w14:textId="77777777" w:rsidR="001054C9" w:rsidRPr="00936461" w:rsidRDefault="001054C9" w:rsidP="005E6FA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5E6FA1">
            <w:pPr>
              <w:pStyle w:val="TAL"/>
              <w:jc w:val="center"/>
              <w:rPr>
                <w:bCs/>
                <w:iCs/>
              </w:rPr>
            </w:pPr>
            <w:r w:rsidRPr="00936461">
              <w:t>Band</w:t>
            </w:r>
          </w:p>
        </w:tc>
        <w:tc>
          <w:tcPr>
            <w:tcW w:w="567" w:type="dxa"/>
          </w:tcPr>
          <w:p w14:paraId="18031E89" w14:textId="77777777" w:rsidR="001054C9" w:rsidRPr="00936461" w:rsidRDefault="001054C9" w:rsidP="005E6FA1">
            <w:pPr>
              <w:pStyle w:val="TAL"/>
              <w:jc w:val="center"/>
              <w:rPr>
                <w:bCs/>
                <w:iCs/>
              </w:rPr>
            </w:pPr>
            <w:r w:rsidRPr="00936461">
              <w:t>No</w:t>
            </w:r>
          </w:p>
        </w:tc>
        <w:tc>
          <w:tcPr>
            <w:tcW w:w="709" w:type="dxa"/>
          </w:tcPr>
          <w:p w14:paraId="4AB72870" w14:textId="77777777" w:rsidR="001054C9" w:rsidRPr="00936461" w:rsidRDefault="001054C9" w:rsidP="005E6FA1">
            <w:pPr>
              <w:pStyle w:val="TAL"/>
              <w:jc w:val="center"/>
              <w:rPr>
                <w:bCs/>
                <w:iCs/>
              </w:rPr>
            </w:pPr>
            <w:r w:rsidRPr="00936461">
              <w:t>N/A</w:t>
            </w:r>
          </w:p>
        </w:tc>
        <w:tc>
          <w:tcPr>
            <w:tcW w:w="728" w:type="dxa"/>
          </w:tcPr>
          <w:p w14:paraId="6F973324" w14:textId="77777777" w:rsidR="001054C9" w:rsidRPr="00936461" w:rsidRDefault="001054C9" w:rsidP="005E6FA1">
            <w:pPr>
              <w:pStyle w:val="TAL"/>
              <w:jc w:val="center"/>
              <w:rPr>
                <w:bCs/>
                <w:iCs/>
              </w:rPr>
            </w:pPr>
            <w:r w:rsidRPr="00936461">
              <w:t>FR2 only</w:t>
            </w:r>
          </w:p>
        </w:tc>
      </w:tr>
      <w:tr w:rsidR="001054C9" w:rsidRPr="00936461" w14:paraId="3A09B66F" w14:textId="77777777" w:rsidTr="005E6FA1">
        <w:trPr>
          <w:cantSplit/>
          <w:tblHeader/>
        </w:trPr>
        <w:tc>
          <w:tcPr>
            <w:tcW w:w="6917" w:type="dxa"/>
          </w:tcPr>
          <w:p w14:paraId="75452D5E" w14:textId="77777777" w:rsidR="001054C9" w:rsidRPr="00936461" w:rsidRDefault="001054C9" w:rsidP="005E6FA1">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5E6FA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5E6FA1">
            <w:pPr>
              <w:pStyle w:val="TAL"/>
              <w:jc w:val="center"/>
            </w:pPr>
            <w:r w:rsidRPr="00936461">
              <w:rPr>
                <w:bCs/>
                <w:iCs/>
              </w:rPr>
              <w:t>N/A</w:t>
            </w:r>
          </w:p>
        </w:tc>
        <w:tc>
          <w:tcPr>
            <w:tcW w:w="728" w:type="dxa"/>
          </w:tcPr>
          <w:p w14:paraId="78ADAE6E" w14:textId="77777777" w:rsidR="001054C9" w:rsidRPr="00936461" w:rsidRDefault="001054C9" w:rsidP="005E6FA1">
            <w:pPr>
              <w:pStyle w:val="TAL"/>
              <w:jc w:val="center"/>
            </w:pPr>
            <w:r w:rsidRPr="00936461">
              <w:rPr>
                <w:bCs/>
                <w:iCs/>
              </w:rPr>
              <w:t>N/A</w:t>
            </w:r>
          </w:p>
        </w:tc>
      </w:tr>
      <w:tr w:rsidR="001054C9" w:rsidRPr="00936461" w14:paraId="622C7843" w14:textId="77777777" w:rsidTr="005E6FA1">
        <w:trPr>
          <w:cantSplit/>
          <w:tblHeader/>
        </w:trPr>
        <w:tc>
          <w:tcPr>
            <w:tcW w:w="6917" w:type="dxa"/>
          </w:tcPr>
          <w:p w14:paraId="21A89F8F" w14:textId="77777777" w:rsidR="001054C9" w:rsidRPr="00936461" w:rsidRDefault="001054C9" w:rsidP="005E6FA1">
            <w:pPr>
              <w:pStyle w:val="TAL"/>
              <w:rPr>
                <w:rFonts w:cs="Arial"/>
                <w:b/>
                <w:bCs/>
                <w:i/>
                <w:iCs/>
                <w:szCs w:val="18"/>
              </w:rPr>
            </w:pPr>
            <w:r w:rsidRPr="00936461">
              <w:rPr>
                <w:rFonts w:cs="Arial"/>
                <w:b/>
                <w:bCs/>
                <w:i/>
                <w:iCs/>
                <w:szCs w:val="18"/>
              </w:rPr>
              <w:t>spatialRelations, spatialRelations-v1640</w:t>
            </w:r>
          </w:p>
          <w:p w14:paraId="5CFE059E"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26F8572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5E6FA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FC06B51" w14:textId="77777777" w:rsidR="001054C9" w:rsidRPr="00936461" w:rsidRDefault="001054C9" w:rsidP="005E6FA1">
            <w:pPr>
              <w:pStyle w:val="TAL"/>
              <w:jc w:val="center"/>
            </w:pPr>
            <w:r w:rsidRPr="00936461">
              <w:t>Band</w:t>
            </w:r>
          </w:p>
        </w:tc>
        <w:tc>
          <w:tcPr>
            <w:tcW w:w="567" w:type="dxa"/>
          </w:tcPr>
          <w:p w14:paraId="63E1CA48" w14:textId="77777777" w:rsidR="001054C9" w:rsidRPr="00936461" w:rsidRDefault="001054C9" w:rsidP="005E6FA1">
            <w:pPr>
              <w:pStyle w:val="TAL"/>
              <w:jc w:val="center"/>
            </w:pPr>
            <w:r w:rsidRPr="00936461">
              <w:t>FD</w:t>
            </w:r>
          </w:p>
        </w:tc>
        <w:tc>
          <w:tcPr>
            <w:tcW w:w="709" w:type="dxa"/>
          </w:tcPr>
          <w:p w14:paraId="681A0D69" w14:textId="77777777" w:rsidR="001054C9" w:rsidRPr="00936461" w:rsidRDefault="001054C9" w:rsidP="005E6FA1">
            <w:pPr>
              <w:pStyle w:val="TAL"/>
              <w:jc w:val="center"/>
            </w:pPr>
            <w:r w:rsidRPr="00936461">
              <w:t>N/A</w:t>
            </w:r>
          </w:p>
        </w:tc>
        <w:tc>
          <w:tcPr>
            <w:tcW w:w="728" w:type="dxa"/>
          </w:tcPr>
          <w:p w14:paraId="4A816C81" w14:textId="77777777" w:rsidR="001054C9" w:rsidRPr="00936461" w:rsidRDefault="001054C9" w:rsidP="005E6FA1">
            <w:pPr>
              <w:pStyle w:val="TAL"/>
              <w:jc w:val="center"/>
            </w:pPr>
            <w:r w:rsidRPr="00936461">
              <w:t>FD</w:t>
            </w:r>
          </w:p>
        </w:tc>
      </w:tr>
      <w:tr w:rsidR="001054C9" w:rsidRPr="00936461" w14:paraId="4A5D63AF" w14:textId="77777777" w:rsidTr="005E6FA1">
        <w:trPr>
          <w:cantSplit/>
          <w:tblHeader/>
        </w:trPr>
        <w:tc>
          <w:tcPr>
            <w:tcW w:w="6917" w:type="dxa"/>
          </w:tcPr>
          <w:p w14:paraId="5F0E95A7" w14:textId="77777777" w:rsidR="001054C9" w:rsidRPr="00936461" w:rsidRDefault="001054C9" w:rsidP="005E6FA1">
            <w:pPr>
              <w:pStyle w:val="TAL"/>
              <w:rPr>
                <w:rFonts w:cs="Arial"/>
                <w:b/>
                <w:bCs/>
                <w:i/>
                <w:iCs/>
                <w:szCs w:val="18"/>
              </w:rPr>
            </w:pPr>
            <w:r w:rsidRPr="00936461">
              <w:rPr>
                <w:rFonts w:cs="Arial"/>
                <w:b/>
                <w:bCs/>
                <w:i/>
                <w:iCs/>
                <w:szCs w:val="18"/>
              </w:rPr>
              <w:t>spatialRelationsSRS-Pos-r16</w:t>
            </w:r>
          </w:p>
          <w:p w14:paraId="4D901669"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5E6FA1">
            <w:pPr>
              <w:pStyle w:val="TAN"/>
            </w:pPr>
          </w:p>
        </w:tc>
        <w:tc>
          <w:tcPr>
            <w:tcW w:w="709" w:type="dxa"/>
          </w:tcPr>
          <w:p w14:paraId="46F619CB" w14:textId="77777777" w:rsidR="001054C9" w:rsidRPr="00936461" w:rsidRDefault="001054C9" w:rsidP="005E6FA1">
            <w:pPr>
              <w:pStyle w:val="TAL"/>
              <w:jc w:val="center"/>
            </w:pPr>
            <w:r w:rsidRPr="00936461">
              <w:t>Band</w:t>
            </w:r>
          </w:p>
        </w:tc>
        <w:tc>
          <w:tcPr>
            <w:tcW w:w="567" w:type="dxa"/>
          </w:tcPr>
          <w:p w14:paraId="6A484FDE" w14:textId="77777777" w:rsidR="001054C9" w:rsidRPr="00936461" w:rsidRDefault="001054C9" w:rsidP="005E6FA1">
            <w:pPr>
              <w:pStyle w:val="TAL"/>
              <w:jc w:val="center"/>
            </w:pPr>
            <w:r w:rsidRPr="00936461">
              <w:t>No</w:t>
            </w:r>
          </w:p>
        </w:tc>
        <w:tc>
          <w:tcPr>
            <w:tcW w:w="709" w:type="dxa"/>
          </w:tcPr>
          <w:p w14:paraId="732CF0A8" w14:textId="77777777" w:rsidR="001054C9" w:rsidRPr="00936461" w:rsidRDefault="001054C9" w:rsidP="005E6FA1">
            <w:pPr>
              <w:pStyle w:val="TAL"/>
              <w:jc w:val="center"/>
            </w:pPr>
            <w:r w:rsidRPr="00936461">
              <w:t>N/A</w:t>
            </w:r>
          </w:p>
        </w:tc>
        <w:tc>
          <w:tcPr>
            <w:tcW w:w="728" w:type="dxa"/>
          </w:tcPr>
          <w:p w14:paraId="1E194449" w14:textId="77777777" w:rsidR="001054C9" w:rsidRPr="00936461" w:rsidRDefault="001054C9" w:rsidP="005E6FA1">
            <w:pPr>
              <w:pStyle w:val="TAL"/>
              <w:jc w:val="center"/>
            </w:pPr>
            <w:r w:rsidRPr="00936461">
              <w:t>FR2 only</w:t>
            </w:r>
          </w:p>
        </w:tc>
      </w:tr>
      <w:tr w:rsidR="001054C9" w:rsidRPr="00936461" w14:paraId="5EF08521" w14:textId="77777777" w:rsidTr="005E6FA1">
        <w:trPr>
          <w:cantSplit/>
          <w:tblHeader/>
        </w:trPr>
        <w:tc>
          <w:tcPr>
            <w:tcW w:w="6917" w:type="dxa"/>
          </w:tcPr>
          <w:p w14:paraId="7BC60F21" w14:textId="77777777" w:rsidR="001054C9" w:rsidRPr="00936461" w:rsidRDefault="001054C9" w:rsidP="005E6FA1">
            <w:pPr>
              <w:pStyle w:val="TAL"/>
              <w:rPr>
                <w:rFonts w:cs="Arial"/>
                <w:b/>
                <w:bCs/>
                <w:i/>
                <w:iCs/>
                <w:szCs w:val="18"/>
              </w:rPr>
            </w:pPr>
            <w:r w:rsidRPr="00936461">
              <w:rPr>
                <w:rFonts w:cs="Arial"/>
                <w:b/>
                <w:bCs/>
                <w:i/>
                <w:iCs/>
                <w:szCs w:val="18"/>
              </w:rPr>
              <w:t>spatialRelationsSRS-PosRRC-Inactive-r17</w:t>
            </w:r>
          </w:p>
          <w:p w14:paraId="783F6E07"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5E6FA1">
            <w:pPr>
              <w:pStyle w:val="TAL"/>
              <w:jc w:val="center"/>
            </w:pPr>
            <w:r w:rsidRPr="00936461">
              <w:t>Band</w:t>
            </w:r>
          </w:p>
        </w:tc>
        <w:tc>
          <w:tcPr>
            <w:tcW w:w="567" w:type="dxa"/>
          </w:tcPr>
          <w:p w14:paraId="1ABFA86C" w14:textId="77777777" w:rsidR="001054C9" w:rsidRPr="00936461" w:rsidRDefault="001054C9" w:rsidP="005E6FA1">
            <w:pPr>
              <w:pStyle w:val="TAL"/>
              <w:jc w:val="center"/>
            </w:pPr>
            <w:r w:rsidRPr="00936461">
              <w:t>No</w:t>
            </w:r>
          </w:p>
        </w:tc>
        <w:tc>
          <w:tcPr>
            <w:tcW w:w="709" w:type="dxa"/>
          </w:tcPr>
          <w:p w14:paraId="45AD07EF" w14:textId="77777777" w:rsidR="001054C9" w:rsidRPr="00936461" w:rsidRDefault="001054C9" w:rsidP="005E6FA1">
            <w:pPr>
              <w:pStyle w:val="TAL"/>
              <w:jc w:val="center"/>
            </w:pPr>
            <w:r w:rsidRPr="00936461">
              <w:t>N/A</w:t>
            </w:r>
          </w:p>
        </w:tc>
        <w:tc>
          <w:tcPr>
            <w:tcW w:w="728" w:type="dxa"/>
          </w:tcPr>
          <w:p w14:paraId="1A16275B" w14:textId="77777777" w:rsidR="001054C9" w:rsidRPr="00936461" w:rsidRDefault="001054C9" w:rsidP="005E6FA1">
            <w:pPr>
              <w:pStyle w:val="TAL"/>
              <w:jc w:val="center"/>
            </w:pPr>
            <w:r w:rsidRPr="00936461">
              <w:t>FR2 only</w:t>
            </w:r>
          </w:p>
        </w:tc>
      </w:tr>
      <w:tr w:rsidR="001054C9" w:rsidRPr="00936461" w14:paraId="241A40B2" w14:textId="77777777" w:rsidTr="005E6FA1">
        <w:trPr>
          <w:cantSplit/>
          <w:tblHeader/>
        </w:trPr>
        <w:tc>
          <w:tcPr>
            <w:tcW w:w="6917" w:type="dxa"/>
          </w:tcPr>
          <w:p w14:paraId="4C30303C" w14:textId="77777777" w:rsidR="001054C9" w:rsidRPr="00936461" w:rsidRDefault="001054C9" w:rsidP="005E6FA1">
            <w:pPr>
              <w:pStyle w:val="TAL"/>
              <w:rPr>
                <w:b/>
                <w:bCs/>
                <w:i/>
                <w:iCs/>
              </w:rPr>
            </w:pPr>
            <w:r w:rsidRPr="00936461">
              <w:rPr>
                <w:b/>
                <w:bCs/>
                <w:i/>
                <w:iCs/>
              </w:rPr>
              <w:t>sp-BeamReportPUCCH</w:t>
            </w:r>
          </w:p>
          <w:p w14:paraId="6FB74131" w14:textId="77777777" w:rsidR="001054C9" w:rsidRPr="00936461" w:rsidRDefault="001054C9" w:rsidP="005E6FA1">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5E6FA1">
            <w:pPr>
              <w:pStyle w:val="TAL"/>
              <w:jc w:val="center"/>
            </w:pPr>
            <w:r w:rsidRPr="00936461">
              <w:rPr>
                <w:bCs/>
                <w:iCs/>
              </w:rPr>
              <w:t>Band</w:t>
            </w:r>
          </w:p>
        </w:tc>
        <w:tc>
          <w:tcPr>
            <w:tcW w:w="567" w:type="dxa"/>
          </w:tcPr>
          <w:p w14:paraId="72949041" w14:textId="77777777" w:rsidR="001054C9" w:rsidRPr="00936461" w:rsidRDefault="001054C9" w:rsidP="005E6FA1">
            <w:pPr>
              <w:pStyle w:val="TAL"/>
              <w:jc w:val="center"/>
            </w:pPr>
            <w:r w:rsidRPr="00936461">
              <w:rPr>
                <w:bCs/>
                <w:iCs/>
              </w:rPr>
              <w:t>No</w:t>
            </w:r>
          </w:p>
        </w:tc>
        <w:tc>
          <w:tcPr>
            <w:tcW w:w="709" w:type="dxa"/>
          </w:tcPr>
          <w:p w14:paraId="486F0858" w14:textId="77777777" w:rsidR="001054C9" w:rsidRPr="00936461" w:rsidRDefault="001054C9" w:rsidP="005E6FA1">
            <w:pPr>
              <w:pStyle w:val="TAL"/>
              <w:jc w:val="center"/>
            </w:pPr>
            <w:r w:rsidRPr="00936461">
              <w:rPr>
                <w:bCs/>
                <w:iCs/>
              </w:rPr>
              <w:t>N/A</w:t>
            </w:r>
          </w:p>
        </w:tc>
        <w:tc>
          <w:tcPr>
            <w:tcW w:w="728" w:type="dxa"/>
          </w:tcPr>
          <w:p w14:paraId="66A00630" w14:textId="77777777" w:rsidR="001054C9" w:rsidRPr="00936461" w:rsidRDefault="001054C9" w:rsidP="005E6FA1">
            <w:pPr>
              <w:pStyle w:val="TAL"/>
              <w:jc w:val="center"/>
            </w:pPr>
            <w:r w:rsidRPr="00936461">
              <w:rPr>
                <w:bCs/>
                <w:iCs/>
              </w:rPr>
              <w:t>N/A</w:t>
            </w:r>
          </w:p>
        </w:tc>
      </w:tr>
      <w:tr w:rsidR="001054C9" w:rsidRPr="00936461" w14:paraId="7153A89E" w14:textId="77777777" w:rsidTr="005E6FA1">
        <w:trPr>
          <w:cantSplit/>
          <w:tblHeader/>
        </w:trPr>
        <w:tc>
          <w:tcPr>
            <w:tcW w:w="6917" w:type="dxa"/>
          </w:tcPr>
          <w:p w14:paraId="1E30BDAA" w14:textId="77777777" w:rsidR="001054C9" w:rsidRPr="00936461" w:rsidRDefault="001054C9" w:rsidP="005E6FA1">
            <w:pPr>
              <w:pStyle w:val="TAL"/>
              <w:rPr>
                <w:b/>
                <w:bCs/>
                <w:i/>
                <w:iCs/>
              </w:rPr>
            </w:pPr>
            <w:r w:rsidRPr="00936461">
              <w:rPr>
                <w:b/>
                <w:bCs/>
                <w:i/>
                <w:iCs/>
              </w:rPr>
              <w:t>sp-BeamReportPUSCH</w:t>
            </w:r>
          </w:p>
          <w:p w14:paraId="4EE8E3CC" w14:textId="77777777" w:rsidR="001054C9" w:rsidRPr="00936461" w:rsidRDefault="001054C9" w:rsidP="005E6FA1">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5E6FA1">
            <w:pPr>
              <w:pStyle w:val="TAL"/>
              <w:jc w:val="center"/>
            </w:pPr>
            <w:r w:rsidRPr="00936461">
              <w:rPr>
                <w:bCs/>
                <w:iCs/>
              </w:rPr>
              <w:t>Band</w:t>
            </w:r>
          </w:p>
        </w:tc>
        <w:tc>
          <w:tcPr>
            <w:tcW w:w="567" w:type="dxa"/>
          </w:tcPr>
          <w:p w14:paraId="2B5BEC32" w14:textId="77777777" w:rsidR="001054C9" w:rsidRPr="00936461" w:rsidRDefault="001054C9" w:rsidP="005E6FA1">
            <w:pPr>
              <w:pStyle w:val="TAL"/>
              <w:jc w:val="center"/>
            </w:pPr>
            <w:r w:rsidRPr="00936461">
              <w:rPr>
                <w:bCs/>
                <w:iCs/>
              </w:rPr>
              <w:t>No</w:t>
            </w:r>
          </w:p>
        </w:tc>
        <w:tc>
          <w:tcPr>
            <w:tcW w:w="709" w:type="dxa"/>
          </w:tcPr>
          <w:p w14:paraId="0080FF7A" w14:textId="77777777" w:rsidR="001054C9" w:rsidRPr="00936461" w:rsidRDefault="001054C9" w:rsidP="005E6FA1">
            <w:pPr>
              <w:pStyle w:val="TAL"/>
              <w:jc w:val="center"/>
            </w:pPr>
            <w:r w:rsidRPr="00936461">
              <w:rPr>
                <w:bCs/>
                <w:iCs/>
              </w:rPr>
              <w:t>N/A</w:t>
            </w:r>
          </w:p>
        </w:tc>
        <w:tc>
          <w:tcPr>
            <w:tcW w:w="728" w:type="dxa"/>
          </w:tcPr>
          <w:p w14:paraId="6FD59F78" w14:textId="77777777" w:rsidR="001054C9" w:rsidRPr="00936461" w:rsidRDefault="001054C9" w:rsidP="005E6FA1">
            <w:pPr>
              <w:pStyle w:val="TAL"/>
              <w:jc w:val="center"/>
            </w:pPr>
            <w:r w:rsidRPr="00936461">
              <w:rPr>
                <w:bCs/>
                <w:iCs/>
              </w:rPr>
              <w:t>N/A</w:t>
            </w:r>
          </w:p>
        </w:tc>
      </w:tr>
      <w:tr w:rsidR="001054C9" w:rsidRPr="00936461" w14:paraId="138C317E" w14:textId="77777777" w:rsidTr="005E6FA1">
        <w:trPr>
          <w:cantSplit/>
          <w:tblHeader/>
        </w:trPr>
        <w:tc>
          <w:tcPr>
            <w:tcW w:w="6917" w:type="dxa"/>
          </w:tcPr>
          <w:p w14:paraId="31789BAD" w14:textId="77777777" w:rsidR="001054C9" w:rsidRPr="00936461" w:rsidRDefault="001054C9" w:rsidP="005E6FA1">
            <w:pPr>
              <w:pStyle w:val="TAL"/>
              <w:rPr>
                <w:b/>
                <w:bCs/>
                <w:i/>
                <w:iCs/>
              </w:rPr>
            </w:pPr>
            <w:r w:rsidRPr="00936461">
              <w:rPr>
                <w:b/>
                <w:bCs/>
                <w:i/>
                <w:iCs/>
              </w:rPr>
              <w:t>spCell-TAG-Ind-r18</w:t>
            </w:r>
          </w:p>
          <w:p w14:paraId="7AF91370" w14:textId="77777777" w:rsidR="001054C9" w:rsidRPr="00936461" w:rsidRDefault="001054C9" w:rsidP="005E6FA1">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5E6FA1">
            <w:pPr>
              <w:pStyle w:val="TAL"/>
              <w:jc w:val="center"/>
              <w:rPr>
                <w:bCs/>
                <w:iCs/>
              </w:rPr>
            </w:pPr>
            <w:r w:rsidRPr="00936461">
              <w:rPr>
                <w:bCs/>
                <w:iCs/>
              </w:rPr>
              <w:t>Band</w:t>
            </w:r>
          </w:p>
        </w:tc>
        <w:tc>
          <w:tcPr>
            <w:tcW w:w="567" w:type="dxa"/>
          </w:tcPr>
          <w:p w14:paraId="7A791B57" w14:textId="77777777" w:rsidR="001054C9" w:rsidRPr="00936461" w:rsidRDefault="001054C9" w:rsidP="005E6FA1">
            <w:pPr>
              <w:pStyle w:val="TAL"/>
              <w:jc w:val="center"/>
              <w:rPr>
                <w:bCs/>
                <w:iCs/>
              </w:rPr>
            </w:pPr>
            <w:r w:rsidRPr="00936461">
              <w:rPr>
                <w:bCs/>
                <w:iCs/>
              </w:rPr>
              <w:t>No</w:t>
            </w:r>
          </w:p>
        </w:tc>
        <w:tc>
          <w:tcPr>
            <w:tcW w:w="709" w:type="dxa"/>
          </w:tcPr>
          <w:p w14:paraId="131AC1F5" w14:textId="77777777" w:rsidR="001054C9" w:rsidRPr="00936461" w:rsidRDefault="001054C9" w:rsidP="005E6FA1">
            <w:pPr>
              <w:pStyle w:val="TAL"/>
              <w:jc w:val="center"/>
              <w:rPr>
                <w:bCs/>
                <w:iCs/>
              </w:rPr>
            </w:pPr>
            <w:r w:rsidRPr="00936461">
              <w:rPr>
                <w:bCs/>
                <w:iCs/>
              </w:rPr>
              <w:t>N/A</w:t>
            </w:r>
          </w:p>
        </w:tc>
        <w:tc>
          <w:tcPr>
            <w:tcW w:w="728" w:type="dxa"/>
          </w:tcPr>
          <w:p w14:paraId="048F9678" w14:textId="77777777" w:rsidR="001054C9" w:rsidRPr="00936461" w:rsidRDefault="001054C9" w:rsidP="005E6FA1">
            <w:pPr>
              <w:pStyle w:val="TAL"/>
              <w:jc w:val="center"/>
              <w:rPr>
                <w:bCs/>
                <w:iCs/>
              </w:rPr>
            </w:pPr>
            <w:r w:rsidRPr="00936461">
              <w:rPr>
                <w:bCs/>
                <w:iCs/>
              </w:rPr>
              <w:t>N/A</w:t>
            </w:r>
          </w:p>
        </w:tc>
      </w:tr>
      <w:tr w:rsidR="001054C9" w:rsidRPr="00936461" w14:paraId="0482D54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5E6FA1">
            <w:pPr>
              <w:pStyle w:val="TAL"/>
              <w:rPr>
                <w:b/>
                <w:bCs/>
                <w:i/>
                <w:iCs/>
              </w:rPr>
            </w:pPr>
            <w:r w:rsidRPr="00936461">
              <w:rPr>
                <w:b/>
                <w:bCs/>
                <w:i/>
                <w:iCs/>
              </w:rPr>
              <w:t>sps-MulticastDCI-Format4-2-r17</w:t>
            </w:r>
          </w:p>
          <w:p w14:paraId="10D2A18F" w14:textId="77777777" w:rsidR="001054C9" w:rsidRPr="00936461" w:rsidRDefault="001054C9" w:rsidP="005E6FA1">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5E6FA1">
            <w:pPr>
              <w:pStyle w:val="TAL"/>
            </w:pPr>
          </w:p>
          <w:p w14:paraId="5E38FB2A" w14:textId="77777777" w:rsidR="001054C9" w:rsidRPr="00936461" w:rsidRDefault="001054C9" w:rsidP="005E6FA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5E6FA1">
            <w:pPr>
              <w:pStyle w:val="TAL"/>
              <w:jc w:val="center"/>
              <w:rPr>
                <w:bCs/>
                <w:iCs/>
              </w:rPr>
            </w:pPr>
            <w:r w:rsidRPr="00936461">
              <w:rPr>
                <w:bCs/>
                <w:iCs/>
              </w:rPr>
              <w:t>N/A</w:t>
            </w:r>
          </w:p>
        </w:tc>
      </w:tr>
      <w:tr w:rsidR="001054C9" w:rsidRPr="00936461" w14:paraId="3D9FB357"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5E6FA1">
            <w:pPr>
              <w:pStyle w:val="TAL"/>
              <w:rPr>
                <w:b/>
                <w:bCs/>
                <w:i/>
                <w:iCs/>
              </w:rPr>
            </w:pPr>
            <w:r w:rsidRPr="00936461">
              <w:rPr>
                <w:b/>
                <w:bCs/>
                <w:i/>
                <w:iCs/>
              </w:rPr>
              <w:t>sps-MulticastMultiConfig-r17</w:t>
            </w:r>
          </w:p>
          <w:p w14:paraId="57056AD9" w14:textId="77777777" w:rsidR="001054C9" w:rsidRPr="00936461" w:rsidRDefault="001054C9" w:rsidP="005E6FA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05E0FE32" w14:textId="77777777" w:rsidR="001054C9" w:rsidRPr="00936461" w:rsidRDefault="001054C9" w:rsidP="005E6FA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5E6FA1">
            <w:pPr>
              <w:pStyle w:val="TAL"/>
            </w:pPr>
          </w:p>
          <w:p w14:paraId="2DF6E8D8" w14:textId="77777777" w:rsidR="001054C9" w:rsidRPr="00936461" w:rsidRDefault="001054C9" w:rsidP="005E6FA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5E6FA1">
            <w:pPr>
              <w:pStyle w:val="TAL"/>
            </w:pPr>
          </w:p>
          <w:p w14:paraId="265C6682" w14:textId="77777777" w:rsidR="001054C9" w:rsidRPr="00936461" w:rsidRDefault="001054C9" w:rsidP="005E6FA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5E6FA1">
            <w:pPr>
              <w:pStyle w:val="TAL"/>
              <w:jc w:val="center"/>
              <w:rPr>
                <w:bCs/>
                <w:iCs/>
              </w:rPr>
            </w:pPr>
            <w:r w:rsidRPr="00936461">
              <w:rPr>
                <w:bCs/>
                <w:iCs/>
              </w:rPr>
              <w:t>N/A</w:t>
            </w:r>
          </w:p>
        </w:tc>
      </w:tr>
      <w:tr w:rsidR="001054C9" w:rsidRPr="00936461" w14:paraId="18B5400C" w14:textId="77777777" w:rsidTr="005E6FA1">
        <w:trPr>
          <w:cantSplit/>
          <w:tblHeader/>
        </w:trPr>
        <w:tc>
          <w:tcPr>
            <w:tcW w:w="6917" w:type="dxa"/>
          </w:tcPr>
          <w:p w14:paraId="32AFF4B6" w14:textId="77777777" w:rsidR="001054C9" w:rsidRPr="00936461" w:rsidRDefault="001054C9" w:rsidP="005E6FA1">
            <w:pPr>
              <w:pStyle w:val="TAL"/>
              <w:rPr>
                <w:b/>
                <w:i/>
              </w:rPr>
            </w:pPr>
            <w:r w:rsidRPr="00936461">
              <w:rPr>
                <w:b/>
                <w:i/>
              </w:rPr>
              <w:t>sps-r16</w:t>
            </w:r>
          </w:p>
          <w:p w14:paraId="234BB75F" w14:textId="77777777" w:rsidR="001054C9" w:rsidRPr="00936461" w:rsidRDefault="001054C9" w:rsidP="005E6FA1">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49986BB" w14:textId="77777777" w:rsidR="001054C9" w:rsidRPr="00936461" w:rsidRDefault="001054C9" w:rsidP="005E6FA1">
            <w:pPr>
              <w:pStyle w:val="TAL"/>
              <w:rPr>
                <w:rFonts w:cs="Arial"/>
                <w:szCs w:val="18"/>
              </w:rPr>
            </w:pPr>
          </w:p>
          <w:p w14:paraId="10D2628B" w14:textId="77777777" w:rsidR="001054C9" w:rsidRPr="00936461" w:rsidRDefault="001054C9" w:rsidP="005E6FA1">
            <w:pPr>
              <w:pStyle w:val="TAL"/>
              <w:rPr>
                <w:rFonts w:cs="Arial"/>
                <w:szCs w:val="18"/>
              </w:rPr>
            </w:pPr>
            <w:r w:rsidRPr="00936461">
              <w:rPr>
                <w:rFonts w:cs="Arial"/>
                <w:szCs w:val="18"/>
              </w:rPr>
              <w:t>NOTE:</w:t>
            </w:r>
          </w:p>
          <w:p w14:paraId="721B213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5E6FA1">
            <w:pPr>
              <w:pStyle w:val="TAL"/>
              <w:jc w:val="center"/>
            </w:pPr>
            <w:r w:rsidRPr="00936461">
              <w:t>Band</w:t>
            </w:r>
          </w:p>
        </w:tc>
        <w:tc>
          <w:tcPr>
            <w:tcW w:w="567" w:type="dxa"/>
          </w:tcPr>
          <w:p w14:paraId="69ACA775" w14:textId="77777777" w:rsidR="001054C9" w:rsidRPr="00936461" w:rsidRDefault="001054C9" w:rsidP="005E6FA1">
            <w:pPr>
              <w:pStyle w:val="TAL"/>
              <w:jc w:val="center"/>
            </w:pPr>
            <w:r w:rsidRPr="00936461">
              <w:t>No</w:t>
            </w:r>
          </w:p>
        </w:tc>
        <w:tc>
          <w:tcPr>
            <w:tcW w:w="709" w:type="dxa"/>
          </w:tcPr>
          <w:p w14:paraId="1FA12805" w14:textId="77777777" w:rsidR="001054C9" w:rsidRPr="00936461" w:rsidRDefault="001054C9" w:rsidP="005E6FA1">
            <w:pPr>
              <w:pStyle w:val="TAL"/>
              <w:jc w:val="center"/>
              <w:rPr>
                <w:bCs/>
                <w:iCs/>
              </w:rPr>
            </w:pPr>
            <w:r w:rsidRPr="00936461">
              <w:rPr>
                <w:bCs/>
                <w:iCs/>
              </w:rPr>
              <w:t>N/A</w:t>
            </w:r>
          </w:p>
        </w:tc>
        <w:tc>
          <w:tcPr>
            <w:tcW w:w="728" w:type="dxa"/>
          </w:tcPr>
          <w:p w14:paraId="04890C9B" w14:textId="77777777" w:rsidR="001054C9" w:rsidRPr="00936461" w:rsidRDefault="001054C9" w:rsidP="005E6FA1">
            <w:pPr>
              <w:pStyle w:val="TAL"/>
              <w:jc w:val="center"/>
              <w:rPr>
                <w:bCs/>
                <w:iCs/>
              </w:rPr>
            </w:pPr>
            <w:r w:rsidRPr="00936461">
              <w:rPr>
                <w:bCs/>
                <w:iCs/>
              </w:rPr>
              <w:t>N/A</w:t>
            </w:r>
          </w:p>
        </w:tc>
      </w:tr>
      <w:tr w:rsidR="001054C9" w:rsidRPr="00936461" w14:paraId="57C92F3B" w14:textId="77777777" w:rsidTr="005E6FA1">
        <w:trPr>
          <w:cantSplit/>
          <w:tblHeader/>
        </w:trPr>
        <w:tc>
          <w:tcPr>
            <w:tcW w:w="6917" w:type="dxa"/>
          </w:tcPr>
          <w:p w14:paraId="7C66C680" w14:textId="77777777" w:rsidR="001054C9" w:rsidRPr="00936461" w:rsidRDefault="001054C9" w:rsidP="005E6FA1">
            <w:pPr>
              <w:pStyle w:val="TAL"/>
              <w:rPr>
                <w:b/>
                <w:i/>
              </w:rPr>
            </w:pPr>
            <w:r w:rsidRPr="00936461">
              <w:rPr>
                <w:b/>
                <w:i/>
              </w:rPr>
              <w:t>srs-AssocCSI-RS</w:t>
            </w:r>
          </w:p>
          <w:p w14:paraId="0DDA1AE8" w14:textId="77777777" w:rsidR="001054C9" w:rsidRPr="00936461" w:rsidRDefault="001054C9" w:rsidP="005E6FA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46FA3F" w14:textId="77777777" w:rsidR="001054C9" w:rsidRPr="00936461" w:rsidRDefault="001054C9" w:rsidP="005E6FA1">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5E6FA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5E6FA1">
            <w:pPr>
              <w:pStyle w:val="TAL"/>
              <w:jc w:val="center"/>
              <w:rPr>
                <w:bCs/>
                <w:iCs/>
              </w:rPr>
            </w:pPr>
            <w:r w:rsidRPr="00936461">
              <w:rPr>
                <w:bCs/>
                <w:iCs/>
              </w:rPr>
              <w:t>Band</w:t>
            </w:r>
          </w:p>
        </w:tc>
        <w:tc>
          <w:tcPr>
            <w:tcW w:w="567" w:type="dxa"/>
          </w:tcPr>
          <w:p w14:paraId="13DB5176" w14:textId="77777777" w:rsidR="001054C9" w:rsidRPr="00936461" w:rsidRDefault="001054C9" w:rsidP="005E6FA1">
            <w:pPr>
              <w:pStyle w:val="TAL"/>
              <w:jc w:val="center"/>
              <w:rPr>
                <w:bCs/>
                <w:iCs/>
              </w:rPr>
            </w:pPr>
            <w:r w:rsidRPr="00936461">
              <w:rPr>
                <w:bCs/>
                <w:iCs/>
              </w:rPr>
              <w:t>No</w:t>
            </w:r>
          </w:p>
        </w:tc>
        <w:tc>
          <w:tcPr>
            <w:tcW w:w="709" w:type="dxa"/>
          </w:tcPr>
          <w:p w14:paraId="5FD0CC6B" w14:textId="77777777" w:rsidR="001054C9" w:rsidRPr="00936461" w:rsidRDefault="001054C9" w:rsidP="005E6FA1">
            <w:pPr>
              <w:pStyle w:val="TAL"/>
              <w:jc w:val="center"/>
              <w:rPr>
                <w:bCs/>
                <w:iCs/>
              </w:rPr>
            </w:pPr>
            <w:r w:rsidRPr="00936461">
              <w:rPr>
                <w:bCs/>
                <w:iCs/>
              </w:rPr>
              <w:t>N/A</w:t>
            </w:r>
          </w:p>
        </w:tc>
        <w:tc>
          <w:tcPr>
            <w:tcW w:w="728" w:type="dxa"/>
          </w:tcPr>
          <w:p w14:paraId="683F19AF" w14:textId="77777777" w:rsidR="001054C9" w:rsidRPr="00936461" w:rsidRDefault="001054C9" w:rsidP="005E6FA1">
            <w:pPr>
              <w:pStyle w:val="TAL"/>
              <w:jc w:val="center"/>
            </w:pPr>
            <w:r w:rsidRPr="00936461">
              <w:rPr>
                <w:bCs/>
                <w:iCs/>
              </w:rPr>
              <w:t>N/A</w:t>
            </w:r>
          </w:p>
        </w:tc>
      </w:tr>
      <w:tr w:rsidR="001054C9" w:rsidRPr="00936461" w14:paraId="7E7BAC1A" w14:textId="77777777" w:rsidTr="005E6FA1">
        <w:trPr>
          <w:cantSplit/>
          <w:tblHeader/>
        </w:trPr>
        <w:tc>
          <w:tcPr>
            <w:tcW w:w="6917" w:type="dxa"/>
          </w:tcPr>
          <w:p w14:paraId="5C25D069" w14:textId="77777777" w:rsidR="001054C9" w:rsidRPr="00936461" w:rsidRDefault="001054C9" w:rsidP="005E6FA1">
            <w:pPr>
              <w:pStyle w:val="TAL"/>
              <w:rPr>
                <w:b/>
                <w:i/>
              </w:rPr>
            </w:pPr>
            <w:r w:rsidRPr="00936461">
              <w:rPr>
                <w:b/>
                <w:i/>
              </w:rPr>
              <w:t>srs-combEight-r17</w:t>
            </w:r>
          </w:p>
          <w:p w14:paraId="31B92E27" w14:textId="77777777" w:rsidR="001054C9" w:rsidRPr="00936461" w:rsidRDefault="001054C9" w:rsidP="005E6FA1">
            <w:pPr>
              <w:pStyle w:val="TAL"/>
            </w:pPr>
            <w:r w:rsidRPr="00936461">
              <w:t>Indicates whether the UE supports comb-8 for SRS other than for positioning.</w:t>
            </w:r>
          </w:p>
        </w:tc>
        <w:tc>
          <w:tcPr>
            <w:tcW w:w="709" w:type="dxa"/>
          </w:tcPr>
          <w:p w14:paraId="282C5820" w14:textId="77777777" w:rsidR="001054C9" w:rsidRPr="00936461" w:rsidRDefault="001054C9" w:rsidP="005E6FA1">
            <w:pPr>
              <w:pStyle w:val="TAL"/>
              <w:jc w:val="center"/>
              <w:rPr>
                <w:bCs/>
                <w:iCs/>
              </w:rPr>
            </w:pPr>
            <w:r w:rsidRPr="00936461">
              <w:rPr>
                <w:bCs/>
                <w:iCs/>
              </w:rPr>
              <w:t>Band</w:t>
            </w:r>
          </w:p>
        </w:tc>
        <w:tc>
          <w:tcPr>
            <w:tcW w:w="567" w:type="dxa"/>
          </w:tcPr>
          <w:p w14:paraId="483D81D1" w14:textId="77777777" w:rsidR="001054C9" w:rsidRPr="00936461" w:rsidRDefault="001054C9" w:rsidP="005E6FA1">
            <w:pPr>
              <w:pStyle w:val="TAL"/>
              <w:jc w:val="center"/>
              <w:rPr>
                <w:bCs/>
                <w:iCs/>
              </w:rPr>
            </w:pPr>
            <w:r w:rsidRPr="00936461">
              <w:rPr>
                <w:bCs/>
                <w:iCs/>
              </w:rPr>
              <w:t>No</w:t>
            </w:r>
          </w:p>
        </w:tc>
        <w:tc>
          <w:tcPr>
            <w:tcW w:w="709" w:type="dxa"/>
          </w:tcPr>
          <w:p w14:paraId="7AA9FF9F" w14:textId="77777777" w:rsidR="001054C9" w:rsidRPr="00936461" w:rsidRDefault="001054C9" w:rsidP="005E6FA1">
            <w:pPr>
              <w:pStyle w:val="TAL"/>
              <w:jc w:val="center"/>
              <w:rPr>
                <w:bCs/>
                <w:iCs/>
              </w:rPr>
            </w:pPr>
            <w:r w:rsidRPr="00936461">
              <w:rPr>
                <w:bCs/>
                <w:iCs/>
              </w:rPr>
              <w:t>N/A</w:t>
            </w:r>
          </w:p>
        </w:tc>
        <w:tc>
          <w:tcPr>
            <w:tcW w:w="728" w:type="dxa"/>
          </w:tcPr>
          <w:p w14:paraId="66C068A7" w14:textId="77777777" w:rsidR="001054C9" w:rsidRPr="00936461" w:rsidRDefault="001054C9" w:rsidP="005E6FA1">
            <w:pPr>
              <w:pStyle w:val="TAL"/>
              <w:jc w:val="center"/>
              <w:rPr>
                <w:bCs/>
                <w:iCs/>
              </w:rPr>
            </w:pPr>
            <w:r w:rsidRPr="00936461">
              <w:rPr>
                <w:bCs/>
                <w:iCs/>
              </w:rPr>
              <w:t>N/A</w:t>
            </w:r>
          </w:p>
        </w:tc>
      </w:tr>
      <w:tr w:rsidR="001054C9" w:rsidRPr="00936461" w14:paraId="2AC404CA" w14:textId="77777777" w:rsidTr="005E6FA1">
        <w:trPr>
          <w:cantSplit/>
          <w:tblHeader/>
        </w:trPr>
        <w:tc>
          <w:tcPr>
            <w:tcW w:w="6917" w:type="dxa"/>
          </w:tcPr>
          <w:p w14:paraId="69864EB0" w14:textId="77777777" w:rsidR="001054C9" w:rsidRPr="00936461" w:rsidRDefault="001054C9" w:rsidP="005E6FA1">
            <w:pPr>
              <w:pStyle w:val="TAL"/>
              <w:rPr>
                <w:b/>
                <w:i/>
              </w:rPr>
            </w:pPr>
            <w:r w:rsidRPr="00936461">
              <w:rPr>
                <w:b/>
                <w:i/>
              </w:rPr>
              <w:t>srs-combOffsetCombinedGroupSequence-r18</w:t>
            </w:r>
          </w:p>
          <w:p w14:paraId="6085AFD8" w14:textId="77777777" w:rsidR="001054C9" w:rsidRPr="00936461" w:rsidRDefault="001054C9" w:rsidP="005E6FA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5E6FA1">
            <w:pPr>
              <w:pStyle w:val="TAL"/>
              <w:jc w:val="center"/>
              <w:rPr>
                <w:bCs/>
                <w:iCs/>
              </w:rPr>
            </w:pPr>
            <w:r w:rsidRPr="00936461">
              <w:rPr>
                <w:bCs/>
                <w:iCs/>
              </w:rPr>
              <w:t>Band</w:t>
            </w:r>
          </w:p>
        </w:tc>
        <w:tc>
          <w:tcPr>
            <w:tcW w:w="567" w:type="dxa"/>
          </w:tcPr>
          <w:p w14:paraId="69B79945" w14:textId="77777777" w:rsidR="001054C9" w:rsidRPr="00936461" w:rsidRDefault="001054C9" w:rsidP="005E6FA1">
            <w:pPr>
              <w:pStyle w:val="TAL"/>
              <w:jc w:val="center"/>
              <w:rPr>
                <w:bCs/>
                <w:iCs/>
              </w:rPr>
            </w:pPr>
            <w:r w:rsidRPr="00936461">
              <w:rPr>
                <w:bCs/>
                <w:iCs/>
              </w:rPr>
              <w:t>No</w:t>
            </w:r>
          </w:p>
        </w:tc>
        <w:tc>
          <w:tcPr>
            <w:tcW w:w="709" w:type="dxa"/>
          </w:tcPr>
          <w:p w14:paraId="437FD318" w14:textId="77777777" w:rsidR="001054C9" w:rsidRPr="00936461" w:rsidRDefault="001054C9" w:rsidP="005E6FA1">
            <w:pPr>
              <w:pStyle w:val="TAL"/>
              <w:jc w:val="center"/>
              <w:rPr>
                <w:bCs/>
                <w:iCs/>
              </w:rPr>
            </w:pPr>
            <w:r w:rsidRPr="00936461">
              <w:rPr>
                <w:bCs/>
                <w:iCs/>
              </w:rPr>
              <w:t>N/A</w:t>
            </w:r>
          </w:p>
        </w:tc>
        <w:tc>
          <w:tcPr>
            <w:tcW w:w="728" w:type="dxa"/>
          </w:tcPr>
          <w:p w14:paraId="19D21032" w14:textId="77777777" w:rsidR="001054C9" w:rsidRPr="00936461" w:rsidRDefault="001054C9" w:rsidP="005E6FA1">
            <w:pPr>
              <w:pStyle w:val="TAL"/>
              <w:jc w:val="center"/>
              <w:rPr>
                <w:bCs/>
                <w:iCs/>
              </w:rPr>
            </w:pPr>
            <w:r w:rsidRPr="00936461">
              <w:rPr>
                <w:bCs/>
                <w:iCs/>
              </w:rPr>
              <w:t>N/A</w:t>
            </w:r>
          </w:p>
        </w:tc>
      </w:tr>
      <w:tr w:rsidR="001054C9" w:rsidRPr="00936461" w14:paraId="21F3E013" w14:textId="77777777" w:rsidTr="005E6FA1">
        <w:trPr>
          <w:cantSplit/>
          <w:tblHeader/>
        </w:trPr>
        <w:tc>
          <w:tcPr>
            <w:tcW w:w="6917" w:type="dxa"/>
          </w:tcPr>
          <w:p w14:paraId="3CF87CD2" w14:textId="77777777" w:rsidR="001054C9" w:rsidRPr="00936461" w:rsidRDefault="001054C9" w:rsidP="005E6FA1">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5E6FA1">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5E6FA1">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5E6FA1">
            <w:pPr>
              <w:pStyle w:val="TAL"/>
              <w:jc w:val="center"/>
              <w:rPr>
                <w:bCs/>
                <w:iCs/>
              </w:rPr>
            </w:pPr>
            <w:r w:rsidRPr="00936461">
              <w:rPr>
                <w:bCs/>
                <w:iCs/>
              </w:rPr>
              <w:t>N/A</w:t>
            </w:r>
          </w:p>
        </w:tc>
        <w:tc>
          <w:tcPr>
            <w:tcW w:w="728" w:type="dxa"/>
          </w:tcPr>
          <w:p w14:paraId="3F184AA1" w14:textId="77777777" w:rsidR="001054C9" w:rsidRPr="00936461" w:rsidRDefault="001054C9" w:rsidP="005E6FA1">
            <w:pPr>
              <w:pStyle w:val="TAL"/>
              <w:jc w:val="center"/>
              <w:rPr>
                <w:bCs/>
                <w:iCs/>
              </w:rPr>
            </w:pPr>
            <w:r w:rsidRPr="00936461">
              <w:rPr>
                <w:bCs/>
                <w:iCs/>
              </w:rPr>
              <w:t>N/A</w:t>
            </w:r>
          </w:p>
        </w:tc>
      </w:tr>
      <w:tr w:rsidR="001054C9" w:rsidRPr="00936461" w14:paraId="11A81726" w14:textId="77777777" w:rsidTr="005E6FA1">
        <w:trPr>
          <w:cantSplit/>
          <w:tblHeader/>
        </w:trPr>
        <w:tc>
          <w:tcPr>
            <w:tcW w:w="6917" w:type="dxa"/>
          </w:tcPr>
          <w:p w14:paraId="23E80DB9" w14:textId="77777777" w:rsidR="001054C9" w:rsidRPr="00936461" w:rsidRDefault="001054C9" w:rsidP="005E6FA1">
            <w:pPr>
              <w:pStyle w:val="TAL"/>
              <w:rPr>
                <w:b/>
                <w:i/>
              </w:rPr>
            </w:pPr>
            <w:r w:rsidRPr="00936461">
              <w:rPr>
                <w:b/>
                <w:i/>
              </w:rPr>
              <w:t>srs-combOffsetInTime-r18</w:t>
            </w:r>
          </w:p>
          <w:p w14:paraId="18633D5D" w14:textId="77777777" w:rsidR="001054C9" w:rsidRPr="00936461" w:rsidRDefault="001054C9" w:rsidP="005E6FA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5E6FA1">
            <w:pPr>
              <w:pStyle w:val="TAL"/>
              <w:jc w:val="center"/>
              <w:rPr>
                <w:bCs/>
                <w:iCs/>
              </w:rPr>
            </w:pPr>
            <w:r w:rsidRPr="00936461">
              <w:rPr>
                <w:bCs/>
                <w:iCs/>
              </w:rPr>
              <w:t>Band</w:t>
            </w:r>
          </w:p>
        </w:tc>
        <w:tc>
          <w:tcPr>
            <w:tcW w:w="567" w:type="dxa"/>
          </w:tcPr>
          <w:p w14:paraId="1AFDB018" w14:textId="77777777" w:rsidR="001054C9" w:rsidRPr="00936461" w:rsidRDefault="001054C9" w:rsidP="005E6FA1">
            <w:pPr>
              <w:pStyle w:val="TAL"/>
              <w:jc w:val="center"/>
              <w:rPr>
                <w:bCs/>
                <w:iCs/>
              </w:rPr>
            </w:pPr>
            <w:r w:rsidRPr="00936461">
              <w:rPr>
                <w:bCs/>
                <w:iCs/>
              </w:rPr>
              <w:t>No</w:t>
            </w:r>
          </w:p>
        </w:tc>
        <w:tc>
          <w:tcPr>
            <w:tcW w:w="709" w:type="dxa"/>
          </w:tcPr>
          <w:p w14:paraId="1159542D" w14:textId="77777777" w:rsidR="001054C9" w:rsidRPr="00936461" w:rsidRDefault="001054C9" w:rsidP="005E6FA1">
            <w:pPr>
              <w:pStyle w:val="TAL"/>
              <w:jc w:val="center"/>
              <w:rPr>
                <w:bCs/>
                <w:iCs/>
              </w:rPr>
            </w:pPr>
            <w:r w:rsidRPr="00936461">
              <w:rPr>
                <w:bCs/>
                <w:iCs/>
              </w:rPr>
              <w:t>N/A</w:t>
            </w:r>
          </w:p>
        </w:tc>
        <w:tc>
          <w:tcPr>
            <w:tcW w:w="728" w:type="dxa"/>
          </w:tcPr>
          <w:p w14:paraId="2AFEF274" w14:textId="77777777" w:rsidR="001054C9" w:rsidRPr="00936461" w:rsidRDefault="001054C9" w:rsidP="005E6FA1">
            <w:pPr>
              <w:pStyle w:val="TAL"/>
              <w:jc w:val="center"/>
              <w:rPr>
                <w:bCs/>
                <w:iCs/>
              </w:rPr>
            </w:pPr>
            <w:r w:rsidRPr="00936461">
              <w:rPr>
                <w:bCs/>
                <w:iCs/>
              </w:rPr>
              <w:t>N/A</w:t>
            </w:r>
          </w:p>
        </w:tc>
      </w:tr>
      <w:tr w:rsidR="001054C9" w:rsidRPr="00936461" w14:paraId="72A5F637" w14:textId="77777777" w:rsidTr="005E6FA1">
        <w:trPr>
          <w:cantSplit/>
          <w:tblHeader/>
        </w:trPr>
        <w:tc>
          <w:tcPr>
            <w:tcW w:w="6917" w:type="dxa"/>
          </w:tcPr>
          <w:p w14:paraId="788CB975" w14:textId="77777777" w:rsidR="001054C9" w:rsidRPr="00936461" w:rsidRDefault="001054C9" w:rsidP="005E6FA1">
            <w:pPr>
              <w:pStyle w:val="TAL"/>
              <w:rPr>
                <w:b/>
                <w:i/>
              </w:rPr>
            </w:pPr>
            <w:r w:rsidRPr="00936461">
              <w:rPr>
                <w:b/>
                <w:i/>
              </w:rPr>
              <w:t>srs-cyclicShiftCombinedCombOffset-r18</w:t>
            </w:r>
          </w:p>
          <w:p w14:paraId="49B3C799" w14:textId="77777777" w:rsidR="001054C9" w:rsidRPr="00936461" w:rsidRDefault="001054C9" w:rsidP="005E6FA1">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5E6FA1">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5E6FA1">
            <w:pPr>
              <w:pStyle w:val="TAL"/>
              <w:jc w:val="center"/>
              <w:rPr>
                <w:bCs/>
                <w:iCs/>
              </w:rPr>
            </w:pPr>
            <w:r w:rsidRPr="00936461">
              <w:rPr>
                <w:bCs/>
                <w:iCs/>
              </w:rPr>
              <w:t>Band</w:t>
            </w:r>
          </w:p>
        </w:tc>
        <w:tc>
          <w:tcPr>
            <w:tcW w:w="567" w:type="dxa"/>
          </w:tcPr>
          <w:p w14:paraId="2CB41CCB" w14:textId="77777777" w:rsidR="001054C9" w:rsidRPr="00936461" w:rsidRDefault="001054C9" w:rsidP="005E6FA1">
            <w:pPr>
              <w:pStyle w:val="TAL"/>
              <w:jc w:val="center"/>
              <w:rPr>
                <w:bCs/>
                <w:iCs/>
              </w:rPr>
            </w:pPr>
            <w:r w:rsidRPr="00936461">
              <w:rPr>
                <w:bCs/>
                <w:iCs/>
              </w:rPr>
              <w:t>No</w:t>
            </w:r>
          </w:p>
        </w:tc>
        <w:tc>
          <w:tcPr>
            <w:tcW w:w="709" w:type="dxa"/>
          </w:tcPr>
          <w:p w14:paraId="14C15F61" w14:textId="77777777" w:rsidR="001054C9" w:rsidRPr="00936461" w:rsidRDefault="001054C9" w:rsidP="005E6FA1">
            <w:pPr>
              <w:pStyle w:val="TAL"/>
              <w:jc w:val="center"/>
              <w:rPr>
                <w:bCs/>
                <w:iCs/>
              </w:rPr>
            </w:pPr>
            <w:r w:rsidRPr="00936461">
              <w:rPr>
                <w:bCs/>
                <w:iCs/>
              </w:rPr>
              <w:t>N/A</w:t>
            </w:r>
          </w:p>
        </w:tc>
        <w:tc>
          <w:tcPr>
            <w:tcW w:w="728" w:type="dxa"/>
          </w:tcPr>
          <w:p w14:paraId="5974D897" w14:textId="77777777" w:rsidR="001054C9" w:rsidRPr="00936461" w:rsidRDefault="001054C9" w:rsidP="005E6FA1">
            <w:pPr>
              <w:pStyle w:val="TAL"/>
              <w:jc w:val="center"/>
              <w:rPr>
                <w:bCs/>
                <w:iCs/>
              </w:rPr>
            </w:pPr>
            <w:r w:rsidRPr="00936461">
              <w:rPr>
                <w:bCs/>
                <w:iCs/>
              </w:rPr>
              <w:t>N/A</w:t>
            </w:r>
          </w:p>
        </w:tc>
      </w:tr>
      <w:tr w:rsidR="001054C9" w:rsidRPr="00936461" w14:paraId="6F338705" w14:textId="77777777" w:rsidTr="005E6FA1">
        <w:trPr>
          <w:cantSplit/>
          <w:tblHeader/>
        </w:trPr>
        <w:tc>
          <w:tcPr>
            <w:tcW w:w="6917" w:type="dxa"/>
          </w:tcPr>
          <w:p w14:paraId="63E38241" w14:textId="77777777" w:rsidR="001054C9" w:rsidRPr="00936461" w:rsidRDefault="001054C9" w:rsidP="005E6FA1">
            <w:pPr>
              <w:pStyle w:val="TAL"/>
              <w:rPr>
                <w:b/>
                <w:i/>
              </w:rPr>
            </w:pPr>
            <w:r w:rsidRPr="00936461">
              <w:rPr>
                <w:b/>
                <w:i/>
              </w:rPr>
              <w:t>srs-cyclicShiftCombinedGroupSequence-r18</w:t>
            </w:r>
          </w:p>
          <w:p w14:paraId="2A08F592" w14:textId="77777777" w:rsidR="001054C9" w:rsidRPr="00936461" w:rsidRDefault="001054C9" w:rsidP="005E6FA1">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5E6FA1">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5E6FA1">
            <w:pPr>
              <w:pStyle w:val="TAL"/>
              <w:jc w:val="center"/>
              <w:rPr>
                <w:bCs/>
                <w:iCs/>
              </w:rPr>
            </w:pPr>
            <w:r w:rsidRPr="00936461">
              <w:rPr>
                <w:bCs/>
                <w:iCs/>
              </w:rPr>
              <w:t>Band</w:t>
            </w:r>
          </w:p>
        </w:tc>
        <w:tc>
          <w:tcPr>
            <w:tcW w:w="567" w:type="dxa"/>
          </w:tcPr>
          <w:p w14:paraId="5446F499" w14:textId="77777777" w:rsidR="001054C9" w:rsidRPr="00936461" w:rsidRDefault="001054C9" w:rsidP="005E6FA1">
            <w:pPr>
              <w:pStyle w:val="TAL"/>
              <w:jc w:val="center"/>
              <w:rPr>
                <w:bCs/>
                <w:iCs/>
              </w:rPr>
            </w:pPr>
            <w:r w:rsidRPr="00936461">
              <w:rPr>
                <w:bCs/>
                <w:iCs/>
              </w:rPr>
              <w:t>No</w:t>
            </w:r>
          </w:p>
        </w:tc>
        <w:tc>
          <w:tcPr>
            <w:tcW w:w="709" w:type="dxa"/>
          </w:tcPr>
          <w:p w14:paraId="41227A42" w14:textId="77777777" w:rsidR="001054C9" w:rsidRPr="00936461" w:rsidRDefault="001054C9" w:rsidP="005E6FA1">
            <w:pPr>
              <w:pStyle w:val="TAL"/>
              <w:jc w:val="center"/>
              <w:rPr>
                <w:bCs/>
                <w:iCs/>
              </w:rPr>
            </w:pPr>
            <w:r w:rsidRPr="00936461">
              <w:rPr>
                <w:bCs/>
                <w:iCs/>
              </w:rPr>
              <w:t>N/A</w:t>
            </w:r>
          </w:p>
        </w:tc>
        <w:tc>
          <w:tcPr>
            <w:tcW w:w="728" w:type="dxa"/>
          </w:tcPr>
          <w:p w14:paraId="62B9064C" w14:textId="77777777" w:rsidR="001054C9" w:rsidRPr="00936461" w:rsidRDefault="001054C9" w:rsidP="005E6FA1">
            <w:pPr>
              <w:pStyle w:val="TAL"/>
              <w:jc w:val="center"/>
              <w:rPr>
                <w:bCs/>
                <w:iCs/>
              </w:rPr>
            </w:pPr>
            <w:r w:rsidRPr="00936461">
              <w:rPr>
                <w:bCs/>
                <w:iCs/>
              </w:rPr>
              <w:t>N/A</w:t>
            </w:r>
          </w:p>
        </w:tc>
      </w:tr>
      <w:tr w:rsidR="001054C9" w:rsidRPr="00936461" w14:paraId="03B935AA" w14:textId="77777777" w:rsidTr="005E6FA1">
        <w:trPr>
          <w:cantSplit/>
          <w:tblHeader/>
        </w:trPr>
        <w:tc>
          <w:tcPr>
            <w:tcW w:w="6917" w:type="dxa"/>
          </w:tcPr>
          <w:p w14:paraId="26CFBCDC" w14:textId="77777777" w:rsidR="001054C9" w:rsidRPr="00936461" w:rsidRDefault="001054C9" w:rsidP="005E6FA1">
            <w:pPr>
              <w:pStyle w:val="TAL"/>
              <w:rPr>
                <w:b/>
                <w:bCs/>
                <w:i/>
                <w:iCs/>
              </w:rPr>
            </w:pPr>
            <w:r w:rsidRPr="00936461">
              <w:rPr>
                <w:b/>
                <w:bCs/>
                <w:i/>
                <w:iCs/>
              </w:rPr>
              <w:t>srs-cyclicShiftHoppingSmallGranularity-r18</w:t>
            </w:r>
          </w:p>
          <w:p w14:paraId="0A8D0916"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5E6FA1">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5E6FA1">
            <w:pPr>
              <w:pStyle w:val="TAL"/>
              <w:jc w:val="center"/>
              <w:rPr>
                <w:bCs/>
                <w:iCs/>
              </w:rPr>
            </w:pPr>
            <w:r w:rsidRPr="00936461">
              <w:rPr>
                <w:rFonts w:cs="Arial"/>
                <w:szCs w:val="18"/>
              </w:rPr>
              <w:t>Band</w:t>
            </w:r>
          </w:p>
        </w:tc>
        <w:tc>
          <w:tcPr>
            <w:tcW w:w="567" w:type="dxa"/>
          </w:tcPr>
          <w:p w14:paraId="67A1B071" w14:textId="77777777" w:rsidR="001054C9" w:rsidRPr="00936461" w:rsidRDefault="001054C9" w:rsidP="005E6FA1">
            <w:pPr>
              <w:pStyle w:val="TAL"/>
              <w:jc w:val="center"/>
              <w:rPr>
                <w:bCs/>
                <w:iCs/>
              </w:rPr>
            </w:pPr>
            <w:r w:rsidRPr="00936461">
              <w:rPr>
                <w:rFonts w:cs="Arial"/>
                <w:szCs w:val="18"/>
              </w:rPr>
              <w:t>No</w:t>
            </w:r>
          </w:p>
        </w:tc>
        <w:tc>
          <w:tcPr>
            <w:tcW w:w="709" w:type="dxa"/>
          </w:tcPr>
          <w:p w14:paraId="40FADE0E" w14:textId="77777777" w:rsidR="001054C9" w:rsidRPr="00936461" w:rsidRDefault="001054C9" w:rsidP="005E6FA1">
            <w:pPr>
              <w:pStyle w:val="TAL"/>
              <w:jc w:val="center"/>
              <w:rPr>
                <w:bCs/>
                <w:iCs/>
              </w:rPr>
            </w:pPr>
            <w:r w:rsidRPr="00936461">
              <w:rPr>
                <w:bCs/>
                <w:iCs/>
              </w:rPr>
              <w:t>N/A</w:t>
            </w:r>
          </w:p>
        </w:tc>
        <w:tc>
          <w:tcPr>
            <w:tcW w:w="728" w:type="dxa"/>
          </w:tcPr>
          <w:p w14:paraId="7325945A" w14:textId="77777777" w:rsidR="001054C9" w:rsidRPr="00936461" w:rsidRDefault="001054C9" w:rsidP="005E6FA1">
            <w:pPr>
              <w:pStyle w:val="TAL"/>
              <w:jc w:val="center"/>
              <w:rPr>
                <w:bCs/>
                <w:iCs/>
              </w:rPr>
            </w:pPr>
            <w:r w:rsidRPr="00936461">
              <w:rPr>
                <w:bCs/>
                <w:iCs/>
              </w:rPr>
              <w:t>N/A</w:t>
            </w:r>
          </w:p>
        </w:tc>
      </w:tr>
      <w:tr w:rsidR="001054C9" w:rsidRPr="00936461" w14:paraId="31A36590" w14:textId="77777777" w:rsidTr="005E6FA1">
        <w:trPr>
          <w:cantSplit/>
          <w:tblHeader/>
        </w:trPr>
        <w:tc>
          <w:tcPr>
            <w:tcW w:w="6917" w:type="dxa"/>
          </w:tcPr>
          <w:p w14:paraId="734C5CB3" w14:textId="77777777" w:rsidR="001054C9" w:rsidRPr="00936461" w:rsidRDefault="001054C9" w:rsidP="005E6FA1">
            <w:pPr>
              <w:pStyle w:val="TAL"/>
              <w:rPr>
                <w:b/>
                <w:i/>
              </w:rPr>
            </w:pPr>
            <w:r w:rsidRPr="00936461">
              <w:rPr>
                <w:b/>
                <w:i/>
              </w:rPr>
              <w:t>srs-increasedRepetition-r17</w:t>
            </w:r>
          </w:p>
          <w:p w14:paraId="538D23BB" w14:textId="77777777" w:rsidR="001054C9" w:rsidRPr="00936461" w:rsidRDefault="001054C9" w:rsidP="005E6FA1">
            <w:pPr>
              <w:pStyle w:val="TAL"/>
            </w:pPr>
            <w:r w:rsidRPr="00936461">
              <w:t>Indicates whether the UE supports increased repetition patterns (8, 10, 12, 14 symbols) for SRS resource.</w:t>
            </w:r>
          </w:p>
          <w:p w14:paraId="68A09B91" w14:textId="77777777" w:rsidR="001054C9" w:rsidRPr="00936461" w:rsidRDefault="001054C9" w:rsidP="005E6FA1">
            <w:pPr>
              <w:pStyle w:val="TAL"/>
            </w:pPr>
          </w:p>
          <w:p w14:paraId="747CF352" w14:textId="77777777" w:rsidR="001054C9" w:rsidRPr="00936461" w:rsidRDefault="001054C9" w:rsidP="005E6FA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5E6FA1">
            <w:pPr>
              <w:pStyle w:val="TAL"/>
              <w:jc w:val="center"/>
              <w:rPr>
                <w:bCs/>
                <w:iCs/>
              </w:rPr>
            </w:pPr>
            <w:r w:rsidRPr="00936461">
              <w:rPr>
                <w:bCs/>
                <w:iCs/>
              </w:rPr>
              <w:t>Band</w:t>
            </w:r>
          </w:p>
        </w:tc>
        <w:tc>
          <w:tcPr>
            <w:tcW w:w="567" w:type="dxa"/>
          </w:tcPr>
          <w:p w14:paraId="3760EA85" w14:textId="77777777" w:rsidR="001054C9" w:rsidRPr="00936461" w:rsidRDefault="001054C9" w:rsidP="005E6FA1">
            <w:pPr>
              <w:pStyle w:val="TAL"/>
              <w:jc w:val="center"/>
              <w:rPr>
                <w:bCs/>
                <w:iCs/>
              </w:rPr>
            </w:pPr>
            <w:r w:rsidRPr="00936461">
              <w:rPr>
                <w:bCs/>
                <w:iCs/>
              </w:rPr>
              <w:t>No</w:t>
            </w:r>
          </w:p>
        </w:tc>
        <w:tc>
          <w:tcPr>
            <w:tcW w:w="709" w:type="dxa"/>
          </w:tcPr>
          <w:p w14:paraId="1C11C7E9" w14:textId="77777777" w:rsidR="001054C9" w:rsidRPr="00936461" w:rsidRDefault="001054C9" w:rsidP="005E6FA1">
            <w:pPr>
              <w:pStyle w:val="TAL"/>
              <w:jc w:val="center"/>
              <w:rPr>
                <w:bCs/>
                <w:iCs/>
              </w:rPr>
            </w:pPr>
            <w:r w:rsidRPr="00936461">
              <w:rPr>
                <w:bCs/>
                <w:iCs/>
              </w:rPr>
              <w:t>N/A</w:t>
            </w:r>
          </w:p>
        </w:tc>
        <w:tc>
          <w:tcPr>
            <w:tcW w:w="728" w:type="dxa"/>
          </w:tcPr>
          <w:p w14:paraId="712EF615" w14:textId="77777777" w:rsidR="001054C9" w:rsidRPr="00936461" w:rsidRDefault="001054C9" w:rsidP="005E6FA1">
            <w:pPr>
              <w:pStyle w:val="TAL"/>
              <w:jc w:val="center"/>
              <w:rPr>
                <w:bCs/>
                <w:iCs/>
              </w:rPr>
            </w:pPr>
            <w:r w:rsidRPr="00936461">
              <w:rPr>
                <w:bCs/>
                <w:iCs/>
              </w:rPr>
              <w:t>N/A</w:t>
            </w:r>
          </w:p>
        </w:tc>
      </w:tr>
      <w:tr w:rsidR="001054C9" w:rsidRPr="00936461" w14:paraId="79A16169" w14:textId="77777777" w:rsidTr="005E6FA1">
        <w:trPr>
          <w:cantSplit/>
          <w:tblHeader/>
        </w:trPr>
        <w:tc>
          <w:tcPr>
            <w:tcW w:w="6917" w:type="dxa"/>
          </w:tcPr>
          <w:p w14:paraId="647C085F"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5E6FA1">
            <w:pPr>
              <w:pStyle w:val="TAL"/>
              <w:rPr>
                <w:rFonts w:cs="Arial"/>
                <w:b/>
                <w:bCs/>
                <w:i/>
                <w:iCs/>
                <w:szCs w:val="22"/>
                <w:lang w:eastAsia="en-GB"/>
              </w:rPr>
            </w:pPr>
          </w:p>
          <w:p w14:paraId="5B7611B8" w14:textId="77777777" w:rsidR="001054C9" w:rsidRPr="00936461" w:rsidRDefault="001054C9" w:rsidP="005E6FA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5E6FA1">
            <w:pPr>
              <w:pStyle w:val="TAL"/>
              <w:jc w:val="center"/>
              <w:rPr>
                <w:bCs/>
                <w:iCs/>
              </w:rPr>
            </w:pPr>
            <w:r w:rsidRPr="00936461">
              <w:t>Band</w:t>
            </w:r>
          </w:p>
        </w:tc>
        <w:tc>
          <w:tcPr>
            <w:tcW w:w="567" w:type="dxa"/>
          </w:tcPr>
          <w:p w14:paraId="2537FC8E" w14:textId="77777777" w:rsidR="001054C9" w:rsidRPr="00936461" w:rsidRDefault="001054C9" w:rsidP="005E6FA1">
            <w:pPr>
              <w:pStyle w:val="TAL"/>
              <w:jc w:val="center"/>
              <w:rPr>
                <w:bCs/>
                <w:iCs/>
              </w:rPr>
            </w:pPr>
            <w:r w:rsidRPr="00936461">
              <w:t>No</w:t>
            </w:r>
          </w:p>
        </w:tc>
        <w:tc>
          <w:tcPr>
            <w:tcW w:w="709" w:type="dxa"/>
          </w:tcPr>
          <w:p w14:paraId="6FE09419" w14:textId="77777777" w:rsidR="001054C9" w:rsidRPr="00936461" w:rsidRDefault="001054C9" w:rsidP="005E6FA1">
            <w:pPr>
              <w:pStyle w:val="TAL"/>
              <w:jc w:val="center"/>
              <w:rPr>
                <w:bCs/>
                <w:iCs/>
              </w:rPr>
            </w:pPr>
            <w:r w:rsidRPr="00936461">
              <w:rPr>
                <w:bCs/>
                <w:iCs/>
              </w:rPr>
              <w:t>N/A</w:t>
            </w:r>
          </w:p>
        </w:tc>
        <w:tc>
          <w:tcPr>
            <w:tcW w:w="728" w:type="dxa"/>
          </w:tcPr>
          <w:p w14:paraId="159E6BFC" w14:textId="77777777" w:rsidR="001054C9" w:rsidRPr="00936461" w:rsidRDefault="001054C9" w:rsidP="005E6FA1">
            <w:pPr>
              <w:pStyle w:val="TAL"/>
              <w:jc w:val="center"/>
              <w:rPr>
                <w:bCs/>
                <w:iCs/>
              </w:rPr>
            </w:pPr>
            <w:r w:rsidRPr="00936461">
              <w:rPr>
                <w:bCs/>
                <w:iCs/>
              </w:rPr>
              <w:t>N/A</w:t>
            </w:r>
          </w:p>
        </w:tc>
      </w:tr>
      <w:tr w:rsidR="001054C9" w:rsidRPr="00936461" w14:paraId="38D34819" w14:textId="77777777" w:rsidTr="005E6FA1">
        <w:trPr>
          <w:cantSplit/>
          <w:tblHeader/>
        </w:trPr>
        <w:tc>
          <w:tcPr>
            <w:tcW w:w="6917" w:type="dxa"/>
          </w:tcPr>
          <w:p w14:paraId="3F22E232" w14:textId="77777777" w:rsidR="001054C9" w:rsidRPr="00936461" w:rsidRDefault="001054C9" w:rsidP="005E6FA1">
            <w:pPr>
              <w:pStyle w:val="TAL"/>
              <w:rPr>
                <w:b/>
                <w:i/>
              </w:rPr>
            </w:pPr>
            <w:r w:rsidRPr="00936461">
              <w:rPr>
                <w:b/>
                <w:i/>
              </w:rPr>
              <w:t>srs-partialFrequencySounding-r17</w:t>
            </w:r>
          </w:p>
          <w:p w14:paraId="384C651E" w14:textId="77777777" w:rsidR="001054C9" w:rsidRPr="00936461" w:rsidRDefault="001054C9" w:rsidP="005E6FA1">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5E6FA1">
            <w:pPr>
              <w:pStyle w:val="TAL"/>
              <w:jc w:val="center"/>
              <w:rPr>
                <w:bCs/>
                <w:iCs/>
              </w:rPr>
            </w:pPr>
            <w:r w:rsidRPr="00936461">
              <w:rPr>
                <w:bCs/>
                <w:iCs/>
              </w:rPr>
              <w:t>Band</w:t>
            </w:r>
          </w:p>
        </w:tc>
        <w:tc>
          <w:tcPr>
            <w:tcW w:w="567" w:type="dxa"/>
          </w:tcPr>
          <w:p w14:paraId="7674A776" w14:textId="77777777" w:rsidR="001054C9" w:rsidRPr="00936461" w:rsidRDefault="001054C9" w:rsidP="005E6FA1">
            <w:pPr>
              <w:pStyle w:val="TAL"/>
              <w:jc w:val="center"/>
              <w:rPr>
                <w:bCs/>
                <w:iCs/>
              </w:rPr>
            </w:pPr>
            <w:r w:rsidRPr="00936461">
              <w:rPr>
                <w:bCs/>
                <w:iCs/>
              </w:rPr>
              <w:t>No</w:t>
            </w:r>
          </w:p>
        </w:tc>
        <w:tc>
          <w:tcPr>
            <w:tcW w:w="709" w:type="dxa"/>
          </w:tcPr>
          <w:p w14:paraId="74495ABE" w14:textId="77777777" w:rsidR="001054C9" w:rsidRPr="00936461" w:rsidRDefault="001054C9" w:rsidP="005E6FA1">
            <w:pPr>
              <w:pStyle w:val="TAL"/>
              <w:jc w:val="center"/>
              <w:rPr>
                <w:bCs/>
                <w:iCs/>
              </w:rPr>
            </w:pPr>
            <w:r w:rsidRPr="00936461">
              <w:rPr>
                <w:bCs/>
                <w:iCs/>
              </w:rPr>
              <w:t>N/A</w:t>
            </w:r>
          </w:p>
        </w:tc>
        <w:tc>
          <w:tcPr>
            <w:tcW w:w="728" w:type="dxa"/>
          </w:tcPr>
          <w:p w14:paraId="3D2B150C" w14:textId="77777777" w:rsidR="001054C9" w:rsidRPr="00936461" w:rsidRDefault="001054C9" w:rsidP="005E6FA1">
            <w:pPr>
              <w:pStyle w:val="TAL"/>
              <w:jc w:val="center"/>
              <w:rPr>
                <w:bCs/>
                <w:iCs/>
              </w:rPr>
            </w:pPr>
            <w:r w:rsidRPr="00936461">
              <w:rPr>
                <w:bCs/>
                <w:iCs/>
              </w:rPr>
              <w:t>N/A</w:t>
            </w:r>
          </w:p>
        </w:tc>
      </w:tr>
      <w:tr w:rsidR="001054C9" w:rsidRPr="00936461" w14:paraId="196EF4A2" w14:textId="77777777" w:rsidTr="005E6FA1">
        <w:trPr>
          <w:cantSplit/>
          <w:tblHeader/>
        </w:trPr>
        <w:tc>
          <w:tcPr>
            <w:tcW w:w="6917" w:type="dxa"/>
          </w:tcPr>
          <w:p w14:paraId="1C81BFA6" w14:textId="77777777" w:rsidR="001054C9" w:rsidRPr="00936461" w:rsidRDefault="001054C9" w:rsidP="005E6FA1">
            <w:pPr>
              <w:pStyle w:val="TAL"/>
              <w:rPr>
                <w:rFonts w:eastAsia="SimSun"/>
                <w:b/>
                <w:bCs/>
                <w:i/>
                <w:iCs/>
                <w:lang w:eastAsia="zh-CN"/>
              </w:rPr>
            </w:pPr>
            <w:r w:rsidRPr="00936461">
              <w:rPr>
                <w:rFonts w:eastAsia="SimSun"/>
                <w:b/>
                <w:bCs/>
                <w:i/>
                <w:iCs/>
                <w:lang w:eastAsia="zh-CN"/>
              </w:rPr>
              <w:t>srs-PosResourcesRRC-Inactive-r17</w:t>
            </w:r>
          </w:p>
          <w:p w14:paraId="38A2119B" w14:textId="77777777" w:rsidR="001054C9" w:rsidRPr="00936461" w:rsidRDefault="001054C9" w:rsidP="005E6FA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5E6FA1">
            <w:pPr>
              <w:keepNext/>
              <w:keepLines/>
              <w:spacing w:after="0"/>
              <w:rPr>
                <w:rFonts w:ascii="Arial" w:hAnsi="Arial" w:cs="Arial"/>
                <w:sz w:val="18"/>
                <w:szCs w:val="18"/>
              </w:rPr>
            </w:pPr>
          </w:p>
          <w:p w14:paraId="5E4CF65B" w14:textId="77777777" w:rsidR="001054C9" w:rsidRPr="00936461" w:rsidRDefault="001054C9" w:rsidP="005E6FA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5E6FA1">
            <w:pPr>
              <w:pStyle w:val="TAL"/>
              <w:jc w:val="center"/>
              <w:rPr>
                <w:bCs/>
                <w:iCs/>
              </w:rPr>
            </w:pPr>
            <w:r w:rsidRPr="00936461">
              <w:rPr>
                <w:rFonts w:cs="Arial"/>
                <w:szCs w:val="18"/>
              </w:rPr>
              <w:t>Band</w:t>
            </w:r>
          </w:p>
        </w:tc>
        <w:tc>
          <w:tcPr>
            <w:tcW w:w="567" w:type="dxa"/>
          </w:tcPr>
          <w:p w14:paraId="4BF8FBE2" w14:textId="77777777" w:rsidR="001054C9" w:rsidRPr="00936461" w:rsidRDefault="001054C9" w:rsidP="005E6FA1">
            <w:pPr>
              <w:pStyle w:val="TAL"/>
              <w:jc w:val="center"/>
              <w:rPr>
                <w:bCs/>
                <w:iCs/>
              </w:rPr>
            </w:pPr>
            <w:r w:rsidRPr="00936461">
              <w:rPr>
                <w:rFonts w:cs="Arial"/>
                <w:szCs w:val="18"/>
              </w:rPr>
              <w:t>No</w:t>
            </w:r>
          </w:p>
        </w:tc>
        <w:tc>
          <w:tcPr>
            <w:tcW w:w="709" w:type="dxa"/>
          </w:tcPr>
          <w:p w14:paraId="29E3EF7C" w14:textId="77777777" w:rsidR="001054C9" w:rsidRPr="00936461" w:rsidRDefault="001054C9" w:rsidP="005E6FA1">
            <w:pPr>
              <w:pStyle w:val="TAL"/>
              <w:jc w:val="center"/>
              <w:rPr>
                <w:bCs/>
                <w:iCs/>
              </w:rPr>
            </w:pPr>
            <w:r w:rsidRPr="00936461">
              <w:rPr>
                <w:bCs/>
                <w:iCs/>
              </w:rPr>
              <w:t>N/A</w:t>
            </w:r>
          </w:p>
        </w:tc>
        <w:tc>
          <w:tcPr>
            <w:tcW w:w="728" w:type="dxa"/>
          </w:tcPr>
          <w:p w14:paraId="28672E7B" w14:textId="77777777" w:rsidR="001054C9" w:rsidRPr="00936461" w:rsidRDefault="001054C9" w:rsidP="005E6FA1">
            <w:pPr>
              <w:pStyle w:val="TAL"/>
              <w:jc w:val="center"/>
              <w:rPr>
                <w:bCs/>
                <w:iCs/>
              </w:rPr>
            </w:pPr>
            <w:r w:rsidRPr="00936461">
              <w:rPr>
                <w:bCs/>
                <w:iCs/>
              </w:rPr>
              <w:t>N/A</w:t>
            </w:r>
          </w:p>
        </w:tc>
      </w:tr>
      <w:tr w:rsidR="001054C9" w:rsidRPr="00936461" w14:paraId="746E40D6" w14:textId="77777777" w:rsidTr="005E6FA1">
        <w:trPr>
          <w:cantSplit/>
          <w:tblHeader/>
        </w:trPr>
        <w:tc>
          <w:tcPr>
            <w:tcW w:w="6917" w:type="dxa"/>
          </w:tcPr>
          <w:p w14:paraId="50ABBD6C" w14:textId="77777777" w:rsidR="001054C9" w:rsidRPr="00936461" w:rsidRDefault="001054C9" w:rsidP="005E6FA1">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5E6FA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5E6FA1">
            <w:pPr>
              <w:pStyle w:val="TAL"/>
              <w:rPr>
                <w:bCs/>
                <w:iCs/>
                <w:lang w:eastAsia="zh-CN"/>
              </w:rPr>
            </w:pPr>
          </w:p>
          <w:p w14:paraId="452AF764" w14:textId="77777777" w:rsidR="001054C9" w:rsidRPr="00936461" w:rsidRDefault="001054C9" w:rsidP="005E6FA1">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5E6FA1">
            <w:pPr>
              <w:pStyle w:val="TAL"/>
              <w:jc w:val="center"/>
              <w:rPr>
                <w:rFonts w:cs="Arial"/>
                <w:szCs w:val="18"/>
              </w:rPr>
            </w:pPr>
            <w:r w:rsidRPr="00936461">
              <w:rPr>
                <w:bCs/>
                <w:iCs/>
              </w:rPr>
              <w:t>Band</w:t>
            </w:r>
          </w:p>
        </w:tc>
        <w:tc>
          <w:tcPr>
            <w:tcW w:w="567" w:type="dxa"/>
          </w:tcPr>
          <w:p w14:paraId="3A496963" w14:textId="77777777" w:rsidR="001054C9" w:rsidRPr="00936461" w:rsidRDefault="001054C9" w:rsidP="005E6FA1">
            <w:pPr>
              <w:pStyle w:val="TAL"/>
              <w:jc w:val="center"/>
              <w:rPr>
                <w:rFonts w:cs="Arial"/>
                <w:szCs w:val="18"/>
              </w:rPr>
            </w:pPr>
            <w:r w:rsidRPr="00936461">
              <w:rPr>
                <w:bCs/>
                <w:iCs/>
              </w:rPr>
              <w:t>No</w:t>
            </w:r>
          </w:p>
        </w:tc>
        <w:tc>
          <w:tcPr>
            <w:tcW w:w="709" w:type="dxa"/>
          </w:tcPr>
          <w:p w14:paraId="2D5CBD5A" w14:textId="77777777" w:rsidR="001054C9" w:rsidRPr="00936461" w:rsidRDefault="001054C9" w:rsidP="005E6FA1">
            <w:pPr>
              <w:pStyle w:val="TAL"/>
              <w:jc w:val="center"/>
              <w:rPr>
                <w:bCs/>
                <w:iCs/>
              </w:rPr>
            </w:pPr>
            <w:r w:rsidRPr="00936461">
              <w:rPr>
                <w:bCs/>
                <w:iCs/>
              </w:rPr>
              <w:t>N/A</w:t>
            </w:r>
          </w:p>
        </w:tc>
        <w:tc>
          <w:tcPr>
            <w:tcW w:w="728" w:type="dxa"/>
          </w:tcPr>
          <w:p w14:paraId="59D8FCFC" w14:textId="77777777" w:rsidR="001054C9" w:rsidRPr="00936461" w:rsidRDefault="001054C9" w:rsidP="005E6FA1">
            <w:pPr>
              <w:pStyle w:val="TAL"/>
              <w:jc w:val="center"/>
              <w:rPr>
                <w:bCs/>
                <w:iCs/>
              </w:rPr>
            </w:pPr>
            <w:r w:rsidRPr="00936461">
              <w:rPr>
                <w:bCs/>
                <w:iCs/>
              </w:rPr>
              <w:t>N/A</w:t>
            </w:r>
          </w:p>
        </w:tc>
      </w:tr>
      <w:tr w:rsidR="001054C9" w:rsidRPr="00936461" w14:paraId="6F163941" w14:textId="77777777" w:rsidTr="005E6FA1">
        <w:trPr>
          <w:cantSplit/>
          <w:tblHeader/>
        </w:trPr>
        <w:tc>
          <w:tcPr>
            <w:tcW w:w="6917" w:type="dxa"/>
          </w:tcPr>
          <w:p w14:paraId="44BA4428" w14:textId="77777777" w:rsidR="001054C9" w:rsidRPr="00936461" w:rsidRDefault="001054C9" w:rsidP="005E6FA1">
            <w:pPr>
              <w:pStyle w:val="TAL"/>
              <w:rPr>
                <w:b/>
                <w:i/>
              </w:rPr>
            </w:pPr>
            <w:r w:rsidRPr="00936461">
              <w:rPr>
                <w:b/>
                <w:i/>
              </w:rPr>
              <w:t>srs-PortReport-r17</w:t>
            </w:r>
          </w:p>
          <w:p w14:paraId="38D59A75" w14:textId="77777777" w:rsidR="001054C9" w:rsidRPr="00936461" w:rsidRDefault="001054C9" w:rsidP="005E6FA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5E6FA1">
            <w:pPr>
              <w:pStyle w:val="TAL"/>
              <w:jc w:val="center"/>
              <w:rPr>
                <w:bCs/>
                <w:iCs/>
              </w:rPr>
            </w:pPr>
            <w:r w:rsidRPr="00936461">
              <w:rPr>
                <w:bCs/>
                <w:iCs/>
              </w:rPr>
              <w:t>Band</w:t>
            </w:r>
          </w:p>
        </w:tc>
        <w:tc>
          <w:tcPr>
            <w:tcW w:w="567" w:type="dxa"/>
          </w:tcPr>
          <w:p w14:paraId="2FB8A9E9" w14:textId="77777777" w:rsidR="001054C9" w:rsidRPr="00936461" w:rsidRDefault="001054C9" w:rsidP="005E6FA1">
            <w:pPr>
              <w:pStyle w:val="TAL"/>
              <w:jc w:val="center"/>
              <w:rPr>
                <w:bCs/>
                <w:iCs/>
              </w:rPr>
            </w:pPr>
            <w:r w:rsidRPr="00936461">
              <w:rPr>
                <w:bCs/>
                <w:iCs/>
              </w:rPr>
              <w:t>No</w:t>
            </w:r>
          </w:p>
        </w:tc>
        <w:tc>
          <w:tcPr>
            <w:tcW w:w="709" w:type="dxa"/>
          </w:tcPr>
          <w:p w14:paraId="5A5B17A6" w14:textId="77777777" w:rsidR="001054C9" w:rsidRPr="00936461" w:rsidRDefault="001054C9" w:rsidP="005E6FA1">
            <w:pPr>
              <w:pStyle w:val="TAL"/>
              <w:jc w:val="center"/>
              <w:rPr>
                <w:bCs/>
                <w:iCs/>
              </w:rPr>
            </w:pPr>
            <w:r w:rsidRPr="00936461">
              <w:rPr>
                <w:bCs/>
                <w:iCs/>
              </w:rPr>
              <w:t>N/A</w:t>
            </w:r>
          </w:p>
        </w:tc>
        <w:tc>
          <w:tcPr>
            <w:tcW w:w="728" w:type="dxa"/>
          </w:tcPr>
          <w:p w14:paraId="73A72A7F" w14:textId="77777777" w:rsidR="001054C9" w:rsidRPr="00936461" w:rsidRDefault="001054C9" w:rsidP="005E6FA1">
            <w:pPr>
              <w:pStyle w:val="TAL"/>
              <w:jc w:val="center"/>
              <w:rPr>
                <w:bCs/>
                <w:iCs/>
              </w:rPr>
            </w:pPr>
            <w:r w:rsidRPr="00936461">
              <w:rPr>
                <w:bCs/>
                <w:iCs/>
              </w:rPr>
              <w:t>N/A</w:t>
            </w:r>
          </w:p>
        </w:tc>
      </w:tr>
      <w:tr w:rsidR="001054C9" w:rsidRPr="00936461" w14:paraId="783E32D4" w14:textId="77777777" w:rsidTr="005E6FA1">
        <w:trPr>
          <w:cantSplit/>
          <w:tblHeader/>
        </w:trPr>
        <w:tc>
          <w:tcPr>
            <w:tcW w:w="6917" w:type="dxa"/>
          </w:tcPr>
          <w:p w14:paraId="429F5AD7" w14:textId="77777777" w:rsidR="001054C9" w:rsidRPr="00936461" w:rsidRDefault="001054C9" w:rsidP="005E6FA1">
            <w:pPr>
              <w:pStyle w:val="TAL"/>
              <w:rPr>
                <w:bCs/>
                <w:iCs/>
              </w:rPr>
            </w:pPr>
            <w:r w:rsidRPr="00936461">
              <w:rPr>
                <w:b/>
                <w:i/>
              </w:rPr>
              <w:t>srs-PortReportSP-AP-r17</w:t>
            </w:r>
          </w:p>
          <w:p w14:paraId="766CB70E" w14:textId="77777777" w:rsidR="001054C9" w:rsidRPr="00936461" w:rsidRDefault="001054C9" w:rsidP="005E6FA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5E6FA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5E6FA1">
            <w:pPr>
              <w:pStyle w:val="TAL"/>
              <w:jc w:val="center"/>
              <w:rPr>
                <w:bCs/>
                <w:iCs/>
              </w:rPr>
            </w:pPr>
            <w:r w:rsidRPr="00936461">
              <w:rPr>
                <w:bCs/>
                <w:iCs/>
              </w:rPr>
              <w:t>Band</w:t>
            </w:r>
          </w:p>
        </w:tc>
        <w:tc>
          <w:tcPr>
            <w:tcW w:w="567" w:type="dxa"/>
          </w:tcPr>
          <w:p w14:paraId="4097FC31" w14:textId="77777777" w:rsidR="001054C9" w:rsidRPr="00936461" w:rsidRDefault="001054C9" w:rsidP="005E6FA1">
            <w:pPr>
              <w:pStyle w:val="TAL"/>
              <w:jc w:val="center"/>
              <w:rPr>
                <w:bCs/>
                <w:iCs/>
              </w:rPr>
            </w:pPr>
            <w:r w:rsidRPr="00936461">
              <w:rPr>
                <w:bCs/>
                <w:iCs/>
              </w:rPr>
              <w:t>No</w:t>
            </w:r>
          </w:p>
        </w:tc>
        <w:tc>
          <w:tcPr>
            <w:tcW w:w="709" w:type="dxa"/>
          </w:tcPr>
          <w:p w14:paraId="21B2C5BC" w14:textId="77777777" w:rsidR="001054C9" w:rsidRPr="00936461" w:rsidRDefault="001054C9" w:rsidP="005E6FA1">
            <w:pPr>
              <w:pStyle w:val="TAL"/>
              <w:jc w:val="center"/>
              <w:rPr>
                <w:bCs/>
                <w:iCs/>
              </w:rPr>
            </w:pPr>
            <w:r w:rsidRPr="00936461">
              <w:rPr>
                <w:bCs/>
                <w:iCs/>
              </w:rPr>
              <w:t>N/A</w:t>
            </w:r>
          </w:p>
        </w:tc>
        <w:tc>
          <w:tcPr>
            <w:tcW w:w="728" w:type="dxa"/>
          </w:tcPr>
          <w:p w14:paraId="62588048" w14:textId="77777777" w:rsidR="001054C9" w:rsidRPr="00936461" w:rsidRDefault="001054C9" w:rsidP="005E6FA1">
            <w:pPr>
              <w:pStyle w:val="TAL"/>
              <w:jc w:val="center"/>
              <w:rPr>
                <w:bCs/>
                <w:iCs/>
              </w:rPr>
            </w:pPr>
            <w:r w:rsidRPr="00936461">
              <w:rPr>
                <w:bCs/>
                <w:iCs/>
              </w:rPr>
              <w:t>N/A</w:t>
            </w:r>
          </w:p>
        </w:tc>
      </w:tr>
      <w:tr w:rsidR="001054C9" w:rsidRPr="00936461" w14:paraId="580A81C8" w14:textId="77777777" w:rsidTr="005E6FA1">
        <w:trPr>
          <w:cantSplit/>
          <w:tblHeader/>
        </w:trPr>
        <w:tc>
          <w:tcPr>
            <w:tcW w:w="6917" w:type="dxa"/>
          </w:tcPr>
          <w:p w14:paraId="0530E5B5" w14:textId="77777777" w:rsidR="001054C9" w:rsidRPr="00936461" w:rsidRDefault="001054C9" w:rsidP="005E6FA1">
            <w:pPr>
              <w:pStyle w:val="TAL"/>
              <w:rPr>
                <w:b/>
                <w:i/>
              </w:rPr>
            </w:pPr>
            <w:r w:rsidRPr="00936461">
              <w:rPr>
                <w:b/>
                <w:i/>
              </w:rPr>
              <w:t>srs-startRB-locationHoppingPartial-r17</w:t>
            </w:r>
          </w:p>
          <w:p w14:paraId="3FE8F971" w14:textId="77777777" w:rsidR="001054C9" w:rsidRPr="00936461" w:rsidRDefault="001054C9" w:rsidP="005E6FA1">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5E6FA1">
            <w:pPr>
              <w:pStyle w:val="TAL"/>
            </w:pPr>
          </w:p>
          <w:p w14:paraId="5351DDF1" w14:textId="77777777" w:rsidR="001054C9" w:rsidRPr="00936461" w:rsidRDefault="001054C9" w:rsidP="005E6FA1">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5E6FA1">
            <w:pPr>
              <w:pStyle w:val="TAL"/>
              <w:jc w:val="center"/>
              <w:rPr>
                <w:bCs/>
                <w:iCs/>
              </w:rPr>
            </w:pPr>
            <w:r w:rsidRPr="00936461">
              <w:rPr>
                <w:bCs/>
                <w:iCs/>
              </w:rPr>
              <w:t>Band</w:t>
            </w:r>
          </w:p>
        </w:tc>
        <w:tc>
          <w:tcPr>
            <w:tcW w:w="567" w:type="dxa"/>
          </w:tcPr>
          <w:p w14:paraId="00AB5ABC" w14:textId="77777777" w:rsidR="001054C9" w:rsidRPr="00936461" w:rsidRDefault="001054C9" w:rsidP="005E6FA1">
            <w:pPr>
              <w:pStyle w:val="TAL"/>
              <w:jc w:val="center"/>
              <w:rPr>
                <w:bCs/>
                <w:iCs/>
              </w:rPr>
            </w:pPr>
            <w:r w:rsidRPr="00936461">
              <w:rPr>
                <w:bCs/>
                <w:iCs/>
              </w:rPr>
              <w:t>No</w:t>
            </w:r>
          </w:p>
        </w:tc>
        <w:tc>
          <w:tcPr>
            <w:tcW w:w="709" w:type="dxa"/>
          </w:tcPr>
          <w:p w14:paraId="48C49119" w14:textId="77777777" w:rsidR="001054C9" w:rsidRPr="00936461" w:rsidRDefault="001054C9" w:rsidP="005E6FA1">
            <w:pPr>
              <w:pStyle w:val="TAL"/>
              <w:jc w:val="center"/>
              <w:rPr>
                <w:bCs/>
                <w:iCs/>
              </w:rPr>
            </w:pPr>
            <w:r w:rsidRPr="00936461">
              <w:rPr>
                <w:bCs/>
                <w:iCs/>
              </w:rPr>
              <w:t>N/A</w:t>
            </w:r>
          </w:p>
        </w:tc>
        <w:tc>
          <w:tcPr>
            <w:tcW w:w="728" w:type="dxa"/>
          </w:tcPr>
          <w:p w14:paraId="37FF4BC4" w14:textId="77777777" w:rsidR="001054C9" w:rsidRPr="00936461" w:rsidRDefault="001054C9" w:rsidP="005E6FA1">
            <w:pPr>
              <w:pStyle w:val="TAL"/>
              <w:jc w:val="center"/>
              <w:rPr>
                <w:bCs/>
                <w:iCs/>
              </w:rPr>
            </w:pPr>
            <w:r w:rsidRPr="00936461">
              <w:rPr>
                <w:bCs/>
                <w:iCs/>
              </w:rPr>
              <w:t>N/A</w:t>
            </w:r>
          </w:p>
        </w:tc>
      </w:tr>
      <w:tr w:rsidR="001054C9" w:rsidRPr="00936461" w14:paraId="3AE5DBB8" w14:textId="77777777" w:rsidTr="005E6FA1">
        <w:trPr>
          <w:cantSplit/>
          <w:tblHeader/>
        </w:trPr>
        <w:tc>
          <w:tcPr>
            <w:tcW w:w="6917" w:type="dxa"/>
          </w:tcPr>
          <w:p w14:paraId="2621BEDC" w14:textId="77777777" w:rsidR="001054C9" w:rsidRPr="00936461" w:rsidRDefault="001054C9" w:rsidP="005E6FA1">
            <w:pPr>
              <w:pStyle w:val="TAL"/>
              <w:rPr>
                <w:b/>
                <w:i/>
              </w:rPr>
            </w:pPr>
            <w:r w:rsidRPr="00936461">
              <w:rPr>
                <w:b/>
                <w:i/>
              </w:rPr>
              <w:t>srs-TriggeringOffset-r17</w:t>
            </w:r>
          </w:p>
          <w:p w14:paraId="77A3B24B" w14:textId="77777777" w:rsidR="001054C9" w:rsidRPr="00936461" w:rsidRDefault="001054C9" w:rsidP="005E6FA1">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5E6FA1">
            <w:pPr>
              <w:pStyle w:val="TAL"/>
              <w:jc w:val="center"/>
              <w:rPr>
                <w:bCs/>
                <w:iCs/>
              </w:rPr>
            </w:pPr>
            <w:r w:rsidRPr="00936461">
              <w:rPr>
                <w:bCs/>
                <w:iCs/>
              </w:rPr>
              <w:t>Band</w:t>
            </w:r>
          </w:p>
        </w:tc>
        <w:tc>
          <w:tcPr>
            <w:tcW w:w="567" w:type="dxa"/>
          </w:tcPr>
          <w:p w14:paraId="23BA1ACD" w14:textId="77777777" w:rsidR="001054C9" w:rsidRPr="00936461" w:rsidRDefault="001054C9" w:rsidP="005E6FA1">
            <w:pPr>
              <w:pStyle w:val="TAL"/>
              <w:jc w:val="center"/>
              <w:rPr>
                <w:bCs/>
                <w:iCs/>
              </w:rPr>
            </w:pPr>
            <w:r w:rsidRPr="00936461">
              <w:rPr>
                <w:bCs/>
                <w:iCs/>
              </w:rPr>
              <w:t>No</w:t>
            </w:r>
          </w:p>
        </w:tc>
        <w:tc>
          <w:tcPr>
            <w:tcW w:w="709" w:type="dxa"/>
          </w:tcPr>
          <w:p w14:paraId="35A2E4C5" w14:textId="77777777" w:rsidR="001054C9" w:rsidRPr="00936461" w:rsidRDefault="001054C9" w:rsidP="005E6FA1">
            <w:pPr>
              <w:pStyle w:val="TAL"/>
              <w:jc w:val="center"/>
              <w:rPr>
                <w:bCs/>
                <w:iCs/>
              </w:rPr>
            </w:pPr>
            <w:r w:rsidRPr="00936461">
              <w:rPr>
                <w:bCs/>
                <w:iCs/>
              </w:rPr>
              <w:t>N/A</w:t>
            </w:r>
          </w:p>
        </w:tc>
        <w:tc>
          <w:tcPr>
            <w:tcW w:w="728" w:type="dxa"/>
          </w:tcPr>
          <w:p w14:paraId="452F192E" w14:textId="77777777" w:rsidR="001054C9" w:rsidRPr="00936461" w:rsidRDefault="001054C9" w:rsidP="005E6FA1">
            <w:pPr>
              <w:pStyle w:val="TAL"/>
              <w:jc w:val="center"/>
              <w:rPr>
                <w:bCs/>
                <w:iCs/>
              </w:rPr>
            </w:pPr>
            <w:r w:rsidRPr="00936461">
              <w:rPr>
                <w:bCs/>
                <w:iCs/>
              </w:rPr>
              <w:t>N/A</w:t>
            </w:r>
          </w:p>
        </w:tc>
      </w:tr>
      <w:tr w:rsidR="001054C9" w:rsidRPr="00936461" w14:paraId="6C428B75" w14:textId="77777777" w:rsidTr="005E6FA1">
        <w:trPr>
          <w:cantSplit/>
          <w:tblHeader/>
        </w:trPr>
        <w:tc>
          <w:tcPr>
            <w:tcW w:w="6917" w:type="dxa"/>
          </w:tcPr>
          <w:p w14:paraId="1F2AEBCD" w14:textId="77777777" w:rsidR="001054C9" w:rsidRPr="00936461" w:rsidRDefault="001054C9" w:rsidP="005E6FA1">
            <w:pPr>
              <w:pStyle w:val="TAL"/>
              <w:rPr>
                <w:b/>
                <w:i/>
              </w:rPr>
            </w:pPr>
            <w:r w:rsidRPr="00936461">
              <w:rPr>
                <w:b/>
                <w:i/>
              </w:rPr>
              <w:t>srs-TriggeringDCI-r17</w:t>
            </w:r>
          </w:p>
          <w:p w14:paraId="4CA4D5AA" w14:textId="77777777" w:rsidR="001054C9" w:rsidRPr="00936461" w:rsidRDefault="001054C9" w:rsidP="005E6FA1">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5E6FA1">
            <w:pPr>
              <w:pStyle w:val="TAL"/>
              <w:jc w:val="center"/>
              <w:rPr>
                <w:bCs/>
                <w:iCs/>
              </w:rPr>
            </w:pPr>
            <w:r w:rsidRPr="00936461">
              <w:rPr>
                <w:bCs/>
                <w:iCs/>
              </w:rPr>
              <w:t>Band</w:t>
            </w:r>
          </w:p>
        </w:tc>
        <w:tc>
          <w:tcPr>
            <w:tcW w:w="567" w:type="dxa"/>
          </w:tcPr>
          <w:p w14:paraId="70AF7307" w14:textId="77777777" w:rsidR="001054C9" w:rsidRPr="00936461" w:rsidRDefault="001054C9" w:rsidP="005E6FA1">
            <w:pPr>
              <w:pStyle w:val="TAL"/>
              <w:jc w:val="center"/>
              <w:rPr>
                <w:bCs/>
                <w:iCs/>
              </w:rPr>
            </w:pPr>
            <w:r w:rsidRPr="00936461">
              <w:rPr>
                <w:bCs/>
                <w:iCs/>
              </w:rPr>
              <w:t>No</w:t>
            </w:r>
          </w:p>
        </w:tc>
        <w:tc>
          <w:tcPr>
            <w:tcW w:w="709" w:type="dxa"/>
          </w:tcPr>
          <w:p w14:paraId="15DCD758" w14:textId="77777777" w:rsidR="001054C9" w:rsidRPr="00936461" w:rsidRDefault="001054C9" w:rsidP="005E6FA1">
            <w:pPr>
              <w:pStyle w:val="TAL"/>
              <w:jc w:val="center"/>
              <w:rPr>
                <w:bCs/>
                <w:iCs/>
              </w:rPr>
            </w:pPr>
            <w:r w:rsidRPr="00936461">
              <w:rPr>
                <w:bCs/>
                <w:iCs/>
              </w:rPr>
              <w:t>N/A</w:t>
            </w:r>
          </w:p>
        </w:tc>
        <w:tc>
          <w:tcPr>
            <w:tcW w:w="728" w:type="dxa"/>
          </w:tcPr>
          <w:p w14:paraId="543E11ED" w14:textId="77777777" w:rsidR="001054C9" w:rsidRPr="00936461" w:rsidRDefault="001054C9" w:rsidP="005E6FA1">
            <w:pPr>
              <w:pStyle w:val="TAL"/>
              <w:jc w:val="center"/>
              <w:rPr>
                <w:bCs/>
                <w:iCs/>
              </w:rPr>
            </w:pPr>
            <w:r w:rsidRPr="00936461">
              <w:rPr>
                <w:bCs/>
                <w:iCs/>
              </w:rPr>
              <w:t>N/A</w:t>
            </w:r>
          </w:p>
        </w:tc>
      </w:tr>
      <w:tr w:rsidR="001054C9" w:rsidRPr="00936461" w14:paraId="20649325" w14:textId="77777777" w:rsidTr="005E6FA1">
        <w:trPr>
          <w:cantSplit/>
          <w:tblHeader/>
        </w:trPr>
        <w:tc>
          <w:tcPr>
            <w:tcW w:w="6917" w:type="dxa"/>
          </w:tcPr>
          <w:p w14:paraId="4FED09F4" w14:textId="77777777" w:rsidR="001054C9" w:rsidRPr="00936461" w:rsidRDefault="001054C9" w:rsidP="005E6FA1">
            <w:pPr>
              <w:pStyle w:val="TAL"/>
              <w:rPr>
                <w:b/>
                <w:i/>
              </w:rPr>
            </w:pPr>
            <w:r w:rsidRPr="00936461">
              <w:rPr>
                <w:b/>
                <w:i/>
              </w:rPr>
              <w:t>ssb-csirs-SINR-measurement-r16</w:t>
            </w:r>
          </w:p>
          <w:p w14:paraId="53A3B89F" w14:textId="77777777" w:rsidR="001054C9" w:rsidRPr="00936461" w:rsidRDefault="001054C9" w:rsidP="005E6FA1">
            <w:pPr>
              <w:pStyle w:val="TAL"/>
              <w:rPr>
                <w:bCs/>
                <w:iCs/>
              </w:rPr>
            </w:pPr>
            <w:r w:rsidRPr="00936461">
              <w:rPr>
                <w:bCs/>
                <w:iCs/>
              </w:rPr>
              <w:t>Indicates the limitations of the UE support of SSB/CSI-RS for L1-SINR measurement.</w:t>
            </w:r>
          </w:p>
          <w:p w14:paraId="4AEE8394" w14:textId="77777777" w:rsidR="001054C9" w:rsidRPr="00936461" w:rsidRDefault="001054C9" w:rsidP="005E6FA1">
            <w:pPr>
              <w:pStyle w:val="TAL"/>
              <w:rPr>
                <w:bCs/>
                <w:iCs/>
              </w:rPr>
            </w:pPr>
            <w:r w:rsidRPr="00936461">
              <w:rPr>
                <w:bCs/>
                <w:iCs/>
              </w:rPr>
              <w:t>This capability signalling includes list of the following parameters:</w:t>
            </w:r>
          </w:p>
          <w:p w14:paraId="3B3A9A1C" w14:textId="77777777" w:rsidR="001054C9" w:rsidRPr="00936461" w:rsidRDefault="001054C9" w:rsidP="005E6FA1">
            <w:pPr>
              <w:pStyle w:val="TAL"/>
              <w:rPr>
                <w:bCs/>
                <w:iCs/>
              </w:rPr>
            </w:pPr>
            <w:r w:rsidRPr="00936461">
              <w:rPr>
                <w:bCs/>
                <w:iCs/>
              </w:rPr>
              <w:t>Per slot limitations:</w:t>
            </w:r>
          </w:p>
          <w:p w14:paraId="5236F9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5E6FA1">
            <w:pPr>
              <w:pStyle w:val="TAL"/>
              <w:rPr>
                <w:bCs/>
                <w:iCs/>
              </w:rPr>
            </w:pPr>
            <w:r w:rsidRPr="00936461">
              <w:rPr>
                <w:bCs/>
                <w:iCs/>
              </w:rPr>
              <w:t>Memory limitations:</w:t>
            </w:r>
          </w:p>
          <w:p w14:paraId="6F7CF0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5E6FA1">
            <w:pPr>
              <w:pStyle w:val="TAL"/>
              <w:rPr>
                <w:bCs/>
                <w:iCs/>
              </w:rPr>
            </w:pPr>
            <w:r w:rsidRPr="00936461">
              <w:rPr>
                <w:bCs/>
                <w:iCs/>
              </w:rPr>
              <w:t>Other limitations:</w:t>
            </w:r>
          </w:p>
          <w:p w14:paraId="15496C7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5749BDF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5E6FA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5E6FA1">
            <w:pPr>
              <w:pStyle w:val="TAL"/>
              <w:rPr>
                <w:bCs/>
                <w:iCs/>
              </w:rPr>
            </w:pPr>
          </w:p>
          <w:p w14:paraId="75CF694D" w14:textId="77777777" w:rsidR="001054C9" w:rsidRPr="00936461" w:rsidRDefault="001054C9" w:rsidP="005E6FA1">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5E6FA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5E6FA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5E6FA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5E6FA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5E6FA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5E6FA1">
            <w:pPr>
              <w:pStyle w:val="TAL"/>
              <w:jc w:val="center"/>
              <w:rPr>
                <w:bCs/>
                <w:iCs/>
              </w:rPr>
            </w:pPr>
            <w:r w:rsidRPr="00936461">
              <w:rPr>
                <w:bCs/>
                <w:iCs/>
              </w:rPr>
              <w:t>Band</w:t>
            </w:r>
          </w:p>
        </w:tc>
        <w:tc>
          <w:tcPr>
            <w:tcW w:w="567" w:type="dxa"/>
          </w:tcPr>
          <w:p w14:paraId="6D30832E" w14:textId="77777777" w:rsidR="001054C9" w:rsidRPr="00936461" w:rsidRDefault="001054C9" w:rsidP="005E6FA1">
            <w:pPr>
              <w:pStyle w:val="TAL"/>
              <w:jc w:val="center"/>
              <w:rPr>
                <w:bCs/>
                <w:iCs/>
              </w:rPr>
            </w:pPr>
            <w:r w:rsidRPr="00936461">
              <w:rPr>
                <w:bCs/>
                <w:iCs/>
              </w:rPr>
              <w:t>No</w:t>
            </w:r>
          </w:p>
        </w:tc>
        <w:tc>
          <w:tcPr>
            <w:tcW w:w="709" w:type="dxa"/>
          </w:tcPr>
          <w:p w14:paraId="79257D8F" w14:textId="77777777" w:rsidR="001054C9" w:rsidRPr="00936461" w:rsidRDefault="001054C9" w:rsidP="005E6FA1">
            <w:pPr>
              <w:pStyle w:val="TAL"/>
              <w:jc w:val="center"/>
              <w:rPr>
                <w:bCs/>
                <w:iCs/>
              </w:rPr>
            </w:pPr>
            <w:r w:rsidRPr="00936461">
              <w:rPr>
                <w:bCs/>
                <w:iCs/>
              </w:rPr>
              <w:t>N/A</w:t>
            </w:r>
          </w:p>
        </w:tc>
        <w:tc>
          <w:tcPr>
            <w:tcW w:w="728" w:type="dxa"/>
          </w:tcPr>
          <w:p w14:paraId="2E4ECEE9" w14:textId="77777777" w:rsidR="001054C9" w:rsidRPr="00936461" w:rsidRDefault="001054C9" w:rsidP="005E6FA1">
            <w:pPr>
              <w:pStyle w:val="TAL"/>
              <w:jc w:val="center"/>
              <w:rPr>
                <w:bCs/>
                <w:iCs/>
              </w:rPr>
            </w:pPr>
            <w:r w:rsidRPr="00936461">
              <w:rPr>
                <w:bCs/>
                <w:iCs/>
              </w:rPr>
              <w:t>N/A</w:t>
            </w:r>
          </w:p>
        </w:tc>
      </w:tr>
      <w:tr w:rsidR="001054C9" w:rsidRPr="00936461" w14:paraId="2A4DE78D" w14:textId="77777777" w:rsidTr="005E6FA1">
        <w:trPr>
          <w:cantSplit/>
          <w:tblHeader/>
        </w:trPr>
        <w:tc>
          <w:tcPr>
            <w:tcW w:w="6917" w:type="dxa"/>
          </w:tcPr>
          <w:p w14:paraId="4D6DA564" w14:textId="77777777" w:rsidR="001054C9" w:rsidRPr="00936461" w:rsidRDefault="001054C9" w:rsidP="005E6FA1">
            <w:pPr>
              <w:pStyle w:val="TAL"/>
            </w:pPr>
            <w:r w:rsidRPr="00936461">
              <w:rPr>
                <w:b/>
                <w:bCs/>
                <w:i/>
                <w:iCs/>
              </w:rPr>
              <w:t>sssg-Switching-1BitInd-r17</w:t>
            </w:r>
          </w:p>
          <w:p w14:paraId="026EDAF4" w14:textId="77777777" w:rsidR="001054C9" w:rsidRPr="00936461" w:rsidRDefault="001054C9" w:rsidP="005E6FA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5E6FA1">
            <w:pPr>
              <w:pStyle w:val="TAL"/>
              <w:jc w:val="center"/>
              <w:rPr>
                <w:bCs/>
                <w:iCs/>
              </w:rPr>
            </w:pPr>
            <w:r w:rsidRPr="00936461">
              <w:rPr>
                <w:bCs/>
                <w:iCs/>
              </w:rPr>
              <w:t>Band</w:t>
            </w:r>
          </w:p>
        </w:tc>
        <w:tc>
          <w:tcPr>
            <w:tcW w:w="567" w:type="dxa"/>
          </w:tcPr>
          <w:p w14:paraId="308BDFC6" w14:textId="77777777" w:rsidR="001054C9" w:rsidRPr="00936461" w:rsidRDefault="001054C9" w:rsidP="005E6FA1">
            <w:pPr>
              <w:pStyle w:val="TAL"/>
              <w:jc w:val="center"/>
              <w:rPr>
                <w:bCs/>
                <w:iCs/>
              </w:rPr>
            </w:pPr>
            <w:r w:rsidRPr="00936461">
              <w:rPr>
                <w:bCs/>
                <w:iCs/>
              </w:rPr>
              <w:t>No</w:t>
            </w:r>
          </w:p>
        </w:tc>
        <w:tc>
          <w:tcPr>
            <w:tcW w:w="709" w:type="dxa"/>
          </w:tcPr>
          <w:p w14:paraId="011483FA" w14:textId="77777777" w:rsidR="001054C9" w:rsidRPr="00936461" w:rsidRDefault="001054C9" w:rsidP="005E6FA1">
            <w:pPr>
              <w:pStyle w:val="TAL"/>
              <w:jc w:val="center"/>
              <w:rPr>
                <w:bCs/>
                <w:iCs/>
              </w:rPr>
            </w:pPr>
            <w:r w:rsidRPr="00936461">
              <w:rPr>
                <w:bCs/>
                <w:iCs/>
              </w:rPr>
              <w:t>N/A</w:t>
            </w:r>
          </w:p>
        </w:tc>
        <w:tc>
          <w:tcPr>
            <w:tcW w:w="728" w:type="dxa"/>
          </w:tcPr>
          <w:p w14:paraId="0B17C785" w14:textId="77777777" w:rsidR="001054C9" w:rsidRPr="00936461" w:rsidRDefault="001054C9" w:rsidP="005E6FA1">
            <w:pPr>
              <w:pStyle w:val="TAL"/>
              <w:jc w:val="center"/>
              <w:rPr>
                <w:bCs/>
                <w:iCs/>
              </w:rPr>
            </w:pPr>
            <w:r w:rsidRPr="00936461">
              <w:t>N/A</w:t>
            </w:r>
          </w:p>
        </w:tc>
      </w:tr>
      <w:tr w:rsidR="001054C9" w:rsidRPr="00936461" w14:paraId="5BDA59A1" w14:textId="77777777" w:rsidTr="005E6FA1">
        <w:trPr>
          <w:cantSplit/>
          <w:tblHeader/>
        </w:trPr>
        <w:tc>
          <w:tcPr>
            <w:tcW w:w="6917" w:type="dxa"/>
          </w:tcPr>
          <w:p w14:paraId="09B8CDFA" w14:textId="77777777" w:rsidR="001054C9" w:rsidRPr="00936461" w:rsidRDefault="001054C9" w:rsidP="005E6FA1">
            <w:pPr>
              <w:pStyle w:val="TAL"/>
            </w:pPr>
            <w:r w:rsidRPr="00936461">
              <w:rPr>
                <w:b/>
                <w:bCs/>
                <w:i/>
                <w:iCs/>
              </w:rPr>
              <w:t>sssg-Switching-2BitInd-r17</w:t>
            </w:r>
          </w:p>
          <w:p w14:paraId="11C29F11" w14:textId="77777777" w:rsidR="001054C9" w:rsidRPr="00936461" w:rsidRDefault="001054C9" w:rsidP="005E6FA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5E6FA1">
            <w:pPr>
              <w:pStyle w:val="TAL"/>
            </w:pPr>
          </w:p>
          <w:p w14:paraId="755F80B8" w14:textId="77777777" w:rsidR="001054C9" w:rsidRPr="00936461" w:rsidRDefault="001054C9" w:rsidP="005E6FA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5E6FA1">
            <w:pPr>
              <w:pStyle w:val="TAL"/>
              <w:jc w:val="center"/>
              <w:rPr>
                <w:bCs/>
                <w:iCs/>
              </w:rPr>
            </w:pPr>
            <w:r w:rsidRPr="00936461">
              <w:rPr>
                <w:bCs/>
                <w:iCs/>
              </w:rPr>
              <w:t>Band</w:t>
            </w:r>
          </w:p>
        </w:tc>
        <w:tc>
          <w:tcPr>
            <w:tcW w:w="567" w:type="dxa"/>
          </w:tcPr>
          <w:p w14:paraId="28F3FB47" w14:textId="77777777" w:rsidR="001054C9" w:rsidRPr="00936461" w:rsidRDefault="001054C9" w:rsidP="005E6FA1">
            <w:pPr>
              <w:pStyle w:val="TAL"/>
              <w:jc w:val="center"/>
              <w:rPr>
                <w:bCs/>
                <w:iCs/>
              </w:rPr>
            </w:pPr>
            <w:r w:rsidRPr="00936461">
              <w:rPr>
                <w:bCs/>
                <w:iCs/>
              </w:rPr>
              <w:t>No</w:t>
            </w:r>
          </w:p>
        </w:tc>
        <w:tc>
          <w:tcPr>
            <w:tcW w:w="709" w:type="dxa"/>
          </w:tcPr>
          <w:p w14:paraId="32FBACEF" w14:textId="77777777" w:rsidR="001054C9" w:rsidRPr="00936461" w:rsidRDefault="001054C9" w:rsidP="005E6FA1">
            <w:pPr>
              <w:pStyle w:val="TAL"/>
              <w:jc w:val="center"/>
              <w:rPr>
                <w:bCs/>
                <w:iCs/>
              </w:rPr>
            </w:pPr>
            <w:r w:rsidRPr="00936461">
              <w:rPr>
                <w:bCs/>
                <w:iCs/>
              </w:rPr>
              <w:t>N/A</w:t>
            </w:r>
          </w:p>
        </w:tc>
        <w:tc>
          <w:tcPr>
            <w:tcW w:w="728" w:type="dxa"/>
          </w:tcPr>
          <w:p w14:paraId="7C261401" w14:textId="77777777" w:rsidR="001054C9" w:rsidRPr="00936461" w:rsidRDefault="001054C9" w:rsidP="005E6FA1">
            <w:pPr>
              <w:pStyle w:val="TAL"/>
              <w:jc w:val="center"/>
              <w:rPr>
                <w:bCs/>
                <w:iCs/>
              </w:rPr>
            </w:pPr>
            <w:r w:rsidRPr="00936461">
              <w:t>N/A</w:t>
            </w:r>
          </w:p>
        </w:tc>
      </w:tr>
      <w:tr w:rsidR="001054C9" w:rsidRPr="00936461" w14:paraId="2A9301BB" w14:textId="77777777" w:rsidTr="005E6FA1">
        <w:trPr>
          <w:cantSplit/>
          <w:tblHeader/>
        </w:trPr>
        <w:tc>
          <w:tcPr>
            <w:tcW w:w="6917" w:type="dxa"/>
          </w:tcPr>
          <w:p w14:paraId="62AD6BA6" w14:textId="77777777" w:rsidR="001054C9" w:rsidRPr="00936461" w:rsidRDefault="001054C9" w:rsidP="005E6FA1">
            <w:pPr>
              <w:pStyle w:val="TAL"/>
              <w:rPr>
                <w:b/>
                <w:bCs/>
                <w:i/>
                <w:iCs/>
              </w:rPr>
            </w:pPr>
            <w:r w:rsidRPr="00936461">
              <w:rPr>
                <w:b/>
                <w:bCs/>
                <w:i/>
                <w:iCs/>
              </w:rPr>
              <w:t>support-3MHz-ChannelBW-r18</w:t>
            </w:r>
          </w:p>
          <w:p w14:paraId="3207AA4E" w14:textId="77777777" w:rsidR="001054C9" w:rsidRPr="00936461" w:rsidRDefault="001054C9" w:rsidP="005E6FA1">
            <w:pPr>
              <w:pStyle w:val="TAL"/>
            </w:pPr>
            <w:r w:rsidRPr="00936461">
              <w:t>Indicates whether the UE supports the following functional components:</w:t>
            </w:r>
          </w:p>
          <w:p w14:paraId="6B1D347F"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5E6FA1">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5E6FA1">
            <w:pPr>
              <w:pStyle w:val="TAL"/>
              <w:rPr>
                <w:szCs w:val="18"/>
              </w:rPr>
            </w:pPr>
          </w:p>
          <w:p w14:paraId="676090A2" w14:textId="77777777" w:rsidR="001054C9" w:rsidRPr="00936461" w:rsidRDefault="001054C9" w:rsidP="005E6FA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5E6FA1">
            <w:pPr>
              <w:pStyle w:val="TAL"/>
              <w:jc w:val="center"/>
              <w:rPr>
                <w:bCs/>
                <w:iCs/>
              </w:rPr>
            </w:pPr>
            <w:r w:rsidRPr="00936461">
              <w:rPr>
                <w:bCs/>
                <w:iCs/>
              </w:rPr>
              <w:t>Band</w:t>
            </w:r>
          </w:p>
        </w:tc>
        <w:tc>
          <w:tcPr>
            <w:tcW w:w="567" w:type="dxa"/>
          </w:tcPr>
          <w:p w14:paraId="62CC6235" w14:textId="77777777" w:rsidR="001054C9" w:rsidRPr="00936461" w:rsidRDefault="001054C9" w:rsidP="005E6FA1">
            <w:pPr>
              <w:pStyle w:val="TAL"/>
              <w:jc w:val="center"/>
              <w:rPr>
                <w:bCs/>
                <w:iCs/>
              </w:rPr>
            </w:pPr>
            <w:r w:rsidRPr="00936461">
              <w:rPr>
                <w:bCs/>
                <w:iCs/>
              </w:rPr>
              <w:t>No</w:t>
            </w:r>
          </w:p>
        </w:tc>
        <w:tc>
          <w:tcPr>
            <w:tcW w:w="709" w:type="dxa"/>
          </w:tcPr>
          <w:p w14:paraId="55E07D12" w14:textId="77777777" w:rsidR="001054C9" w:rsidRPr="00936461" w:rsidRDefault="001054C9" w:rsidP="005E6FA1">
            <w:pPr>
              <w:pStyle w:val="TAL"/>
              <w:jc w:val="center"/>
              <w:rPr>
                <w:bCs/>
                <w:iCs/>
              </w:rPr>
            </w:pPr>
            <w:r w:rsidRPr="00936461">
              <w:rPr>
                <w:bCs/>
                <w:iCs/>
              </w:rPr>
              <w:t>FDD only</w:t>
            </w:r>
          </w:p>
        </w:tc>
        <w:tc>
          <w:tcPr>
            <w:tcW w:w="728" w:type="dxa"/>
          </w:tcPr>
          <w:p w14:paraId="202AF202" w14:textId="77777777" w:rsidR="001054C9" w:rsidRPr="00936461" w:rsidRDefault="001054C9" w:rsidP="005E6FA1">
            <w:pPr>
              <w:pStyle w:val="TAL"/>
              <w:jc w:val="center"/>
            </w:pPr>
            <w:r w:rsidRPr="00936461">
              <w:t>FR1 only</w:t>
            </w:r>
          </w:p>
        </w:tc>
      </w:tr>
      <w:tr w:rsidR="001054C9" w:rsidRPr="00936461" w14:paraId="527646A5" w14:textId="77777777" w:rsidTr="005E6FA1">
        <w:trPr>
          <w:cantSplit/>
          <w:tblHeader/>
        </w:trPr>
        <w:tc>
          <w:tcPr>
            <w:tcW w:w="6917" w:type="dxa"/>
          </w:tcPr>
          <w:p w14:paraId="64B635F4" w14:textId="77777777" w:rsidR="001054C9" w:rsidRPr="00936461" w:rsidRDefault="001054C9" w:rsidP="005E6FA1">
            <w:pPr>
              <w:pStyle w:val="TAL"/>
              <w:rPr>
                <w:b/>
                <w:bCs/>
                <w:i/>
                <w:iCs/>
              </w:rPr>
            </w:pPr>
            <w:r w:rsidRPr="00936461">
              <w:rPr>
                <w:b/>
                <w:bCs/>
                <w:i/>
                <w:iCs/>
              </w:rPr>
              <w:t>support-12PRB-CORESET0-r18</w:t>
            </w:r>
          </w:p>
          <w:p w14:paraId="3D40B55F" w14:textId="77777777" w:rsidR="001054C9" w:rsidRPr="00936461" w:rsidRDefault="001054C9" w:rsidP="005E6FA1">
            <w:pPr>
              <w:pStyle w:val="TAL"/>
            </w:pPr>
            <w:r w:rsidRPr="00936461">
              <w:t>Indicates whether the UE supports reception of 12 PRB CORESET0.</w:t>
            </w:r>
          </w:p>
          <w:p w14:paraId="767ACE48" w14:textId="77777777" w:rsidR="001054C9" w:rsidRPr="00936461" w:rsidRDefault="001054C9" w:rsidP="005E6FA1">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5E6FA1">
            <w:pPr>
              <w:pStyle w:val="TAL"/>
              <w:rPr>
                <w:szCs w:val="18"/>
              </w:rPr>
            </w:pPr>
            <w:r w:rsidRPr="00936461">
              <w:rPr>
                <w:szCs w:val="18"/>
              </w:rPr>
              <w:t>This feature is supported for 15kHz SCS only.</w:t>
            </w:r>
          </w:p>
          <w:p w14:paraId="5C2307D7" w14:textId="77777777" w:rsidR="001054C9" w:rsidRPr="00936461" w:rsidRDefault="001054C9" w:rsidP="005E6FA1">
            <w:pPr>
              <w:pStyle w:val="TAL"/>
              <w:rPr>
                <w:szCs w:val="18"/>
              </w:rPr>
            </w:pPr>
          </w:p>
          <w:p w14:paraId="46F0B7B2" w14:textId="77777777" w:rsidR="001054C9" w:rsidRPr="00936461" w:rsidRDefault="001054C9" w:rsidP="005E6FA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5E6FA1">
            <w:pPr>
              <w:pStyle w:val="TAL"/>
              <w:jc w:val="center"/>
              <w:rPr>
                <w:bCs/>
                <w:iCs/>
              </w:rPr>
            </w:pPr>
            <w:r w:rsidRPr="00936461">
              <w:rPr>
                <w:bCs/>
                <w:iCs/>
              </w:rPr>
              <w:t>Band</w:t>
            </w:r>
          </w:p>
        </w:tc>
        <w:tc>
          <w:tcPr>
            <w:tcW w:w="567" w:type="dxa"/>
          </w:tcPr>
          <w:p w14:paraId="475E1BD9" w14:textId="77777777" w:rsidR="001054C9" w:rsidRPr="00936461" w:rsidRDefault="001054C9" w:rsidP="005E6FA1">
            <w:pPr>
              <w:pStyle w:val="TAL"/>
              <w:jc w:val="center"/>
              <w:rPr>
                <w:bCs/>
                <w:iCs/>
              </w:rPr>
            </w:pPr>
            <w:r w:rsidRPr="00936461">
              <w:rPr>
                <w:bCs/>
                <w:iCs/>
              </w:rPr>
              <w:t>No</w:t>
            </w:r>
          </w:p>
        </w:tc>
        <w:tc>
          <w:tcPr>
            <w:tcW w:w="709" w:type="dxa"/>
          </w:tcPr>
          <w:p w14:paraId="005F34B8" w14:textId="77777777" w:rsidR="001054C9" w:rsidRPr="00936461" w:rsidRDefault="001054C9" w:rsidP="005E6FA1">
            <w:pPr>
              <w:pStyle w:val="TAL"/>
              <w:jc w:val="center"/>
              <w:rPr>
                <w:bCs/>
                <w:iCs/>
              </w:rPr>
            </w:pPr>
            <w:r w:rsidRPr="00936461">
              <w:rPr>
                <w:bCs/>
                <w:iCs/>
              </w:rPr>
              <w:t>FDD only</w:t>
            </w:r>
          </w:p>
        </w:tc>
        <w:tc>
          <w:tcPr>
            <w:tcW w:w="728" w:type="dxa"/>
          </w:tcPr>
          <w:p w14:paraId="5F7624FF" w14:textId="77777777" w:rsidR="001054C9" w:rsidRPr="00936461" w:rsidRDefault="001054C9" w:rsidP="005E6FA1">
            <w:pPr>
              <w:pStyle w:val="TAL"/>
              <w:jc w:val="center"/>
            </w:pPr>
            <w:r w:rsidRPr="00936461">
              <w:t>FR1 only</w:t>
            </w:r>
          </w:p>
        </w:tc>
      </w:tr>
      <w:tr w:rsidR="001054C9" w:rsidRPr="00936461" w14:paraId="5D64B3BF" w14:textId="77777777" w:rsidTr="005E6FA1">
        <w:trPr>
          <w:cantSplit/>
          <w:tblHeader/>
        </w:trPr>
        <w:tc>
          <w:tcPr>
            <w:tcW w:w="6917" w:type="dxa"/>
          </w:tcPr>
          <w:p w14:paraId="1E810168" w14:textId="77777777" w:rsidR="001054C9" w:rsidRPr="00936461" w:rsidRDefault="001054C9" w:rsidP="005E6FA1">
            <w:pPr>
              <w:pStyle w:val="TAL"/>
              <w:rPr>
                <w:b/>
                <w:i/>
              </w:rPr>
            </w:pPr>
            <w:r w:rsidRPr="00936461">
              <w:rPr>
                <w:b/>
                <w:i/>
              </w:rPr>
              <w:t>support64CandidateBeamRS-BFR-r16</w:t>
            </w:r>
          </w:p>
          <w:p w14:paraId="561FC7F9" w14:textId="77777777" w:rsidR="001054C9" w:rsidRPr="00936461" w:rsidRDefault="001054C9" w:rsidP="005E6FA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1C478974" w14:textId="77777777" w:rsidR="001054C9" w:rsidRPr="00936461" w:rsidRDefault="001054C9" w:rsidP="005E6FA1">
            <w:pPr>
              <w:pStyle w:val="TAL"/>
              <w:jc w:val="center"/>
              <w:rPr>
                <w:bCs/>
                <w:iCs/>
              </w:rPr>
            </w:pPr>
            <w:r w:rsidRPr="00936461">
              <w:rPr>
                <w:bCs/>
                <w:iCs/>
              </w:rPr>
              <w:t>Band</w:t>
            </w:r>
          </w:p>
        </w:tc>
        <w:tc>
          <w:tcPr>
            <w:tcW w:w="567" w:type="dxa"/>
          </w:tcPr>
          <w:p w14:paraId="7F70F37D" w14:textId="77777777" w:rsidR="001054C9" w:rsidRPr="00936461" w:rsidRDefault="001054C9" w:rsidP="005E6FA1">
            <w:pPr>
              <w:pStyle w:val="TAL"/>
              <w:jc w:val="center"/>
              <w:rPr>
                <w:bCs/>
                <w:iCs/>
              </w:rPr>
            </w:pPr>
            <w:r w:rsidRPr="00936461">
              <w:rPr>
                <w:bCs/>
                <w:iCs/>
              </w:rPr>
              <w:t>No</w:t>
            </w:r>
          </w:p>
        </w:tc>
        <w:tc>
          <w:tcPr>
            <w:tcW w:w="709" w:type="dxa"/>
          </w:tcPr>
          <w:p w14:paraId="2B3A0623" w14:textId="77777777" w:rsidR="001054C9" w:rsidRPr="00936461" w:rsidRDefault="001054C9" w:rsidP="005E6FA1">
            <w:pPr>
              <w:pStyle w:val="TAL"/>
              <w:jc w:val="center"/>
              <w:rPr>
                <w:bCs/>
                <w:iCs/>
              </w:rPr>
            </w:pPr>
            <w:r w:rsidRPr="00936461">
              <w:rPr>
                <w:bCs/>
                <w:iCs/>
              </w:rPr>
              <w:t>N/A</w:t>
            </w:r>
          </w:p>
        </w:tc>
        <w:tc>
          <w:tcPr>
            <w:tcW w:w="728" w:type="dxa"/>
          </w:tcPr>
          <w:p w14:paraId="6C0A2CC7" w14:textId="77777777" w:rsidR="001054C9" w:rsidRPr="00936461" w:rsidRDefault="001054C9" w:rsidP="005E6FA1">
            <w:pPr>
              <w:pStyle w:val="TAL"/>
              <w:jc w:val="center"/>
              <w:rPr>
                <w:bCs/>
                <w:iCs/>
              </w:rPr>
            </w:pPr>
            <w:r w:rsidRPr="00936461">
              <w:rPr>
                <w:bCs/>
                <w:iCs/>
              </w:rPr>
              <w:t>N/A</w:t>
            </w:r>
          </w:p>
        </w:tc>
      </w:tr>
      <w:tr w:rsidR="001054C9" w:rsidRPr="00936461" w14:paraId="0BFD5854" w14:textId="77777777" w:rsidTr="005E6FA1">
        <w:trPr>
          <w:cantSplit/>
          <w:tblHeader/>
        </w:trPr>
        <w:tc>
          <w:tcPr>
            <w:tcW w:w="6917" w:type="dxa"/>
          </w:tcPr>
          <w:p w14:paraId="7B507E20" w14:textId="77777777" w:rsidR="001054C9" w:rsidRPr="00936461" w:rsidRDefault="001054C9" w:rsidP="005E6FA1">
            <w:pPr>
              <w:pStyle w:val="TAL"/>
            </w:pPr>
            <w:r w:rsidRPr="00936461">
              <w:rPr>
                <w:b/>
                <w:bCs/>
                <w:i/>
                <w:iCs/>
              </w:rPr>
              <w:t>supportCodeWordSoftCombining-r16</w:t>
            </w:r>
          </w:p>
          <w:p w14:paraId="5A03865D" w14:textId="77777777" w:rsidR="001054C9" w:rsidRPr="00936461" w:rsidRDefault="001054C9" w:rsidP="005E6FA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5E6FA1">
            <w:pPr>
              <w:pStyle w:val="TAL"/>
              <w:jc w:val="center"/>
              <w:rPr>
                <w:bCs/>
                <w:iCs/>
              </w:rPr>
            </w:pPr>
            <w:r w:rsidRPr="00936461">
              <w:rPr>
                <w:bCs/>
                <w:iCs/>
              </w:rPr>
              <w:t>Band</w:t>
            </w:r>
          </w:p>
        </w:tc>
        <w:tc>
          <w:tcPr>
            <w:tcW w:w="567" w:type="dxa"/>
          </w:tcPr>
          <w:p w14:paraId="2E6806CC" w14:textId="77777777" w:rsidR="001054C9" w:rsidRPr="00936461" w:rsidRDefault="001054C9" w:rsidP="005E6FA1">
            <w:pPr>
              <w:pStyle w:val="TAL"/>
              <w:jc w:val="center"/>
              <w:rPr>
                <w:bCs/>
                <w:iCs/>
              </w:rPr>
            </w:pPr>
            <w:r w:rsidRPr="00936461">
              <w:rPr>
                <w:bCs/>
                <w:iCs/>
              </w:rPr>
              <w:t>No</w:t>
            </w:r>
          </w:p>
        </w:tc>
        <w:tc>
          <w:tcPr>
            <w:tcW w:w="709" w:type="dxa"/>
          </w:tcPr>
          <w:p w14:paraId="67D9997F" w14:textId="77777777" w:rsidR="001054C9" w:rsidRPr="00936461" w:rsidRDefault="001054C9" w:rsidP="005E6FA1">
            <w:pPr>
              <w:pStyle w:val="TAL"/>
              <w:jc w:val="center"/>
              <w:rPr>
                <w:bCs/>
                <w:iCs/>
              </w:rPr>
            </w:pPr>
            <w:r w:rsidRPr="00936461">
              <w:rPr>
                <w:bCs/>
                <w:iCs/>
              </w:rPr>
              <w:t>N/A</w:t>
            </w:r>
          </w:p>
        </w:tc>
        <w:tc>
          <w:tcPr>
            <w:tcW w:w="728" w:type="dxa"/>
          </w:tcPr>
          <w:p w14:paraId="21E291BA" w14:textId="77777777" w:rsidR="001054C9" w:rsidRPr="00936461" w:rsidRDefault="001054C9" w:rsidP="005E6FA1">
            <w:pPr>
              <w:pStyle w:val="TAL"/>
              <w:jc w:val="center"/>
              <w:rPr>
                <w:bCs/>
                <w:iCs/>
              </w:rPr>
            </w:pPr>
            <w:r w:rsidRPr="00936461">
              <w:rPr>
                <w:bCs/>
                <w:iCs/>
              </w:rPr>
              <w:t>N/A</w:t>
            </w:r>
          </w:p>
        </w:tc>
      </w:tr>
      <w:tr w:rsidR="001054C9" w:rsidRPr="00936461" w14:paraId="5C97675D" w14:textId="77777777" w:rsidTr="005E6FA1">
        <w:trPr>
          <w:cantSplit/>
          <w:tblHeader/>
        </w:trPr>
        <w:tc>
          <w:tcPr>
            <w:tcW w:w="6917" w:type="dxa"/>
          </w:tcPr>
          <w:p w14:paraId="11323422" w14:textId="77777777" w:rsidR="001054C9" w:rsidRPr="00936461" w:rsidRDefault="001054C9" w:rsidP="005E6FA1">
            <w:pPr>
              <w:pStyle w:val="TAL"/>
              <w:rPr>
                <w:b/>
                <w:bCs/>
                <w:i/>
                <w:iCs/>
              </w:rPr>
            </w:pPr>
            <w:r w:rsidRPr="00936461">
              <w:rPr>
                <w:b/>
                <w:bCs/>
                <w:i/>
                <w:iCs/>
              </w:rPr>
              <w:t>supportFDM-SchemeA-r16</w:t>
            </w:r>
          </w:p>
          <w:p w14:paraId="4E06B6DF" w14:textId="77777777" w:rsidR="001054C9" w:rsidRPr="00936461" w:rsidRDefault="001054C9" w:rsidP="005E6FA1">
            <w:pPr>
              <w:pStyle w:val="TAL"/>
              <w:rPr>
                <w:b/>
                <w:i/>
              </w:rPr>
            </w:pPr>
            <w:r w:rsidRPr="00936461">
              <w:rPr>
                <w:bCs/>
                <w:iCs/>
              </w:rPr>
              <w:t>Indicates whether UE supports single DCI based FDMSchemeA.</w:t>
            </w:r>
          </w:p>
        </w:tc>
        <w:tc>
          <w:tcPr>
            <w:tcW w:w="709" w:type="dxa"/>
          </w:tcPr>
          <w:p w14:paraId="72A25D87" w14:textId="77777777" w:rsidR="001054C9" w:rsidRPr="00936461" w:rsidRDefault="001054C9" w:rsidP="005E6FA1">
            <w:pPr>
              <w:pStyle w:val="TAL"/>
              <w:jc w:val="center"/>
              <w:rPr>
                <w:bCs/>
                <w:iCs/>
              </w:rPr>
            </w:pPr>
            <w:r w:rsidRPr="00936461">
              <w:rPr>
                <w:bCs/>
                <w:iCs/>
              </w:rPr>
              <w:t>Band</w:t>
            </w:r>
          </w:p>
        </w:tc>
        <w:tc>
          <w:tcPr>
            <w:tcW w:w="567" w:type="dxa"/>
          </w:tcPr>
          <w:p w14:paraId="59EB000C" w14:textId="77777777" w:rsidR="001054C9" w:rsidRPr="00936461" w:rsidRDefault="001054C9" w:rsidP="005E6FA1">
            <w:pPr>
              <w:pStyle w:val="TAL"/>
              <w:jc w:val="center"/>
              <w:rPr>
                <w:bCs/>
                <w:iCs/>
              </w:rPr>
            </w:pPr>
            <w:r w:rsidRPr="00936461">
              <w:rPr>
                <w:bCs/>
                <w:iCs/>
              </w:rPr>
              <w:t>No</w:t>
            </w:r>
          </w:p>
        </w:tc>
        <w:tc>
          <w:tcPr>
            <w:tcW w:w="709" w:type="dxa"/>
          </w:tcPr>
          <w:p w14:paraId="276DBDE1" w14:textId="77777777" w:rsidR="001054C9" w:rsidRPr="00936461" w:rsidRDefault="001054C9" w:rsidP="005E6FA1">
            <w:pPr>
              <w:pStyle w:val="TAL"/>
              <w:jc w:val="center"/>
              <w:rPr>
                <w:bCs/>
                <w:iCs/>
              </w:rPr>
            </w:pPr>
            <w:r w:rsidRPr="00936461">
              <w:rPr>
                <w:bCs/>
                <w:iCs/>
              </w:rPr>
              <w:t>N/A</w:t>
            </w:r>
          </w:p>
        </w:tc>
        <w:tc>
          <w:tcPr>
            <w:tcW w:w="728" w:type="dxa"/>
          </w:tcPr>
          <w:p w14:paraId="381A1B55" w14:textId="77777777" w:rsidR="001054C9" w:rsidRPr="00936461" w:rsidRDefault="001054C9" w:rsidP="005E6FA1">
            <w:pPr>
              <w:pStyle w:val="TAL"/>
              <w:jc w:val="center"/>
              <w:rPr>
                <w:bCs/>
                <w:iCs/>
              </w:rPr>
            </w:pPr>
            <w:r w:rsidRPr="00936461">
              <w:rPr>
                <w:bCs/>
                <w:iCs/>
              </w:rPr>
              <w:t>N/A</w:t>
            </w:r>
          </w:p>
        </w:tc>
      </w:tr>
      <w:tr w:rsidR="001054C9" w:rsidRPr="00936461" w14:paraId="57F6314F" w14:textId="77777777" w:rsidTr="005E6FA1">
        <w:trPr>
          <w:cantSplit/>
          <w:tblHeader/>
        </w:trPr>
        <w:tc>
          <w:tcPr>
            <w:tcW w:w="6917" w:type="dxa"/>
          </w:tcPr>
          <w:p w14:paraId="376552AC" w14:textId="77777777" w:rsidR="001054C9" w:rsidRPr="00936461" w:rsidRDefault="001054C9" w:rsidP="005E6FA1">
            <w:pPr>
              <w:pStyle w:val="TAL"/>
              <w:rPr>
                <w:b/>
                <w:bCs/>
                <w:i/>
                <w:iCs/>
              </w:rPr>
            </w:pPr>
            <w:r w:rsidRPr="00936461">
              <w:rPr>
                <w:b/>
                <w:bCs/>
                <w:i/>
                <w:iCs/>
              </w:rPr>
              <w:t>supportInter-slotTDM-r16</w:t>
            </w:r>
          </w:p>
          <w:p w14:paraId="45215BF0" w14:textId="77777777" w:rsidR="001054C9" w:rsidRPr="00936461" w:rsidRDefault="001054C9" w:rsidP="005E6FA1">
            <w:pPr>
              <w:pStyle w:val="TAL"/>
            </w:pPr>
            <w:r w:rsidRPr="00936461">
              <w:t>Indicates whether UE supports single-DCI based inter-slot TDM. This capability signalling includes the following:</w:t>
            </w:r>
          </w:p>
          <w:p w14:paraId="2BD0DCA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5E6FA1">
            <w:pPr>
              <w:pStyle w:val="TAL"/>
              <w:jc w:val="center"/>
              <w:rPr>
                <w:bCs/>
                <w:iCs/>
              </w:rPr>
            </w:pPr>
            <w:r w:rsidRPr="00936461">
              <w:rPr>
                <w:bCs/>
                <w:iCs/>
              </w:rPr>
              <w:t>Band</w:t>
            </w:r>
          </w:p>
        </w:tc>
        <w:tc>
          <w:tcPr>
            <w:tcW w:w="567" w:type="dxa"/>
          </w:tcPr>
          <w:p w14:paraId="721829CE" w14:textId="77777777" w:rsidR="001054C9" w:rsidRPr="00936461" w:rsidRDefault="001054C9" w:rsidP="005E6FA1">
            <w:pPr>
              <w:pStyle w:val="TAL"/>
              <w:jc w:val="center"/>
              <w:rPr>
                <w:bCs/>
                <w:iCs/>
              </w:rPr>
            </w:pPr>
            <w:r w:rsidRPr="00936461">
              <w:rPr>
                <w:bCs/>
                <w:iCs/>
              </w:rPr>
              <w:t>No</w:t>
            </w:r>
          </w:p>
        </w:tc>
        <w:tc>
          <w:tcPr>
            <w:tcW w:w="709" w:type="dxa"/>
          </w:tcPr>
          <w:p w14:paraId="2408BCB3" w14:textId="77777777" w:rsidR="001054C9" w:rsidRPr="00936461" w:rsidRDefault="001054C9" w:rsidP="005E6FA1">
            <w:pPr>
              <w:pStyle w:val="TAL"/>
              <w:jc w:val="center"/>
              <w:rPr>
                <w:bCs/>
                <w:iCs/>
              </w:rPr>
            </w:pPr>
            <w:r w:rsidRPr="00936461">
              <w:rPr>
                <w:bCs/>
                <w:iCs/>
              </w:rPr>
              <w:t>N/A</w:t>
            </w:r>
          </w:p>
        </w:tc>
        <w:tc>
          <w:tcPr>
            <w:tcW w:w="728" w:type="dxa"/>
          </w:tcPr>
          <w:p w14:paraId="7E3BD20D" w14:textId="77777777" w:rsidR="001054C9" w:rsidRPr="00936461" w:rsidRDefault="001054C9" w:rsidP="005E6FA1">
            <w:pPr>
              <w:pStyle w:val="TAL"/>
              <w:jc w:val="center"/>
              <w:rPr>
                <w:bCs/>
                <w:iCs/>
              </w:rPr>
            </w:pPr>
            <w:r w:rsidRPr="00936461">
              <w:rPr>
                <w:bCs/>
                <w:iCs/>
              </w:rPr>
              <w:t>N/A</w:t>
            </w:r>
          </w:p>
        </w:tc>
      </w:tr>
      <w:tr w:rsidR="001054C9" w:rsidRPr="00936461" w14:paraId="45639933" w14:textId="77777777" w:rsidTr="005E6FA1">
        <w:trPr>
          <w:cantSplit/>
          <w:tblHeader/>
        </w:trPr>
        <w:tc>
          <w:tcPr>
            <w:tcW w:w="6917" w:type="dxa"/>
          </w:tcPr>
          <w:p w14:paraId="1ACE95D1" w14:textId="77777777" w:rsidR="001054C9" w:rsidRPr="00936461" w:rsidRDefault="001054C9" w:rsidP="005E6FA1">
            <w:pPr>
              <w:pStyle w:val="TAL"/>
              <w:rPr>
                <w:b/>
                <w:i/>
              </w:rPr>
            </w:pPr>
            <w:r w:rsidRPr="00936461">
              <w:rPr>
                <w:b/>
                <w:i/>
              </w:rPr>
              <w:t>supportNewDMRS-Port-r16</w:t>
            </w:r>
          </w:p>
          <w:p w14:paraId="02563EE8" w14:textId="77777777" w:rsidR="001054C9" w:rsidRPr="00936461" w:rsidRDefault="001054C9" w:rsidP="005E6FA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5E6FA1">
            <w:pPr>
              <w:pStyle w:val="TAL"/>
              <w:jc w:val="center"/>
              <w:rPr>
                <w:bCs/>
                <w:iCs/>
              </w:rPr>
            </w:pPr>
            <w:r w:rsidRPr="00936461">
              <w:rPr>
                <w:bCs/>
                <w:iCs/>
              </w:rPr>
              <w:t>Band</w:t>
            </w:r>
          </w:p>
        </w:tc>
        <w:tc>
          <w:tcPr>
            <w:tcW w:w="567" w:type="dxa"/>
          </w:tcPr>
          <w:p w14:paraId="4B9D00FE" w14:textId="77777777" w:rsidR="001054C9" w:rsidRPr="00936461" w:rsidRDefault="001054C9" w:rsidP="005E6FA1">
            <w:pPr>
              <w:pStyle w:val="TAL"/>
              <w:jc w:val="center"/>
              <w:rPr>
                <w:bCs/>
                <w:iCs/>
              </w:rPr>
            </w:pPr>
            <w:r w:rsidRPr="00936461">
              <w:rPr>
                <w:bCs/>
                <w:iCs/>
              </w:rPr>
              <w:t>No</w:t>
            </w:r>
          </w:p>
        </w:tc>
        <w:tc>
          <w:tcPr>
            <w:tcW w:w="709" w:type="dxa"/>
          </w:tcPr>
          <w:p w14:paraId="613BFCEB" w14:textId="77777777" w:rsidR="001054C9" w:rsidRPr="00936461" w:rsidRDefault="001054C9" w:rsidP="005E6FA1">
            <w:pPr>
              <w:pStyle w:val="TAL"/>
              <w:jc w:val="center"/>
              <w:rPr>
                <w:bCs/>
                <w:iCs/>
              </w:rPr>
            </w:pPr>
            <w:r w:rsidRPr="00936461">
              <w:rPr>
                <w:bCs/>
                <w:iCs/>
              </w:rPr>
              <w:t>N/A</w:t>
            </w:r>
          </w:p>
        </w:tc>
        <w:tc>
          <w:tcPr>
            <w:tcW w:w="728" w:type="dxa"/>
          </w:tcPr>
          <w:p w14:paraId="5562ABBF" w14:textId="77777777" w:rsidR="001054C9" w:rsidRPr="00936461" w:rsidRDefault="001054C9" w:rsidP="005E6FA1">
            <w:pPr>
              <w:pStyle w:val="TAL"/>
              <w:jc w:val="center"/>
              <w:rPr>
                <w:bCs/>
                <w:iCs/>
              </w:rPr>
            </w:pPr>
            <w:r w:rsidRPr="00936461">
              <w:rPr>
                <w:bCs/>
                <w:iCs/>
              </w:rPr>
              <w:t>N/A</w:t>
            </w:r>
          </w:p>
        </w:tc>
      </w:tr>
      <w:tr w:rsidR="001054C9" w:rsidRPr="00936461" w14:paraId="7DE15829" w14:textId="77777777" w:rsidTr="005E6FA1">
        <w:trPr>
          <w:cantSplit/>
          <w:tblHeader/>
        </w:trPr>
        <w:tc>
          <w:tcPr>
            <w:tcW w:w="6917" w:type="dxa"/>
          </w:tcPr>
          <w:p w14:paraId="18F91910" w14:textId="77777777" w:rsidR="001054C9" w:rsidRPr="00936461" w:rsidRDefault="001054C9" w:rsidP="005E6FA1">
            <w:pPr>
              <w:pStyle w:val="TAL"/>
              <w:rPr>
                <w:b/>
                <w:i/>
              </w:rPr>
            </w:pPr>
            <w:r w:rsidRPr="00936461">
              <w:rPr>
                <w:b/>
                <w:i/>
              </w:rPr>
              <w:t>supportRepNumPDSCH-TDRA-DCI-1-2-r17</w:t>
            </w:r>
          </w:p>
          <w:p w14:paraId="274344FE" w14:textId="77777777" w:rsidR="001054C9" w:rsidRPr="00936461" w:rsidRDefault="001054C9" w:rsidP="005E6FA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5E6FA1">
            <w:pPr>
              <w:pStyle w:val="TAL"/>
              <w:jc w:val="center"/>
              <w:rPr>
                <w:bCs/>
                <w:iCs/>
              </w:rPr>
            </w:pPr>
            <w:r w:rsidRPr="00936461">
              <w:rPr>
                <w:bCs/>
                <w:iCs/>
              </w:rPr>
              <w:t>Band</w:t>
            </w:r>
          </w:p>
        </w:tc>
        <w:tc>
          <w:tcPr>
            <w:tcW w:w="567" w:type="dxa"/>
          </w:tcPr>
          <w:p w14:paraId="434DDBD9" w14:textId="77777777" w:rsidR="001054C9" w:rsidRPr="00936461" w:rsidRDefault="001054C9" w:rsidP="005E6FA1">
            <w:pPr>
              <w:pStyle w:val="TAL"/>
              <w:jc w:val="center"/>
              <w:rPr>
                <w:bCs/>
                <w:iCs/>
              </w:rPr>
            </w:pPr>
            <w:r w:rsidRPr="00936461">
              <w:rPr>
                <w:bCs/>
                <w:iCs/>
              </w:rPr>
              <w:t>No</w:t>
            </w:r>
          </w:p>
        </w:tc>
        <w:tc>
          <w:tcPr>
            <w:tcW w:w="709" w:type="dxa"/>
          </w:tcPr>
          <w:p w14:paraId="1CF7E07C" w14:textId="77777777" w:rsidR="001054C9" w:rsidRPr="00936461" w:rsidRDefault="001054C9" w:rsidP="005E6FA1">
            <w:pPr>
              <w:pStyle w:val="TAL"/>
              <w:jc w:val="center"/>
              <w:rPr>
                <w:bCs/>
                <w:iCs/>
              </w:rPr>
            </w:pPr>
            <w:r w:rsidRPr="00936461">
              <w:rPr>
                <w:bCs/>
                <w:iCs/>
              </w:rPr>
              <w:t>N/A</w:t>
            </w:r>
          </w:p>
        </w:tc>
        <w:tc>
          <w:tcPr>
            <w:tcW w:w="728" w:type="dxa"/>
          </w:tcPr>
          <w:p w14:paraId="6C6BC7EA" w14:textId="77777777" w:rsidR="001054C9" w:rsidRPr="00936461" w:rsidRDefault="001054C9" w:rsidP="005E6FA1">
            <w:pPr>
              <w:pStyle w:val="TAL"/>
              <w:jc w:val="center"/>
              <w:rPr>
                <w:bCs/>
                <w:iCs/>
              </w:rPr>
            </w:pPr>
            <w:r w:rsidRPr="00936461">
              <w:rPr>
                <w:bCs/>
                <w:iCs/>
              </w:rPr>
              <w:t>N/A</w:t>
            </w:r>
          </w:p>
        </w:tc>
      </w:tr>
      <w:tr w:rsidR="001054C9" w:rsidRPr="00936461" w14:paraId="680DF10C" w14:textId="77777777" w:rsidTr="005E6FA1">
        <w:trPr>
          <w:cantSplit/>
          <w:tblHeader/>
        </w:trPr>
        <w:tc>
          <w:tcPr>
            <w:tcW w:w="6917" w:type="dxa"/>
          </w:tcPr>
          <w:p w14:paraId="49001C59" w14:textId="77777777" w:rsidR="001054C9" w:rsidRPr="00936461" w:rsidRDefault="001054C9" w:rsidP="005E6FA1">
            <w:pPr>
              <w:pStyle w:val="TAL"/>
              <w:rPr>
                <w:b/>
                <w:bCs/>
                <w:i/>
                <w:iCs/>
              </w:rPr>
            </w:pPr>
            <w:r w:rsidRPr="00936461">
              <w:rPr>
                <w:b/>
                <w:bCs/>
                <w:i/>
                <w:iCs/>
              </w:rPr>
              <w:t>supportTDM-SchemeA-r16</w:t>
            </w:r>
          </w:p>
          <w:p w14:paraId="244C5B20" w14:textId="77777777" w:rsidR="001054C9" w:rsidRPr="00936461" w:rsidRDefault="001054C9" w:rsidP="005E6FA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20509778" w14:textId="77777777" w:rsidR="001054C9" w:rsidRPr="00936461" w:rsidRDefault="001054C9" w:rsidP="005E6FA1">
            <w:pPr>
              <w:pStyle w:val="TAL"/>
              <w:jc w:val="center"/>
              <w:rPr>
                <w:bCs/>
                <w:iCs/>
              </w:rPr>
            </w:pPr>
            <w:r w:rsidRPr="00936461">
              <w:rPr>
                <w:bCs/>
                <w:iCs/>
              </w:rPr>
              <w:t>Band</w:t>
            </w:r>
          </w:p>
        </w:tc>
        <w:tc>
          <w:tcPr>
            <w:tcW w:w="567" w:type="dxa"/>
          </w:tcPr>
          <w:p w14:paraId="4ECF9CF3" w14:textId="77777777" w:rsidR="001054C9" w:rsidRPr="00936461" w:rsidRDefault="001054C9" w:rsidP="005E6FA1">
            <w:pPr>
              <w:pStyle w:val="TAL"/>
              <w:jc w:val="center"/>
              <w:rPr>
                <w:bCs/>
                <w:iCs/>
              </w:rPr>
            </w:pPr>
            <w:r w:rsidRPr="00936461">
              <w:rPr>
                <w:bCs/>
                <w:iCs/>
              </w:rPr>
              <w:t>No</w:t>
            </w:r>
          </w:p>
        </w:tc>
        <w:tc>
          <w:tcPr>
            <w:tcW w:w="709" w:type="dxa"/>
          </w:tcPr>
          <w:p w14:paraId="0DC505A0" w14:textId="77777777" w:rsidR="001054C9" w:rsidRPr="00936461" w:rsidRDefault="001054C9" w:rsidP="005E6FA1">
            <w:pPr>
              <w:pStyle w:val="TAL"/>
              <w:jc w:val="center"/>
              <w:rPr>
                <w:bCs/>
                <w:iCs/>
              </w:rPr>
            </w:pPr>
            <w:r w:rsidRPr="00936461">
              <w:rPr>
                <w:bCs/>
                <w:iCs/>
              </w:rPr>
              <w:t>N/A</w:t>
            </w:r>
          </w:p>
        </w:tc>
        <w:tc>
          <w:tcPr>
            <w:tcW w:w="728" w:type="dxa"/>
          </w:tcPr>
          <w:p w14:paraId="5A757B74" w14:textId="77777777" w:rsidR="001054C9" w:rsidRPr="00936461" w:rsidRDefault="001054C9" w:rsidP="005E6FA1">
            <w:pPr>
              <w:pStyle w:val="TAL"/>
              <w:jc w:val="center"/>
              <w:rPr>
                <w:bCs/>
                <w:iCs/>
              </w:rPr>
            </w:pPr>
            <w:r w:rsidRPr="00936461">
              <w:rPr>
                <w:bCs/>
                <w:iCs/>
              </w:rPr>
              <w:t>N/A</w:t>
            </w:r>
          </w:p>
        </w:tc>
      </w:tr>
      <w:tr w:rsidR="001054C9" w:rsidRPr="00936461" w14:paraId="2F9B9EB6" w14:textId="77777777" w:rsidTr="005E6FA1">
        <w:trPr>
          <w:cantSplit/>
          <w:tblHeader/>
        </w:trPr>
        <w:tc>
          <w:tcPr>
            <w:tcW w:w="6917" w:type="dxa"/>
          </w:tcPr>
          <w:p w14:paraId="79E54660" w14:textId="77777777" w:rsidR="001054C9" w:rsidRPr="00936461" w:rsidRDefault="001054C9" w:rsidP="005E6FA1">
            <w:pPr>
              <w:pStyle w:val="TAL"/>
              <w:rPr>
                <w:b/>
                <w:bCs/>
                <w:i/>
                <w:iCs/>
              </w:rPr>
            </w:pPr>
            <w:r w:rsidRPr="00936461">
              <w:rPr>
                <w:b/>
                <w:bCs/>
                <w:i/>
                <w:iCs/>
              </w:rPr>
              <w:t>supportTwoPortDL-PTRS-r16</w:t>
            </w:r>
          </w:p>
          <w:p w14:paraId="6BC9DC17" w14:textId="77777777" w:rsidR="001054C9" w:rsidRPr="00936461" w:rsidRDefault="001054C9" w:rsidP="005E6FA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5E6FA1">
            <w:pPr>
              <w:pStyle w:val="TAL"/>
              <w:jc w:val="center"/>
              <w:rPr>
                <w:bCs/>
                <w:iCs/>
              </w:rPr>
            </w:pPr>
            <w:r w:rsidRPr="00936461">
              <w:rPr>
                <w:bCs/>
                <w:iCs/>
              </w:rPr>
              <w:t>Band</w:t>
            </w:r>
          </w:p>
        </w:tc>
        <w:tc>
          <w:tcPr>
            <w:tcW w:w="567" w:type="dxa"/>
          </w:tcPr>
          <w:p w14:paraId="2B060753" w14:textId="77777777" w:rsidR="001054C9" w:rsidRPr="00936461" w:rsidRDefault="001054C9" w:rsidP="005E6FA1">
            <w:pPr>
              <w:pStyle w:val="TAL"/>
              <w:jc w:val="center"/>
              <w:rPr>
                <w:bCs/>
                <w:iCs/>
              </w:rPr>
            </w:pPr>
            <w:r w:rsidRPr="00936461">
              <w:rPr>
                <w:bCs/>
                <w:iCs/>
              </w:rPr>
              <w:t>No</w:t>
            </w:r>
          </w:p>
        </w:tc>
        <w:tc>
          <w:tcPr>
            <w:tcW w:w="709" w:type="dxa"/>
          </w:tcPr>
          <w:p w14:paraId="2153B274" w14:textId="77777777" w:rsidR="001054C9" w:rsidRPr="00936461" w:rsidRDefault="001054C9" w:rsidP="005E6FA1">
            <w:pPr>
              <w:pStyle w:val="TAL"/>
              <w:jc w:val="center"/>
              <w:rPr>
                <w:bCs/>
                <w:iCs/>
              </w:rPr>
            </w:pPr>
            <w:r w:rsidRPr="00936461">
              <w:rPr>
                <w:bCs/>
                <w:iCs/>
              </w:rPr>
              <w:t>N/A</w:t>
            </w:r>
          </w:p>
        </w:tc>
        <w:tc>
          <w:tcPr>
            <w:tcW w:w="728" w:type="dxa"/>
          </w:tcPr>
          <w:p w14:paraId="22F1C191" w14:textId="77777777" w:rsidR="001054C9" w:rsidRPr="00936461" w:rsidRDefault="001054C9" w:rsidP="005E6FA1">
            <w:pPr>
              <w:pStyle w:val="TAL"/>
              <w:jc w:val="center"/>
              <w:rPr>
                <w:bCs/>
                <w:iCs/>
              </w:rPr>
            </w:pPr>
            <w:r w:rsidRPr="00936461">
              <w:rPr>
                <w:bCs/>
                <w:iCs/>
              </w:rPr>
              <w:t>N/A</w:t>
            </w:r>
          </w:p>
        </w:tc>
      </w:tr>
      <w:tr w:rsidR="001054C9" w:rsidRPr="00936461" w14:paraId="0F199AF7" w14:textId="77777777" w:rsidTr="005E6FA1">
        <w:trPr>
          <w:cantSplit/>
          <w:tblHeader/>
        </w:trPr>
        <w:tc>
          <w:tcPr>
            <w:tcW w:w="6917" w:type="dxa"/>
          </w:tcPr>
          <w:p w14:paraId="00246717" w14:textId="77777777" w:rsidR="001054C9" w:rsidRPr="00936461" w:rsidRDefault="001054C9" w:rsidP="005E6FA1">
            <w:pPr>
              <w:pStyle w:val="TAL"/>
              <w:rPr>
                <w:b/>
                <w:bCs/>
                <w:i/>
                <w:iCs/>
              </w:rPr>
            </w:pPr>
            <w:r w:rsidRPr="00936461">
              <w:rPr>
                <w:b/>
                <w:bCs/>
                <w:i/>
                <w:iCs/>
              </w:rPr>
              <w:t>ta-BasedPDC-NTN-SharedSpectrumChAccess-r17</w:t>
            </w:r>
          </w:p>
          <w:p w14:paraId="0F938EF6" w14:textId="77777777" w:rsidR="001054C9" w:rsidRPr="00936461" w:rsidRDefault="001054C9" w:rsidP="005E6FA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5E6FA1">
            <w:pPr>
              <w:pStyle w:val="TAL"/>
              <w:jc w:val="center"/>
              <w:rPr>
                <w:bCs/>
                <w:iCs/>
              </w:rPr>
            </w:pPr>
            <w:r w:rsidRPr="00936461">
              <w:rPr>
                <w:bCs/>
                <w:iCs/>
              </w:rPr>
              <w:t>Band</w:t>
            </w:r>
          </w:p>
        </w:tc>
        <w:tc>
          <w:tcPr>
            <w:tcW w:w="567" w:type="dxa"/>
          </w:tcPr>
          <w:p w14:paraId="75A93C36" w14:textId="77777777" w:rsidR="001054C9" w:rsidRPr="00936461" w:rsidRDefault="001054C9" w:rsidP="005E6FA1">
            <w:pPr>
              <w:pStyle w:val="TAL"/>
              <w:jc w:val="center"/>
              <w:rPr>
                <w:bCs/>
                <w:iCs/>
              </w:rPr>
            </w:pPr>
            <w:r w:rsidRPr="00936461">
              <w:rPr>
                <w:bCs/>
                <w:iCs/>
              </w:rPr>
              <w:t>No</w:t>
            </w:r>
          </w:p>
        </w:tc>
        <w:tc>
          <w:tcPr>
            <w:tcW w:w="709" w:type="dxa"/>
          </w:tcPr>
          <w:p w14:paraId="7877D1E9" w14:textId="77777777" w:rsidR="001054C9" w:rsidRPr="00936461" w:rsidRDefault="001054C9" w:rsidP="005E6FA1">
            <w:pPr>
              <w:pStyle w:val="TAL"/>
              <w:jc w:val="center"/>
              <w:rPr>
                <w:bCs/>
                <w:iCs/>
              </w:rPr>
            </w:pPr>
            <w:r w:rsidRPr="00936461">
              <w:rPr>
                <w:bCs/>
                <w:iCs/>
              </w:rPr>
              <w:t>N/A</w:t>
            </w:r>
          </w:p>
        </w:tc>
        <w:tc>
          <w:tcPr>
            <w:tcW w:w="728" w:type="dxa"/>
          </w:tcPr>
          <w:p w14:paraId="27BCBFDF" w14:textId="77777777" w:rsidR="001054C9" w:rsidRPr="00936461" w:rsidRDefault="001054C9" w:rsidP="005E6FA1">
            <w:pPr>
              <w:pStyle w:val="TAL"/>
              <w:jc w:val="center"/>
              <w:rPr>
                <w:bCs/>
                <w:iCs/>
              </w:rPr>
            </w:pPr>
            <w:r w:rsidRPr="00936461">
              <w:t>N/A</w:t>
            </w:r>
          </w:p>
        </w:tc>
      </w:tr>
      <w:tr w:rsidR="001054C9" w:rsidRPr="00936461" w14:paraId="6A4F0996" w14:textId="77777777" w:rsidTr="005E6FA1">
        <w:trPr>
          <w:cantSplit/>
          <w:tblHeader/>
        </w:trPr>
        <w:tc>
          <w:tcPr>
            <w:tcW w:w="6917" w:type="dxa"/>
          </w:tcPr>
          <w:p w14:paraId="645ABE1C" w14:textId="77777777" w:rsidR="001054C9" w:rsidRPr="00936461" w:rsidRDefault="001054C9" w:rsidP="005E6FA1">
            <w:pPr>
              <w:pStyle w:val="TAL"/>
              <w:rPr>
                <w:b/>
                <w:bCs/>
                <w:i/>
                <w:iCs/>
              </w:rPr>
            </w:pPr>
            <w:r w:rsidRPr="00936461">
              <w:rPr>
                <w:b/>
                <w:bCs/>
                <w:i/>
                <w:iCs/>
              </w:rPr>
              <w:t>ta-IndicationCellSwitch-r18</w:t>
            </w:r>
          </w:p>
          <w:p w14:paraId="083C23D9" w14:textId="77777777" w:rsidR="001054C9" w:rsidRPr="00936461" w:rsidRDefault="001054C9" w:rsidP="005E6FA1">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5E6FA1">
            <w:pPr>
              <w:pStyle w:val="TAL"/>
              <w:jc w:val="center"/>
              <w:rPr>
                <w:bCs/>
                <w:iCs/>
              </w:rPr>
            </w:pPr>
            <w:r w:rsidRPr="00936461">
              <w:rPr>
                <w:bCs/>
                <w:iCs/>
              </w:rPr>
              <w:t>Band</w:t>
            </w:r>
          </w:p>
        </w:tc>
        <w:tc>
          <w:tcPr>
            <w:tcW w:w="567" w:type="dxa"/>
          </w:tcPr>
          <w:p w14:paraId="2AFE5A35" w14:textId="77777777" w:rsidR="001054C9" w:rsidRPr="00936461" w:rsidRDefault="001054C9" w:rsidP="005E6FA1">
            <w:pPr>
              <w:pStyle w:val="TAL"/>
              <w:jc w:val="center"/>
              <w:rPr>
                <w:bCs/>
                <w:iCs/>
              </w:rPr>
            </w:pPr>
            <w:r w:rsidRPr="00936461">
              <w:rPr>
                <w:bCs/>
                <w:iCs/>
              </w:rPr>
              <w:t>No</w:t>
            </w:r>
          </w:p>
        </w:tc>
        <w:tc>
          <w:tcPr>
            <w:tcW w:w="709" w:type="dxa"/>
          </w:tcPr>
          <w:p w14:paraId="7AD77DEA" w14:textId="77777777" w:rsidR="001054C9" w:rsidRPr="00936461" w:rsidRDefault="001054C9" w:rsidP="005E6FA1">
            <w:pPr>
              <w:pStyle w:val="TAL"/>
              <w:jc w:val="center"/>
              <w:rPr>
                <w:bCs/>
                <w:iCs/>
              </w:rPr>
            </w:pPr>
            <w:r w:rsidRPr="00936461">
              <w:rPr>
                <w:bCs/>
                <w:iCs/>
              </w:rPr>
              <w:t>N/A</w:t>
            </w:r>
          </w:p>
        </w:tc>
        <w:tc>
          <w:tcPr>
            <w:tcW w:w="728" w:type="dxa"/>
          </w:tcPr>
          <w:p w14:paraId="380671F8" w14:textId="77777777" w:rsidR="001054C9" w:rsidRPr="00936461" w:rsidRDefault="001054C9" w:rsidP="005E6FA1">
            <w:pPr>
              <w:pStyle w:val="TAL"/>
              <w:jc w:val="center"/>
            </w:pPr>
            <w:r w:rsidRPr="00936461">
              <w:t>N/A</w:t>
            </w:r>
          </w:p>
        </w:tc>
      </w:tr>
      <w:tr w:rsidR="001054C9" w:rsidRPr="00936461" w14:paraId="01C6F6EC" w14:textId="77777777" w:rsidTr="005E6FA1">
        <w:trPr>
          <w:cantSplit/>
          <w:tblHeader/>
        </w:trPr>
        <w:tc>
          <w:tcPr>
            <w:tcW w:w="6917" w:type="dxa"/>
          </w:tcPr>
          <w:p w14:paraId="752FBF2B" w14:textId="77777777" w:rsidR="001054C9" w:rsidRPr="00936461" w:rsidRDefault="001054C9" w:rsidP="005E6FA1">
            <w:pPr>
              <w:pStyle w:val="TAL"/>
              <w:rPr>
                <w:b/>
                <w:bCs/>
                <w:i/>
                <w:iCs/>
                <w:lang w:eastAsia="zh-CN"/>
              </w:rPr>
            </w:pPr>
            <w:r w:rsidRPr="00936461">
              <w:rPr>
                <w:b/>
                <w:bCs/>
                <w:i/>
                <w:iCs/>
              </w:rPr>
              <w:t>tb-ProcessingMultiSlotPUSCH-r17</w:t>
            </w:r>
          </w:p>
          <w:p w14:paraId="43C5C23E" w14:textId="77777777" w:rsidR="001054C9" w:rsidRPr="00936461" w:rsidRDefault="001054C9" w:rsidP="005E6FA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5E6FA1">
            <w:pPr>
              <w:pStyle w:val="TAL"/>
              <w:jc w:val="center"/>
              <w:rPr>
                <w:bCs/>
                <w:iCs/>
              </w:rPr>
            </w:pPr>
            <w:r w:rsidRPr="00936461">
              <w:rPr>
                <w:bCs/>
                <w:iCs/>
              </w:rPr>
              <w:t>Band</w:t>
            </w:r>
          </w:p>
        </w:tc>
        <w:tc>
          <w:tcPr>
            <w:tcW w:w="567" w:type="dxa"/>
          </w:tcPr>
          <w:p w14:paraId="2E81B888" w14:textId="77777777" w:rsidR="001054C9" w:rsidRPr="00936461" w:rsidRDefault="001054C9" w:rsidP="005E6FA1">
            <w:pPr>
              <w:pStyle w:val="TAL"/>
              <w:jc w:val="center"/>
              <w:rPr>
                <w:bCs/>
                <w:iCs/>
              </w:rPr>
            </w:pPr>
            <w:r w:rsidRPr="00936461">
              <w:rPr>
                <w:bCs/>
                <w:iCs/>
              </w:rPr>
              <w:t>No</w:t>
            </w:r>
          </w:p>
        </w:tc>
        <w:tc>
          <w:tcPr>
            <w:tcW w:w="709" w:type="dxa"/>
          </w:tcPr>
          <w:p w14:paraId="4190F353" w14:textId="77777777" w:rsidR="001054C9" w:rsidRPr="00936461" w:rsidRDefault="001054C9" w:rsidP="005E6FA1">
            <w:pPr>
              <w:pStyle w:val="TAL"/>
              <w:jc w:val="center"/>
              <w:rPr>
                <w:bCs/>
                <w:iCs/>
              </w:rPr>
            </w:pPr>
            <w:r w:rsidRPr="00936461">
              <w:rPr>
                <w:bCs/>
                <w:iCs/>
              </w:rPr>
              <w:t>N/A</w:t>
            </w:r>
          </w:p>
        </w:tc>
        <w:tc>
          <w:tcPr>
            <w:tcW w:w="728" w:type="dxa"/>
          </w:tcPr>
          <w:p w14:paraId="70D3A0A6" w14:textId="77777777" w:rsidR="001054C9" w:rsidRPr="00936461" w:rsidRDefault="001054C9" w:rsidP="005E6FA1">
            <w:pPr>
              <w:pStyle w:val="TAL"/>
              <w:jc w:val="center"/>
              <w:rPr>
                <w:bCs/>
                <w:iCs/>
              </w:rPr>
            </w:pPr>
            <w:r w:rsidRPr="00936461">
              <w:rPr>
                <w:bCs/>
                <w:iCs/>
              </w:rPr>
              <w:t>N/A</w:t>
            </w:r>
          </w:p>
        </w:tc>
      </w:tr>
      <w:tr w:rsidR="001054C9" w:rsidRPr="00936461" w14:paraId="5205DC84" w14:textId="77777777" w:rsidTr="005E6FA1">
        <w:trPr>
          <w:cantSplit/>
          <w:tblHeader/>
        </w:trPr>
        <w:tc>
          <w:tcPr>
            <w:tcW w:w="6917" w:type="dxa"/>
          </w:tcPr>
          <w:p w14:paraId="48FB5D87" w14:textId="77777777" w:rsidR="001054C9" w:rsidRPr="00936461" w:rsidRDefault="001054C9" w:rsidP="005E6FA1">
            <w:pPr>
              <w:pStyle w:val="TAL"/>
              <w:rPr>
                <w:b/>
                <w:bCs/>
                <w:i/>
                <w:iCs/>
              </w:rPr>
            </w:pPr>
            <w:r w:rsidRPr="00936461">
              <w:rPr>
                <w:b/>
                <w:bCs/>
                <w:i/>
                <w:iCs/>
              </w:rPr>
              <w:t>tb-ProcessingRepMultiSlotPUSCH-r17</w:t>
            </w:r>
          </w:p>
          <w:p w14:paraId="6E3FDACF" w14:textId="77777777" w:rsidR="001054C9" w:rsidRPr="00936461" w:rsidRDefault="001054C9" w:rsidP="005E6FA1">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5E6FA1">
            <w:pPr>
              <w:pStyle w:val="TAL"/>
              <w:rPr>
                <w:bCs/>
                <w:iCs/>
              </w:rPr>
            </w:pPr>
          </w:p>
          <w:p w14:paraId="5C932019" w14:textId="77777777" w:rsidR="001054C9" w:rsidRPr="00936461" w:rsidRDefault="001054C9" w:rsidP="005E6FA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5E6FA1">
            <w:pPr>
              <w:pStyle w:val="TAL"/>
              <w:jc w:val="center"/>
              <w:rPr>
                <w:bCs/>
                <w:iCs/>
              </w:rPr>
            </w:pPr>
            <w:r w:rsidRPr="00936461">
              <w:rPr>
                <w:bCs/>
                <w:iCs/>
              </w:rPr>
              <w:t>Band</w:t>
            </w:r>
          </w:p>
        </w:tc>
        <w:tc>
          <w:tcPr>
            <w:tcW w:w="567" w:type="dxa"/>
          </w:tcPr>
          <w:p w14:paraId="16C01254" w14:textId="77777777" w:rsidR="001054C9" w:rsidRPr="00936461" w:rsidRDefault="001054C9" w:rsidP="005E6FA1">
            <w:pPr>
              <w:pStyle w:val="TAL"/>
              <w:jc w:val="center"/>
              <w:rPr>
                <w:bCs/>
                <w:iCs/>
              </w:rPr>
            </w:pPr>
            <w:r w:rsidRPr="00936461">
              <w:rPr>
                <w:bCs/>
                <w:iCs/>
              </w:rPr>
              <w:t>No</w:t>
            </w:r>
          </w:p>
        </w:tc>
        <w:tc>
          <w:tcPr>
            <w:tcW w:w="709" w:type="dxa"/>
          </w:tcPr>
          <w:p w14:paraId="618BE659" w14:textId="77777777" w:rsidR="001054C9" w:rsidRPr="00936461" w:rsidRDefault="001054C9" w:rsidP="005E6FA1">
            <w:pPr>
              <w:pStyle w:val="TAL"/>
              <w:jc w:val="center"/>
              <w:rPr>
                <w:bCs/>
                <w:iCs/>
              </w:rPr>
            </w:pPr>
            <w:r w:rsidRPr="00936461">
              <w:rPr>
                <w:bCs/>
                <w:iCs/>
              </w:rPr>
              <w:t>N/A</w:t>
            </w:r>
          </w:p>
        </w:tc>
        <w:tc>
          <w:tcPr>
            <w:tcW w:w="728" w:type="dxa"/>
          </w:tcPr>
          <w:p w14:paraId="4F10C943" w14:textId="77777777" w:rsidR="001054C9" w:rsidRPr="00936461" w:rsidRDefault="001054C9" w:rsidP="005E6FA1">
            <w:pPr>
              <w:pStyle w:val="TAL"/>
              <w:jc w:val="center"/>
              <w:rPr>
                <w:bCs/>
                <w:iCs/>
              </w:rPr>
            </w:pPr>
            <w:r w:rsidRPr="00936461">
              <w:rPr>
                <w:bCs/>
                <w:iCs/>
              </w:rPr>
              <w:t>N/A</w:t>
            </w:r>
          </w:p>
        </w:tc>
      </w:tr>
      <w:tr w:rsidR="001054C9" w:rsidRPr="00936461" w14:paraId="2EABFA83" w14:textId="77777777" w:rsidTr="005E6FA1">
        <w:trPr>
          <w:cantSplit/>
          <w:tblHeader/>
        </w:trPr>
        <w:tc>
          <w:tcPr>
            <w:tcW w:w="6917" w:type="dxa"/>
          </w:tcPr>
          <w:p w14:paraId="45E9913D" w14:textId="77777777" w:rsidR="001054C9" w:rsidRPr="00936461" w:rsidRDefault="001054C9" w:rsidP="005E6FA1">
            <w:pPr>
              <w:pStyle w:val="TAL"/>
              <w:rPr>
                <w:b/>
                <w:bCs/>
                <w:i/>
                <w:iCs/>
              </w:rPr>
            </w:pPr>
            <w:r w:rsidRPr="00936461">
              <w:rPr>
                <w:b/>
                <w:bCs/>
                <w:i/>
                <w:iCs/>
              </w:rPr>
              <w:t>tci-StatePDSCH</w:t>
            </w:r>
          </w:p>
          <w:p w14:paraId="2C75B078" w14:textId="77777777" w:rsidR="001054C9" w:rsidRPr="00936461" w:rsidRDefault="001054C9" w:rsidP="005E6FA1">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maxNumberConfiguredTCIstatesPerCC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5E6FA1">
            <w:pPr>
              <w:spacing w:after="0"/>
              <w:ind w:left="568" w:hanging="284"/>
              <w:rPr>
                <w:rFonts w:ascii="Arial" w:hAnsi="Arial" w:cs="Arial"/>
                <w:sz w:val="18"/>
                <w:szCs w:val="18"/>
              </w:rPr>
            </w:pPr>
          </w:p>
          <w:p w14:paraId="080F53A3" w14:textId="77777777" w:rsidR="001054C9" w:rsidRPr="00936461" w:rsidRDefault="001054C9" w:rsidP="005E6FA1">
            <w:pPr>
              <w:pStyle w:val="TAL"/>
            </w:pPr>
            <w:r w:rsidRPr="00936461">
              <w:t>Note the UE is required to track only the active TCI states.</w:t>
            </w:r>
          </w:p>
          <w:p w14:paraId="4F08582D" w14:textId="77777777" w:rsidR="001054C9" w:rsidRPr="00936461" w:rsidRDefault="001054C9" w:rsidP="005E6FA1">
            <w:pPr>
              <w:pStyle w:val="TAL"/>
            </w:pPr>
          </w:p>
          <w:p w14:paraId="0E2B8686" w14:textId="77777777" w:rsidR="001054C9" w:rsidRPr="00936461" w:rsidRDefault="001054C9" w:rsidP="005E6FA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36D483CB" w14:textId="77777777" w:rsidR="001054C9" w:rsidRPr="00936461" w:rsidRDefault="001054C9" w:rsidP="005E6FA1">
            <w:pPr>
              <w:pStyle w:val="TAL"/>
              <w:jc w:val="center"/>
            </w:pPr>
            <w:r w:rsidRPr="00936461">
              <w:rPr>
                <w:rFonts w:cs="Arial"/>
                <w:szCs w:val="18"/>
              </w:rPr>
              <w:t>Band</w:t>
            </w:r>
          </w:p>
        </w:tc>
        <w:tc>
          <w:tcPr>
            <w:tcW w:w="567" w:type="dxa"/>
          </w:tcPr>
          <w:p w14:paraId="11D0D6AB" w14:textId="77777777" w:rsidR="001054C9" w:rsidRPr="00936461" w:rsidRDefault="001054C9" w:rsidP="005E6FA1">
            <w:pPr>
              <w:pStyle w:val="TAL"/>
              <w:jc w:val="center"/>
            </w:pPr>
            <w:r w:rsidRPr="00936461">
              <w:rPr>
                <w:rFonts w:cs="Arial"/>
                <w:bCs/>
                <w:iCs/>
                <w:szCs w:val="18"/>
              </w:rPr>
              <w:t>Yes</w:t>
            </w:r>
          </w:p>
        </w:tc>
        <w:tc>
          <w:tcPr>
            <w:tcW w:w="709" w:type="dxa"/>
          </w:tcPr>
          <w:p w14:paraId="13C82262" w14:textId="77777777" w:rsidR="001054C9" w:rsidRPr="00936461" w:rsidRDefault="001054C9" w:rsidP="005E6FA1">
            <w:pPr>
              <w:pStyle w:val="TAL"/>
              <w:jc w:val="center"/>
            </w:pPr>
            <w:r w:rsidRPr="00936461">
              <w:rPr>
                <w:bCs/>
                <w:iCs/>
              </w:rPr>
              <w:t>N/A</w:t>
            </w:r>
          </w:p>
        </w:tc>
        <w:tc>
          <w:tcPr>
            <w:tcW w:w="728" w:type="dxa"/>
          </w:tcPr>
          <w:p w14:paraId="7FDBCF48" w14:textId="77777777" w:rsidR="001054C9" w:rsidRPr="00936461" w:rsidRDefault="001054C9" w:rsidP="005E6FA1">
            <w:pPr>
              <w:pStyle w:val="TAL"/>
              <w:jc w:val="center"/>
            </w:pPr>
            <w:r w:rsidRPr="00936461">
              <w:rPr>
                <w:bCs/>
                <w:iCs/>
              </w:rPr>
              <w:t>N/A</w:t>
            </w:r>
          </w:p>
        </w:tc>
      </w:tr>
      <w:tr w:rsidR="001054C9" w:rsidRPr="00936461" w14:paraId="448B1E70" w14:textId="77777777" w:rsidTr="005E6FA1">
        <w:trPr>
          <w:cantSplit/>
          <w:tblHeader/>
        </w:trPr>
        <w:tc>
          <w:tcPr>
            <w:tcW w:w="6917" w:type="dxa"/>
          </w:tcPr>
          <w:p w14:paraId="16B64916" w14:textId="77777777" w:rsidR="001054C9" w:rsidRPr="00936461" w:rsidRDefault="001054C9" w:rsidP="005E6FA1">
            <w:pPr>
              <w:pStyle w:val="TAL"/>
              <w:rPr>
                <w:b/>
                <w:bCs/>
                <w:i/>
                <w:iCs/>
              </w:rPr>
            </w:pPr>
            <w:r w:rsidRPr="00936461">
              <w:rPr>
                <w:b/>
                <w:bCs/>
                <w:i/>
                <w:iCs/>
              </w:rPr>
              <w:t>tci-JointTCI-UpdateMultiActiveTCI-PerCC-r18</w:t>
            </w:r>
          </w:p>
          <w:p w14:paraId="6A1E8E22" w14:textId="77777777" w:rsidR="001054C9" w:rsidRPr="00936461" w:rsidRDefault="001054C9" w:rsidP="005E6FA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13F909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5E6FA1">
            <w:pPr>
              <w:pStyle w:val="TAL"/>
            </w:pPr>
            <w:r w:rsidRPr="00936461">
              <w:t>A UE supporting this feature shall also indicate support FG40-1-1.</w:t>
            </w:r>
          </w:p>
          <w:p w14:paraId="6C974357" w14:textId="77777777" w:rsidR="001054C9" w:rsidRPr="00936461" w:rsidRDefault="001054C9" w:rsidP="005E6FA1">
            <w:pPr>
              <w:pStyle w:val="TAL"/>
            </w:pPr>
          </w:p>
          <w:p w14:paraId="01FF4EE7"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5E6FA1">
            <w:pPr>
              <w:pStyle w:val="TAL"/>
              <w:jc w:val="center"/>
              <w:rPr>
                <w:bCs/>
                <w:iCs/>
              </w:rPr>
            </w:pPr>
            <w:r w:rsidRPr="00936461">
              <w:rPr>
                <w:bCs/>
                <w:iCs/>
              </w:rPr>
              <w:t>N/A</w:t>
            </w:r>
          </w:p>
        </w:tc>
        <w:tc>
          <w:tcPr>
            <w:tcW w:w="728" w:type="dxa"/>
          </w:tcPr>
          <w:p w14:paraId="3E6F07CD" w14:textId="77777777" w:rsidR="001054C9" w:rsidRPr="00936461" w:rsidRDefault="001054C9" w:rsidP="005E6FA1">
            <w:pPr>
              <w:pStyle w:val="TAL"/>
              <w:jc w:val="center"/>
              <w:rPr>
                <w:bCs/>
                <w:iCs/>
              </w:rPr>
            </w:pPr>
            <w:r w:rsidRPr="00936461">
              <w:rPr>
                <w:bCs/>
                <w:iCs/>
              </w:rPr>
              <w:t>N/A</w:t>
            </w:r>
          </w:p>
        </w:tc>
      </w:tr>
      <w:tr w:rsidR="001054C9" w:rsidRPr="00936461" w14:paraId="21DD3AC0" w14:textId="77777777" w:rsidTr="005E6FA1">
        <w:trPr>
          <w:cantSplit/>
          <w:tblHeader/>
        </w:trPr>
        <w:tc>
          <w:tcPr>
            <w:tcW w:w="6917" w:type="dxa"/>
          </w:tcPr>
          <w:p w14:paraId="281B75CC" w14:textId="77777777" w:rsidR="001054C9" w:rsidRPr="00936461" w:rsidRDefault="001054C9" w:rsidP="005E6FA1">
            <w:pPr>
              <w:pStyle w:val="TAL"/>
              <w:rPr>
                <w:b/>
                <w:bCs/>
                <w:i/>
                <w:iCs/>
              </w:rPr>
            </w:pPr>
            <w:r w:rsidRPr="00936461">
              <w:rPr>
                <w:b/>
                <w:bCs/>
                <w:i/>
                <w:iCs/>
              </w:rPr>
              <w:t>tci-SelectionAperiodicCSI-RS-r18</w:t>
            </w:r>
          </w:p>
          <w:p w14:paraId="4082D50C" w14:textId="77777777" w:rsidR="001054C9" w:rsidRPr="00936461" w:rsidRDefault="001054C9" w:rsidP="005E6FA1">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5E6FA1">
            <w:pPr>
              <w:pStyle w:val="TAL"/>
              <w:jc w:val="center"/>
              <w:rPr>
                <w:bCs/>
                <w:iCs/>
              </w:rPr>
            </w:pPr>
            <w:r w:rsidRPr="00936461">
              <w:rPr>
                <w:bCs/>
                <w:iCs/>
              </w:rPr>
              <w:t>N/A</w:t>
            </w:r>
          </w:p>
        </w:tc>
        <w:tc>
          <w:tcPr>
            <w:tcW w:w="728" w:type="dxa"/>
          </w:tcPr>
          <w:p w14:paraId="1606E71F" w14:textId="77777777" w:rsidR="001054C9" w:rsidRPr="00936461" w:rsidRDefault="001054C9" w:rsidP="005E6FA1">
            <w:pPr>
              <w:pStyle w:val="TAL"/>
              <w:jc w:val="center"/>
              <w:rPr>
                <w:bCs/>
                <w:iCs/>
              </w:rPr>
            </w:pPr>
            <w:r w:rsidRPr="00936461">
              <w:rPr>
                <w:bCs/>
                <w:iCs/>
              </w:rPr>
              <w:t>N/A</w:t>
            </w:r>
          </w:p>
        </w:tc>
      </w:tr>
      <w:tr w:rsidR="001054C9" w:rsidRPr="00936461" w14:paraId="579867D2" w14:textId="77777777" w:rsidTr="005E6FA1">
        <w:trPr>
          <w:cantSplit/>
          <w:tblHeader/>
        </w:trPr>
        <w:tc>
          <w:tcPr>
            <w:tcW w:w="6917" w:type="dxa"/>
          </w:tcPr>
          <w:p w14:paraId="3F238ADA" w14:textId="77777777" w:rsidR="001054C9" w:rsidRPr="00936461" w:rsidRDefault="001054C9" w:rsidP="005E6FA1">
            <w:pPr>
              <w:pStyle w:val="TAL"/>
              <w:rPr>
                <w:b/>
                <w:bCs/>
                <w:i/>
                <w:iCs/>
              </w:rPr>
            </w:pPr>
            <w:r w:rsidRPr="00936461">
              <w:rPr>
                <w:b/>
                <w:bCs/>
                <w:i/>
                <w:iCs/>
              </w:rPr>
              <w:t>tci-SelectionDCI-r18</w:t>
            </w:r>
          </w:p>
          <w:p w14:paraId="5192A263" w14:textId="77777777" w:rsidR="001054C9" w:rsidRPr="00936461" w:rsidRDefault="001054C9" w:rsidP="005E6FA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5E6FA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5E6FA1">
            <w:pPr>
              <w:pStyle w:val="TAL"/>
              <w:jc w:val="center"/>
              <w:rPr>
                <w:bCs/>
                <w:iCs/>
              </w:rPr>
            </w:pPr>
            <w:r w:rsidRPr="00936461">
              <w:rPr>
                <w:bCs/>
                <w:iCs/>
              </w:rPr>
              <w:t>N/A</w:t>
            </w:r>
          </w:p>
        </w:tc>
        <w:tc>
          <w:tcPr>
            <w:tcW w:w="728" w:type="dxa"/>
          </w:tcPr>
          <w:p w14:paraId="5EDCCC59" w14:textId="77777777" w:rsidR="001054C9" w:rsidRPr="00936461" w:rsidRDefault="001054C9" w:rsidP="005E6FA1">
            <w:pPr>
              <w:pStyle w:val="TAL"/>
              <w:jc w:val="center"/>
              <w:rPr>
                <w:bCs/>
                <w:iCs/>
              </w:rPr>
            </w:pPr>
            <w:r w:rsidRPr="00936461">
              <w:rPr>
                <w:bCs/>
                <w:iCs/>
              </w:rPr>
              <w:t>N/A</w:t>
            </w:r>
          </w:p>
        </w:tc>
      </w:tr>
      <w:tr w:rsidR="001054C9" w:rsidRPr="00936461" w14:paraId="41AC8E0A" w14:textId="77777777" w:rsidTr="005E6FA1">
        <w:trPr>
          <w:cantSplit/>
          <w:tblHeader/>
        </w:trPr>
        <w:tc>
          <w:tcPr>
            <w:tcW w:w="6917" w:type="dxa"/>
          </w:tcPr>
          <w:p w14:paraId="0CD3B5F0" w14:textId="77777777" w:rsidR="001054C9" w:rsidRPr="00936461" w:rsidRDefault="001054C9" w:rsidP="005E6FA1">
            <w:pPr>
              <w:pStyle w:val="TAL"/>
              <w:rPr>
                <w:b/>
                <w:bCs/>
                <w:i/>
                <w:iCs/>
              </w:rPr>
            </w:pPr>
            <w:r w:rsidRPr="00936461">
              <w:rPr>
                <w:b/>
                <w:bCs/>
                <w:i/>
                <w:iCs/>
              </w:rPr>
              <w:t>tci-SeparateTCI-UpdateSingleActiveTCI-PerCC-r18</w:t>
            </w:r>
          </w:p>
          <w:p w14:paraId="30F77914" w14:textId="77777777" w:rsidR="001054C9" w:rsidRPr="00936461" w:rsidRDefault="001054C9" w:rsidP="005E6FA1">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5E6FA1">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5E6FA1">
            <w:pPr>
              <w:pStyle w:val="TAN"/>
            </w:pPr>
          </w:p>
          <w:p w14:paraId="436B6196"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5E6FA1">
            <w:pPr>
              <w:pStyle w:val="TAL"/>
              <w:jc w:val="center"/>
              <w:rPr>
                <w:bCs/>
                <w:iCs/>
              </w:rPr>
            </w:pPr>
            <w:r w:rsidRPr="00936461">
              <w:rPr>
                <w:bCs/>
                <w:iCs/>
              </w:rPr>
              <w:t>N/A</w:t>
            </w:r>
          </w:p>
        </w:tc>
        <w:tc>
          <w:tcPr>
            <w:tcW w:w="728" w:type="dxa"/>
          </w:tcPr>
          <w:p w14:paraId="03ED4CEB" w14:textId="77777777" w:rsidR="001054C9" w:rsidRPr="00936461" w:rsidRDefault="001054C9" w:rsidP="005E6FA1">
            <w:pPr>
              <w:pStyle w:val="TAL"/>
              <w:jc w:val="center"/>
              <w:rPr>
                <w:bCs/>
                <w:iCs/>
              </w:rPr>
            </w:pPr>
            <w:r w:rsidRPr="00936461">
              <w:rPr>
                <w:bCs/>
                <w:iCs/>
              </w:rPr>
              <w:t>N/A</w:t>
            </w:r>
          </w:p>
        </w:tc>
      </w:tr>
      <w:tr w:rsidR="001054C9" w:rsidRPr="00936461" w14:paraId="3C5B76B7" w14:textId="77777777" w:rsidTr="005E6FA1">
        <w:trPr>
          <w:cantSplit/>
          <w:tblHeader/>
        </w:trPr>
        <w:tc>
          <w:tcPr>
            <w:tcW w:w="6917" w:type="dxa"/>
          </w:tcPr>
          <w:p w14:paraId="13D1F817" w14:textId="77777777" w:rsidR="001054C9" w:rsidRPr="00936461" w:rsidRDefault="001054C9" w:rsidP="005E6FA1">
            <w:pPr>
              <w:pStyle w:val="TAL"/>
              <w:rPr>
                <w:b/>
                <w:bCs/>
                <w:i/>
                <w:iCs/>
              </w:rPr>
            </w:pPr>
            <w:r w:rsidRPr="00936461">
              <w:rPr>
                <w:b/>
                <w:bCs/>
                <w:i/>
                <w:iCs/>
              </w:rPr>
              <w:t>timeBasedCondHandover-r17</w:t>
            </w:r>
          </w:p>
          <w:p w14:paraId="792757C1" w14:textId="77777777" w:rsidR="001054C9" w:rsidRPr="00936461" w:rsidRDefault="001054C9" w:rsidP="005E6FA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5E6FA1">
            <w:pPr>
              <w:pStyle w:val="TAL"/>
              <w:jc w:val="center"/>
              <w:rPr>
                <w:rFonts w:cs="Arial"/>
                <w:szCs w:val="18"/>
              </w:rPr>
            </w:pPr>
            <w:r w:rsidRPr="00936461">
              <w:t>Band</w:t>
            </w:r>
          </w:p>
        </w:tc>
        <w:tc>
          <w:tcPr>
            <w:tcW w:w="567" w:type="dxa"/>
          </w:tcPr>
          <w:p w14:paraId="44607848"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5E6FA1">
            <w:pPr>
              <w:pStyle w:val="TAL"/>
              <w:jc w:val="center"/>
              <w:rPr>
                <w:bCs/>
                <w:iCs/>
              </w:rPr>
            </w:pPr>
            <w:r w:rsidRPr="00936461">
              <w:rPr>
                <w:bCs/>
                <w:iCs/>
              </w:rPr>
              <w:t>N/A</w:t>
            </w:r>
          </w:p>
        </w:tc>
        <w:tc>
          <w:tcPr>
            <w:tcW w:w="728" w:type="dxa"/>
          </w:tcPr>
          <w:p w14:paraId="65C47222"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5BD14C3A" w14:textId="77777777" w:rsidTr="005E6FA1">
        <w:trPr>
          <w:cantSplit/>
          <w:tblHeader/>
        </w:trPr>
        <w:tc>
          <w:tcPr>
            <w:tcW w:w="6917" w:type="dxa"/>
          </w:tcPr>
          <w:p w14:paraId="1BE627B2" w14:textId="77777777" w:rsidR="001054C9" w:rsidRPr="00936461" w:rsidRDefault="001054C9" w:rsidP="005E6FA1">
            <w:pPr>
              <w:pStyle w:val="TAL"/>
              <w:rPr>
                <w:b/>
                <w:i/>
              </w:rPr>
            </w:pPr>
            <w:r w:rsidRPr="00936461">
              <w:rPr>
                <w:b/>
                <w:i/>
              </w:rPr>
              <w:t>triggeredHARQ-CodebookRetx-r17</w:t>
            </w:r>
          </w:p>
          <w:p w14:paraId="678D89A4" w14:textId="77777777" w:rsidR="001054C9" w:rsidRPr="00936461" w:rsidRDefault="001054C9" w:rsidP="005E6FA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0D5ACF40" w14:textId="77777777" w:rsidR="001054C9" w:rsidRPr="00936461" w:rsidRDefault="001054C9" w:rsidP="005E6FA1">
            <w:pPr>
              <w:pStyle w:val="TAL"/>
              <w:rPr>
                <w:rFonts w:cs="Arial"/>
                <w:szCs w:val="18"/>
              </w:rPr>
            </w:pPr>
          </w:p>
          <w:p w14:paraId="6FCD8FB5" w14:textId="77777777" w:rsidR="001054C9" w:rsidRPr="00936461" w:rsidRDefault="001054C9" w:rsidP="005E6FA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5E6FA1">
            <w:pPr>
              <w:pStyle w:val="TAL"/>
              <w:jc w:val="center"/>
            </w:pPr>
            <w:r w:rsidRPr="00936461">
              <w:t>Band</w:t>
            </w:r>
          </w:p>
        </w:tc>
        <w:tc>
          <w:tcPr>
            <w:tcW w:w="567" w:type="dxa"/>
          </w:tcPr>
          <w:p w14:paraId="25C7DBD3" w14:textId="77777777" w:rsidR="001054C9" w:rsidRPr="00936461" w:rsidRDefault="001054C9" w:rsidP="005E6FA1">
            <w:pPr>
              <w:pStyle w:val="TAL"/>
              <w:jc w:val="center"/>
              <w:rPr>
                <w:rFonts w:cs="Arial"/>
                <w:bCs/>
                <w:iCs/>
                <w:szCs w:val="18"/>
              </w:rPr>
            </w:pPr>
            <w:r w:rsidRPr="00936461">
              <w:t>No</w:t>
            </w:r>
          </w:p>
        </w:tc>
        <w:tc>
          <w:tcPr>
            <w:tcW w:w="709" w:type="dxa"/>
          </w:tcPr>
          <w:p w14:paraId="7F48F0A2" w14:textId="77777777" w:rsidR="001054C9" w:rsidRPr="00936461" w:rsidRDefault="001054C9" w:rsidP="005E6FA1">
            <w:pPr>
              <w:pStyle w:val="TAL"/>
              <w:jc w:val="center"/>
              <w:rPr>
                <w:bCs/>
                <w:iCs/>
              </w:rPr>
            </w:pPr>
            <w:r w:rsidRPr="00936461">
              <w:t>N/A</w:t>
            </w:r>
          </w:p>
        </w:tc>
        <w:tc>
          <w:tcPr>
            <w:tcW w:w="728" w:type="dxa"/>
          </w:tcPr>
          <w:p w14:paraId="2C4485E4" w14:textId="77777777" w:rsidR="001054C9" w:rsidRPr="00936461" w:rsidRDefault="001054C9" w:rsidP="005E6FA1">
            <w:pPr>
              <w:pStyle w:val="TAL"/>
              <w:jc w:val="center"/>
              <w:rPr>
                <w:rFonts w:cs="Arial"/>
                <w:bCs/>
                <w:iCs/>
                <w:szCs w:val="18"/>
              </w:rPr>
            </w:pPr>
            <w:r w:rsidRPr="00936461">
              <w:t>N/A</w:t>
            </w:r>
          </w:p>
        </w:tc>
      </w:tr>
      <w:tr w:rsidR="001054C9" w:rsidRPr="00936461" w14:paraId="3A699315" w14:textId="77777777" w:rsidTr="005E6FA1">
        <w:trPr>
          <w:cantSplit/>
          <w:tblHeader/>
        </w:trPr>
        <w:tc>
          <w:tcPr>
            <w:tcW w:w="6917" w:type="dxa"/>
          </w:tcPr>
          <w:p w14:paraId="07662317" w14:textId="77777777" w:rsidR="001054C9" w:rsidRPr="00936461" w:rsidRDefault="001054C9" w:rsidP="005E6FA1">
            <w:pPr>
              <w:pStyle w:val="TAL"/>
              <w:rPr>
                <w:b/>
                <w:i/>
              </w:rPr>
            </w:pPr>
            <w:r w:rsidRPr="00936461">
              <w:rPr>
                <w:b/>
                <w:i/>
              </w:rPr>
              <w:t>trs-AdditionalBandwidth-r16</w:t>
            </w:r>
          </w:p>
          <w:p w14:paraId="745CF0E9" w14:textId="77777777" w:rsidR="001054C9" w:rsidRPr="00936461" w:rsidRDefault="001054C9" w:rsidP="005E6FA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5E6FA1">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5E6FA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5E6FA1">
            <w:pPr>
              <w:pStyle w:val="TAL"/>
              <w:jc w:val="center"/>
              <w:rPr>
                <w:rFonts w:cs="Arial"/>
                <w:szCs w:val="18"/>
              </w:rPr>
            </w:pPr>
            <w:r w:rsidRPr="00936461">
              <w:t>Band</w:t>
            </w:r>
          </w:p>
        </w:tc>
        <w:tc>
          <w:tcPr>
            <w:tcW w:w="567" w:type="dxa"/>
          </w:tcPr>
          <w:p w14:paraId="470C9644" w14:textId="77777777" w:rsidR="001054C9" w:rsidRPr="00936461" w:rsidRDefault="001054C9" w:rsidP="005E6FA1">
            <w:pPr>
              <w:pStyle w:val="TAL"/>
              <w:jc w:val="center"/>
              <w:rPr>
                <w:rFonts w:cs="Arial"/>
                <w:bCs/>
                <w:iCs/>
                <w:szCs w:val="18"/>
              </w:rPr>
            </w:pPr>
            <w:r w:rsidRPr="00936461">
              <w:t>No</w:t>
            </w:r>
          </w:p>
        </w:tc>
        <w:tc>
          <w:tcPr>
            <w:tcW w:w="709" w:type="dxa"/>
          </w:tcPr>
          <w:p w14:paraId="48ED7D87" w14:textId="77777777" w:rsidR="001054C9" w:rsidRPr="00936461" w:rsidRDefault="001054C9" w:rsidP="005E6FA1">
            <w:pPr>
              <w:pStyle w:val="TAL"/>
              <w:jc w:val="center"/>
              <w:rPr>
                <w:bCs/>
                <w:iCs/>
              </w:rPr>
            </w:pPr>
            <w:r w:rsidRPr="00936461">
              <w:rPr>
                <w:bCs/>
                <w:iCs/>
              </w:rPr>
              <w:t>FDD only</w:t>
            </w:r>
          </w:p>
        </w:tc>
        <w:tc>
          <w:tcPr>
            <w:tcW w:w="728" w:type="dxa"/>
          </w:tcPr>
          <w:p w14:paraId="59F5812D" w14:textId="77777777" w:rsidR="001054C9" w:rsidRPr="00936461" w:rsidRDefault="001054C9" w:rsidP="005E6FA1">
            <w:pPr>
              <w:pStyle w:val="TAL"/>
              <w:jc w:val="center"/>
              <w:rPr>
                <w:bCs/>
                <w:iCs/>
              </w:rPr>
            </w:pPr>
            <w:r w:rsidRPr="00936461">
              <w:rPr>
                <w:bCs/>
                <w:iCs/>
              </w:rPr>
              <w:t>FR1 only</w:t>
            </w:r>
          </w:p>
        </w:tc>
      </w:tr>
      <w:tr w:rsidR="001054C9" w:rsidRPr="00936461" w14:paraId="625AA4A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5E6FA1">
            <w:pPr>
              <w:pStyle w:val="TAL"/>
              <w:rPr>
                <w:b/>
                <w:i/>
              </w:rPr>
            </w:pPr>
            <w:r w:rsidRPr="00936461">
              <w:rPr>
                <w:b/>
                <w:i/>
              </w:rPr>
              <w:t>twoHARQ-ACK-CodebookForUnicastAndMulticast-r17</w:t>
            </w:r>
          </w:p>
          <w:p w14:paraId="4CB509EF" w14:textId="77777777" w:rsidR="001054C9" w:rsidRPr="00936461" w:rsidRDefault="001054C9" w:rsidP="005E6FA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5E6FA1">
            <w:pPr>
              <w:pStyle w:val="TAL"/>
              <w:rPr>
                <w:rFonts w:cs="Arial"/>
              </w:rPr>
            </w:pPr>
          </w:p>
          <w:p w14:paraId="5142F71D"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5E6FA1">
            <w:pPr>
              <w:pStyle w:val="TAL"/>
              <w:rPr>
                <w:b/>
                <w:i/>
              </w:rPr>
            </w:pPr>
          </w:p>
          <w:p w14:paraId="069DF791"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5E6FA1">
            <w:pPr>
              <w:pStyle w:val="TAL"/>
              <w:jc w:val="center"/>
              <w:rPr>
                <w:bCs/>
                <w:iCs/>
              </w:rPr>
            </w:pPr>
            <w:r w:rsidRPr="00936461">
              <w:t>N/A</w:t>
            </w:r>
          </w:p>
        </w:tc>
      </w:tr>
      <w:tr w:rsidR="001054C9" w:rsidRPr="00936461" w14:paraId="22715B86" w14:textId="77777777" w:rsidTr="005E6FA1">
        <w:trPr>
          <w:cantSplit/>
          <w:tblHeader/>
        </w:trPr>
        <w:tc>
          <w:tcPr>
            <w:tcW w:w="6917" w:type="dxa"/>
          </w:tcPr>
          <w:p w14:paraId="4A6BBB9D" w14:textId="77777777" w:rsidR="001054C9" w:rsidRPr="00936461" w:rsidRDefault="001054C9" w:rsidP="005E6FA1">
            <w:pPr>
              <w:pStyle w:val="TAL"/>
              <w:rPr>
                <w:b/>
                <w:i/>
              </w:rPr>
            </w:pPr>
            <w:r w:rsidRPr="00936461">
              <w:rPr>
                <w:b/>
                <w:i/>
              </w:rPr>
              <w:t>twoPortsPTRS-UL</w:t>
            </w:r>
          </w:p>
          <w:p w14:paraId="2209562C" w14:textId="77777777" w:rsidR="001054C9" w:rsidRPr="00936461" w:rsidRDefault="001054C9" w:rsidP="005E6FA1">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5E6FA1">
            <w:pPr>
              <w:pStyle w:val="TAL"/>
              <w:jc w:val="center"/>
              <w:rPr>
                <w:rFonts w:cs="Arial"/>
                <w:szCs w:val="18"/>
              </w:rPr>
            </w:pPr>
            <w:r w:rsidRPr="00936461">
              <w:t>Band</w:t>
            </w:r>
          </w:p>
        </w:tc>
        <w:tc>
          <w:tcPr>
            <w:tcW w:w="567" w:type="dxa"/>
          </w:tcPr>
          <w:p w14:paraId="16576291" w14:textId="77777777" w:rsidR="001054C9" w:rsidRPr="00936461" w:rsidRDefault="001054C9" w:rsidP="005E6FA1">
            <w:pPr>
              <w:pStyle w:val="TAL"/>
              <w:jc w:val="center"/>
              <w:rPr>
                <w:rFonts w:cs="Arial"/>
                <w:bCs/>
                <w:iCs/>
                <w:szCs w:val="18"/>
              </w:rPr>
            </w:pPr>
            <w:r w:rsidRPr="00936461">
              <w:t>No</w:t>
            </w:r>
          </w:p>
        </w:tc>
        <w:tc>
          <w:tcPr>
            <w:tcW w:w="709" w:type="dxa"/>
          </w:tcPr>
          <w:p w14:paraId="316D1C02" w14:textId="77777777" w:rsidR="001054C9" w:rsidRPr="00936461" w:rsidRDefault="001054C9" w:rsidP="005E6FA1">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5E6FA1">
            <w:pPr>
              <w:pStyle w:val="TAL"/>
              <w:jc w:val="center"/>
            </w:pPr>
            <w:r w:rsidRPr="00936461">
              <w:rPr>
                <w:bCs/>
                <w:iCs/>
              </w:rPr>
              <w:t>N/A</w:t>
            </w:r>
          </w:p>
        </w:tc>
      </w:tr>
      <w:tr w:rsidR="001054C9" w:rsidRPr="00936461" w14:paraId="7408A1D4" w14:textId="77777777" w:rsidTr="005E6FA1">
        <w:trPr>
          <w:cantSplit/>
          <w:tblHeader/>
        </w:trPr>
        <w:tc>
          <w:tcPr>
            <w:tcW w:w="6917" w:type="dxa"/>
          </w:tcPr>
          <w:p w14:paraId="71D0E218" w14:textId="77777777" w:rsidR="001054C9" w:rsidRPr="00936461" w:rsidRDefault="001054C9" w:rsidP="005E6FA1">
            <w:pPr>
              <w:pStyle w:val="TAL"/>
              <w:rPr>
                <w:b/>
                <w:i/>
              </w:rPr>
            </w:pPr>
            <w:r w:rsidRPr="00936461">
              <w:rPr>
                <w:b/>
                <w:i/>
              </w:rPr>
              <w:t>twoPUSCH-CB-MultiDCI-STx2P-FullTimeFullFreqOverlap-r18</w:t>
            </w:r>
          </w:p>
          <w:p w14:paraId="757E9852"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14A66752"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5E6FA1">
            <w:pPr>
              <w:pStyle w:val="TAL"/>
              <w:jc w:val="center"/>
            </w:pPr>
            <w:r w:rsidRPr="00936461">
              <w:t>Band</w:t>
            </w:r>
          </w:p>
        </w:tc>
        <w:tc>
          <w:tcPr>
            <w:tcW w:w="567" w:type="dxa"/>
          </w:tcPr>
          <w:p w14:paraId="1322C21A" w14:textId="77777777" w:rsidR="001054C9" w:rsidRPr="00936461" w:rsidRDefault="001054C9" w:rsidP="005E6FA1">
            <w:pPr>
              <w:pStyle w:val="TAL"/>
              <w:jc w:val="center"/>
            </w:pPr>
            <w:r w:rsidRPr="00936461">
              <w:t>No</w:t>
            </w:r>
          </w:p>
        </w:tc>
        <w:tc>
          <w:tcPr>
            <w:tcW w:w="709" w:type="dxa"/>
          </w:tcPr>
          <w:p w14:paraId="377D1745" w14:textId="77777777" w:rsidR="001054C9" w:rsidRPr="00936461" w:rsidRDefault="001054C9" w:rsidP="005E6FA1">
            <w:pPr>
              <w:pStyle w:val="TAL"/>
              <w:jc w:val="center"/>
              <w:rPr>
                <w:bCs/>
                <w:iCs/>
              </w:rPr>
            </w:pPr>
            <w:r w:rsidRPr="00936461">
              <w:rPr>
                <w:bCs/>
                <w:iCs/>
              </w:rPr>
              <w:t>N/A</w:t>
            </w:r>
          </w:p>
        </w:tc>
        <w:tc>
          <w:tcPr>
            <w:tcW w:w="728" w:type="dxa"/>
          </w:tcPr>
          <w:p w14:paraId="54F271E8" w14:textId="77777777" w:rsidR="001054C9" w:rsidRPr="00936461" w:rsidRDefault="001054C9" w:rsidP="005E6FA1">
            <w:pPr>
              <w:pStyle w:val="TAL"/>
              <w:jc w:val="center"/>
              <w:rPr>
                <w:bCs/>
                <w:iCs/>
              </w:rPr>
            </w:pPr>
            <w:r w:rsidRPr="00936461">
              <w:rPr>
                <w:bCs/>
                <w:iCs/>
              </w:rPr>
              <w:t>FR2 only</w:t>
            </w:r>
          </w:p>
        </w:tc>
      </w:tr>
      <w:tr w:rsidR="001054C9" w:rsidRPr="00936461" w14:paraId="1FD1BC4D" w14:textId="77777777" w:rsidTr="005E6FA1">
        <w:trPr>
          <w:cantSplit/>
          <w:tblHeader/>
        </w:trPr>
        <w:tc>
          <w:tcPr>
            <w:tcW w:w="6917" w:type="dxa"/>
          </w:tcPr>
          <w:p w14:paraId="0A3525F9" w14:textId="77777777" w:rsidR="001054C9" w:rsidRPr="00936461" w:rsidRDefault="001054C9" w:rsidP="005E6FA1">
            <w:pPr>
              <w:pStyle w:val="TAL"/>
              <w:rPr>
                <w:b/>
                <w:i/>
              </w:rPr>
            </w:pPr>
            <w:r w:rsidRPr="00936461">
              <w:rPr>
                <w:b/>
                <w:i/>
              </w:rPr>
              <w:t>twoPUSCH-CB-MultiDCI-STx2P-FullTimePartialFreqOverlap-r18</w:t>
            </w:r>
          </w:p>
          <w:p w14:paraId="33FE80EC" w14:textId="77777777" w:rsidR="001054C9" w:rsidRPr="00936461" w:rsidRDefault="001054C9" w:rsidP="005E6FA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5A4B1CE"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5E6FA1">
            <w:pPr>
              <w:pStyle w:val="TAL"/>
              <w:jc w:val="center"/>
            </w:pPr>
            <w:r w:rsidRPr="00936461">
              <w:t>Band</w:t>
            </w:r>
          </w:p>
        </w:tc>
        <w:tc>
          <w:tcPr>
            <w:tcW w:w="567" w:type="dxa"/>
          </w:tcPr>
          <w:p w14:paraId="4A2F5CB6" w14:textId="77777777" w:rsidR="001054C9" w:rsidRPr="00936461" w:rsidRDefault="001054C9" w:rsidP="005E6FA1">
            <w:pPr>
              <w:pStyle w:val="TAL"/>
              <w:jc w:val="center"/>
            </w:pPr>
            <w:r w:rsidRPr="00936461">
              <w:t>No</w:t>
            </w:r>
          </w:p>
        </w:tc>
        <w:tc>
          <w:tcPr>
            <w:tcW w:w="709" w:type="dxa"/>
          </w:tcPr>
          <w:p w14:paraId="160489DC" w14:textId="77777777" w:rsidR="001054C9" w:rsidRPr="00936461" w:rsidRDefault="001054C9" w:rsidP="005E6FA1">
            <w:pPr>
              <w:pStyle w:val="TAL"/>
              <w:jc w:val="center"/>
              <w:rPr>
                <w:bCs/>
                <w:iCs/>
              </w:rPr>
            </w:pPr>
            <w:r w:rsidRPr="00936461">
              <w:rPr>
                <w:bCs/>
                <w:iCs/>
              </w:rPr>
              <w:t>N/A</w:t>
            </w:r>
          </w:p>
        </w:tc>
        <w:tc>
          <w:tcPr>
            <w:tcW w:w="728" w:type="dxa"/>
          </w:tcPr>
          <w:p w14:paraId="47298B4C" w14:textId="77777777" w:rsidR="001054C9" w:rsidRPr="00936461" w:rsidRDefault="001054C9" w:rsidP="005E6FA1">
            <w:pPr>
              <w:pStyle w:val="TAL"/>
              <w:jc w:val="center"/>
              <w:rPr>
                <w:bCs/>
                <w:iCs/>
              </w:rPr>
            </w:pPr>
            <w:r w:rsidRPr="00936461">
              <w:rPr>
                <w:bCs/>
                <w:iCs/>
              </w:rPr>
              <w:t>FR2 only</w:t>
            </w:r>
          </w:p>
        </w:tc>
      </w:tr>
      <w:tr w:rsidR="001054C9" w:rsidRPr="00936461" w14:paraId="7E903850" w14:textId="77777777" w:rsidTr="005E6FA1">
        <w:trPr>
          <w:cantSplit/>
          <w:tblHeader/>
        </w:trPr>
        <w:tc>
          <w:tcPr>
            <w:tcW w:w="6917" w:type="dxa"/>
          </w:tcPr>
          <w:p w14:paraId="4C3199B5" w14:textId="77777777" w:rsidR="001054C9" w:rsidRPr="00936461" w:rsidRDefault="001054C9" w:rsidP="005E6FA1">
            <w:pPr>
              <w:pStyle w:val="TAL"/>
              <w:rPr>
                <w:b/>
                <w:i/>
              </w:rPr>
            </w:pPr>
            <w:r w:rsidRPr="00936461">
              <w:rPr>
                <w:b/>
                <w:i/>
              </w:rPr>
              <w:t>twoPUSCH-CB-MultiDCI-STx2P-PartialTimeFullFreqOverlap-r18</w:t>
            </w:r>
          </w:p>
          <w:p w14:paraId="25E29663" w14:textId="77777777" w:rsidR="001054C9" w:rsidRPr="00936461" w:rsidRDefault="001054C9" w:rsidP="005E6FA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00B02172"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5E6FA1">
            <w:pPr>
              <w:pStyle w:val="TAL"/>
              <w:jc w:val="center"/>
            </w:pPr>
            <w:r w:rsidRPr="00936461">
              <w:t>Band</w:t>
            </w:r>
          </w:p>
        </w:tc>
        <w:tc>
          <w:tcPr>
            <w:tcW w:w="567" w:type="dxa"/>
          </w:tcPr>
          <w:p w14:paraId="114959A9" w14:textId="77777777" w:rsidR="001054C9" w:rsidRPr="00936461" w:rsidRDefault="001054C9" w:rsidP="005E6FA1">
            <w:pPr>
              <w:pStyle w:val="TAL"/>
              <w:jc w:val="center"/>
            </w:pPr>
            <w:r w:rsidRPr="00936461">
              <w:t>No</w:t>
            </w:r>
          </w:p>
        </w:tc>
        <w:tc>
          <w:tcPr>
            <w:tcW w:w="709" w:type="dxa"/>
          </w:tcPr>
          <w:p w14:paraId="46016AB5" w14:textId="77777777" w:rsidR="001054C9" w:rsidRPr="00936461" w:rsidRDefault="001054C9" w:rsidP="005E6FA1">
            <w:pPr>
              <w:pStyle w:val="TAL"/>
              <w:jc w:val="center"/>
              <w:rPr>
                <w:bCs/>
                <w:iCs/>
              </w:rPr>
            </w:pPr>
            <w:r w:rsidRPr="00936461">
              <w:rPr>
                <w:bCs/>
                <w:iCs/>
              </w:rPr>
              <w:t>N/A</w:t>
            </w:r>
          </w:p>
        </w:tc>
        <w:tc>
          <w:tcPr>
            <w:tcW w:w="728" w:type="dxa"/>
          </w:tcPr>
          <w:p w14:paraId="3F677214" w14:textId="77777777" w:rsidR="001054C9" w:rsidRPr="00936461" w:rsidRDefault="001054C9" w:rsidP="005E6FA1">
            <w:pPr>
              <w:pStyle w:val="TAL"/>
              <w:jc w:val="center"/>
              <w:rPr>
                <w:bCs/>
                <w:iCs/>
              </w:rPr>
            </w:pPr>
            <w:r w:rsidRPr="00936461">
              <w:rPr>
                <w:bCs/>
                <w:iCs/>
              </w:rPr>
              <w:t>FR2 only</w:t>
            </w:r>
          </w:p>
        </w:tc>
      </w:tr>
      <w:tr w:rsidR="001054C9" w:rsidRPr="00936461" w14:paraId="631540CE" w14:textId="77777777" w:rsidTr="005E6FA1">
        <w:trPr>
          <w:cantSplit/>
          <w:tblHeader/>
        </w:trPr>
        <w:tc>
          <w:tcPr>
            <w:tcW w:w="6917" w:type="dxa"/>
          </w:tcPr>
          <w:p w14:paraId="7DCD471A" w14:textId="77777777" w:rsidR="001054C9" w:rsidRPr="00936461" w:rsidRDefault="001054C9" w:rsidP="005E6FA1">
            <w:pPr>
              <w:pStyle w:val="TAL"/>
              <w:rPr>
                <w:b/>
                <w:i/>
              </w:rPr>
            </w:pPr>
            <w:r w:rsidRPr="00936461">
              <w:rPr>
                <w:b/>
                <w:i/>
              </w:rPr>
              <w:t>twoPUSCH-CB-MultiDCI-STx2P-PartialTimeNonFreqOverlap-r18</w:t>
            </w:r>
          </w:p>
          <w:p w14:paraId="472D9BF8"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3BC545BF"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5E6FA1">
            <w:pPr>
              <w:pStyle w:val="TAL"/>
              <w:jc w:val="center"/>
            </w:pPr>
            <w:r w:rsidRPr="00936461">
              <w:t>Band</w:t>
            </w:r>
          </w:p>
        </w:tc>
        <w:tc>
          <w:tcPr>
            <w:tcW w:w="567" w:type="dxa"/>
          </w:tcPr>
          <w:p w14:paraId="2CE550C5" w14:textId="77777777" w:rsidR="001054C9" w:rsidRPr="00936461" w:rsidRDefault="001054C9" w:rsidP="005E6FA1">
            <w:pPr>
              <w:pStyle w:val="TAL"/>
              <w:jc w:val="center"/>
            </w:pPr>
            <w:r w:rsidRPr="00936461">
              <w:t>No</w:t>
            </w:r>
          </w:p>
        </w:tc>
        <w:tc>
          <w:tcPr>
            <w:tcW w:w="709" w:type="dxa"/>
          </w:tcPr>
          <w:p w14:paraId="74586E94" w14:textId="77777777" w:rsidR="001054C9" w:rsidRPr="00936461" w:rsidRDefault="001054C9" w:rsidP="005E6FA1">
            <w:pPr>
              <w:pStyle w:val="TAL"/>
              <w:jc w:val="center"/>
              <w:rPr>
                <w:bCs/>
                <w:iCs/>
              </w:rPr>
            </w:pPr>
            <w:r w:rsidRPr="00936461">
              <w:rPr>
                <w:bCs/>
                <w:iCs/>
              </w:rPr>
              <w:t>N/A</w:t>
            </w:r>
          </w:p>
        </w:tc>
        <w:tc>
          <w:tcPr>
            <w:tcW w:w="728" w:type="dxa"/>
          </w:tcPr>
          <w:p w14:paraId="7F971BDF" w14:textId="77777777" w:rsidR="001054C9" w:rsidRPr="00936461" w:rsidRDefault="001054C9" w:rsidP="005E6FA1">
            <w:pPr>
              <w:pStyle w:val="TAL"/>
              <w:jc w:val="center"/>
              <w:rPr>
                <w:bCs/>
                <w:iCs/>
              </w:rPr>
            </w:pPr>
            <w:r w:rsidRPr="00936461">
              <w:rPr>
                <w:bCs/>
                <w:iCs/>
              </w:rPr>
              <w:t>FR2 only</w:t>
            </w:r>
          </w:p>
        </w:tc>
      </w:tr>
      <w:tr w:rsidR="001054C9" w:rsidRPr="00936461" w14:paraId="38A07426" w14:textId="77777777" w:rsidTr="005E6FA1">
        <w:trPr>
          <w:cantSplit/>
          <w:tblHeader/>
        </w:trPr>
        <w:tc>
          <w:tcPr>
            <w:tcW w:w="6917" w:type="dxa"/>
          </w:tcPr>
          <w:p w14:paraId="41641659" w14:textId="77777777" w:rsidR="001054C9" w:rsidRPr="00936461" w:rsidRDefault="001054C9" w:rsidP="005E6FA1">
            <w:pPr>
              <w:pStyle w:val="TAL"/>
              <w:rPr>
                <w:b/>
                <w:i/>
              </w:rPr>
            </w:pPr>
            <w:r w:rsidRPr="00936461">
              <w:rPr>
                <w:b/>
                <w:i/>
              </w:rPr>
              <w:t>twoPUSCH-CB-MultiDCI-STx2P-PartialTimePartialFreqOverlap-r18</w:t>
            </w:r>
          </w:p>
          <w:p w14:paraId="37BA234F"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7AE95268"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5E6FA1">
            <w:pPr>
              <w:pStyle w:val="TAL"/>
              <w:jc w:val="center"/>
            </w:pPr>
            <w:r w:rsidRPr="00936461">
              <w:t>Band</w:t>
            </w:r>
          </w:p>
        </w:tc>
        <w:tc>
          <w:tcPr>
            <w:tcW w:w="567" w:type="dxa"/>
          </w:tcPr>
          <w:p w14:paraId="20ED1510" w14:textId="77777777" w:rsidR="001054C9" w:rsidRPr="00936461" w:rsidRDefault="001054C9" w:rsidP="005E6FA1">
            <w:pPr>
              <w:pStyle w:val="TAL"/>
              <w:jc w:val="center"/>
            </w:pPr>
            <w:r w:rsidRPr="00936461">
              <w:t>No</w:t>
            </w:r>
          </w:p>
        </w:tc>
        <w:tc>
          <w:tcPr>
            <w:tcW w:w="709" w:type="dxa"/>
          </w:tcPr>
          <w:p w14:paraId="424DB81E" w14:textId="77777777" w:rsidR="001054C9" w:rsidRPr="00936461" w:rsidRDefault="001054C9" w:rsidP="005E6FA1">
            <w:pPr>
              <w:pStyle w:val="TAL"/>
              <w:jc w:val="center"/>
              <w:rPr>
                <w:bCs/>
                <w:iCs/>
              </w:rPr>
            </w:pPr>
            <w:r w:rsidRPr="00936461">
              <w:rPr>
                <w:bCs/>
                <w:iCs/>
              </w:rPr>
              <w:t>N/A</w:t>
            </w:r>
          </w:p>
        </w:tc>
        <w:tc>
          <w:tcPr>
            <w:tcW w:w="728" w:type="dxa"/>
          </w:tcPr>
          <w:p w14:paraId="3A9D1E4E" w14:textId="77777777" w:rsidR="001054C9" w:rsidRPr="00936461" w:rsidRDefault="001054C9" w:rsidP="005E6FA1">
            <w:pPr>
              <w:pStyle w:val="TAL"/>
              <w:jc w:val="center"/>
              <w:rPr>
                <w:bCs/>
                <w:iCs/>
              </w:rPr>
            </w:pPr>
            <w:r w:rsidRPr="00936461">
              <w:rPr>
                <w:bCs/>
                <w:iCs/>
              </w:rPr>
              <w:t>FR2 only</w:t>
            </w:r>
          </w:p>
        </w:tc>
      </w:tr>
      <w:tr w:rsidR="001054C9" w:rsidRPr="00936461" w14:paraId="67E15235" w14:textId="77777777" w:rsidTr="005E6FA1">
        <w:trPr>
          <w:cantSplit/>
          <w:tblHeader/>
        </w:trPr>
        <w:tc>
          <w:tcPr>
            <w:tcW w:w="6917" w:type="dxa"/>
          </w:tcPr>
          <w:p w14:paraId="7E949929" w14:textId="77777777" w:rsidR="001054C9" w:rsidRPr="00936461" w:rsidRDefault="001054C9" w:rsidP="005E6FA1">
            <w:pPr>
              <w:pStyle w:val="TAL"/>
              <w:rPr>
                <w:b/>
                <w:i/>
              </w:rPr>
            </w:pPr>
            <w:r w:rsidRPr="00936461">
              <w:rPr>
                <w:b/>
                <w:bCs/>
                <w:i/>
                <w:iCs/>
              </w:rPr>
              <w:t>twoRateMatchingEUTRA-CRS-patterns-3-4-r18</w:t>
            </w:r>
          </w:p>
          <w:p w14:paraId="25C4C56A" w14:textId="77777777" w:rsidR="001054C9" w:rsidRPr="00936461" w:rsidRDefault="001054C9" w:rsidP="005E6FA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08D62F6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5E6FA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33E7F53C" w14:textId="77777777" w:rsidR="001054C9" w:rsidRPr="00936461" w:rsidRDefault="001054C9" w:rsidP="005E6FA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5E6FA1">
            <w:pPr>
              <w:pStyle w:val="TAL"/>
              <w:jc w:val="center"/>
            </w:pPr>
            <w:r w:rsidRPr="00936461">
              <w:rPr>
                <w:bCs/>
                <w:iCs/>
              </w:rPr>
              <w:t>Band</w:t>
            </w:r>
          </w:p>
        </w:tc>
        <w:tc>
          <w:tcPr>
            <w:tcW w:w="567" w:type="dxa"/>
          </w:tcPr>
          <w:p w14:paraId="784461D2" w14:textId="77777777" w:rsidR="001054C9" w:rsidRPr="00936461" w:rsidRDefault="001054C9" w:rsidP="005E6FA1">
            <w:pPr>
              <w:pStyle w:val="TAL"/>
              <w:jc w:val="center"/>
            </w:pPr>
            <w:r w:rsidRPr="00936461">
              <w:rPr>
                <w:bCs/>
                <w:iCs/>
              </w:rPr>
              <w:t>No</w:t>
            </w:r>
          </w:p>
        </w:tc>
        <w:tc>
          <w:tcPr>
            <w:tcW w:w="709" w:type="dxa"/>
          </w:tcPr>
          <w:p w14:paraId="7269A827" w14:textId="77777777" w:rsidR="001054C9" w:rsidRPr="00936461" w:rsidRDefault="001054C9" w:rsidP="005E6FA1">
            <w:pPr>
              <w:pStyle w:val="TAL"/>
              <w:jc w:val="center"/>
              <w:rPr>
                <w:bCs/>
                <w:iCs/>
              </w:rPr>
            </w:pPr>
            <w:r w:rsidRPr="00936461">
              <w:rPr>
                <w:bCs/>
                <w:iCs/>
              </w:rPr>
              <w:t>N/A</w:t>
            </w:r>
          </w:p>
        </w:tc>
        <w:tc>
          <w:tcPr>
            <w:tcW w:w="728" w:type="dxa"/>
          </w:tcPr>
          <w:p w14:paraId="5A64CB8A" w14:textId="77777777" w:rsidR="001054C9" w:rsidRPr="00936461" w:rsidRDefault="001054C9" w:rsidP="005E6FA1">
            <w:pPr>
              <w:pStyle w:val="TAL"/>
              <w:jc w:val="center"/>
              <w:rPr>
                <w:bCs/>
                <w:iCs/>
              </w:rPr>
            </w:pPr>
            <w:r w:rsidRPr="00936461">
              <w:t>FR1 only</w:t>
            </w:r>
          </w:p>
        </w:tc>
      </w:tr>
      <w:tr w:rsidR="001054C9" w:rsidRPr="00936461" w14:paraId="73E674E5" w14:textId="77777777" w:rsidTr="005E6FA1">
        <w:trPr>
          <w:cantSplit/>
          <w:tblHeader/>
        </w:trPr>
        <w:tc>
          <w:tcPr>
            <w:tcW w:w="6917" w:type="dxa"/>
          </w:tcPr>
          <w:p w14:paraId="4A1BBCBB" w14:textId="77777777" w:rsidR="001054C9" w:rsidRPr="00936461" w:rsidRDefault="001054C9" w:rsidP="005E6FA1">
            <w:pPr>
              <w:pStyle w:val="TAL"/>
              <w:rPr>
                <w:b/>
                <w:bCs/>
                <w:i/>
                <w:iCs/>
              </w:rPr>
            </w:pPr>
            <w:r w:rsidRPr="00936461">
              <w:rPr>
                <w:b/>
                <w:bCs/>
                <w:i/>
                <w:iCs/>
              </w:rPr>
              <w:t>twoTCI-StatePDSCH-CJT-TxScheme-r18</w:t>
            </w:r>
          </w:p>
          <w:p w14:paraId="252426FB" w14:textId="77777777" w:rsidR="001054C9" w:rsidRPr="00936461" w:rsidRDefault="001054C9" w:rsidP="005E6FA1">
            <w:pPr>
              <w:pStyle w:val="TAL"/>
            </w:pPr>
            <w:r w:rsidRPr="00936461">
              <w:t>Indicates whether the UE supports two TCI states for CJT Tx scheme for PDSCH.</w:t>
            </w:r>
          </w:p>
          <w:p w14:paraId="76F824E0" w14:textId="77777777" w:rsidR="001054C9" w:rsidRPr="00936461" w:rsidRDefault="001054C9" w:rsidP="005E6FA1">
            <w:pPr>
              <w:pStyle w:val="TAL"/>
              <w:rPr>
                <w:b/>
                <w:i/>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tc>
        <w:tc>
          <w:tcPr>
            <w:tcW w:w="709" w:type="dxa"/>
          </w:tcPr>
          <w:p w14:paraId="28ABA056" w14:textId="77777777" w:rsidR="001054C9" w:rsidRPr="00936461" w:rsidRDefault="001054C9" w:rsidP="005E6FA1">
            <w:pPr>
              <w:pStyle w:val="TAL"/>
              <w:jc w:val="center"/>
            </w:pPr>
            <w:r w:rsidRPr="00936461">
              <w:rPr>
                <w:bCs/>
                <w:iCs/>
              </w:rPr>
              <w:t>Band</w:t>
            </w:r>
          </w:p>
        </w:tc>
        <w:tc>
          <w:tcPr>
            <w:tcW w:w="567" w:type="dxa"/>
          </w:tcPr>
          <w:p w14:paraId="5B32B990" w14:textId="77777777" w:rsidR="001054C9" w:rsidRPr="00936461" w:rsidRDefault="001054C9" w:rsidP="005E6FA1">
            <w:pPr>
              <w:pStyle w:val="TAL"/>
              <w:jc w:val="center"/>
            </w:pPr>
            <w:r w:rsidRPr="00936461">
              <w:rPr>
                <w:bCs/>
                <w:iCs/>
              </w:rPr>
              <w:t>No</w:t>
            </w:r>
          </w:p>
        </w:tc>
        <w:tc>
          <w:tcPr>
            <w:tcW w:w="709" w:type="dxa"/>
          </w:tcPr>
          <w:p w14:paraId="4405BD9A" w14:textId="77777777" w:rsidR="001054C9" w:rsidRPr="00936461" w:rsidRDefault="001054C9" w:rsidP="005E6FA1">
            <w:pPr>
              <w:pStyle w:val="TAL"/>
              <w:jc w:val="center"/>
              <w:rPr>
                <w:bCs/>
                <w:iCs/>
              </w:rPr>
            </w:pPr>
            <w:r w:rsidRPr="00936461">
              <w:rPr>
                <w:bCs/>
                <w:iCs/>
              </w:rPr>
              <w:t>N/A</w:t>
            </w:r>
          </w:p>
        </w:tc>
        <w:tc>
          <w:tcPr>
            <w:tcW w:w="728" w:type="dxa"/>
          </w:tcPr>
          <w:p w14:paraId="2B479330" w14:textId="77777777" w:rsidR="001054C9" w:rsidRPr="00936461" w:rsidRDefault="001054C9" w:rsidP="005E6FA1">
            <w:pPr>
              <w:pStyle w:val="TAL"/>
              <w:jc w:val="center"/>
              <w:rPr>
                <w:bCs/>
                <w:iCs/>
              </w:rPr>
            </w:pPr>
            <w:r w:rsidRPr="00936461">
              <w:rPr>
                <w:bCs/>
                <w:iCs/>
              </w:rPr>
              <w:t>N/A</w:t>
            </w:r>
          </w:p>
        </w:tc>
      </w:tr>
      <w:tr w:rsidR="001054C9" w:rsidRPr="00936461" w14:paraId="0DC734F8" w14:textId="77777777" w:rsidTr="005E6FA1">
        <w:trPr>
          <w:cantSplit/>
          <w:tblHeader/>
        </w:trPr>
        <w:tc>
          <w:tcPr>
            <w:tcW w:w="6917" w:type="dxa"/>
          </w:tcPr>
          <w:p w14:paraId="6B1F7AF0" w14:textId="77777777" w:rsidR="001054C9" w:rsidRPr="00936461" w:rsidRDefault="001054C9" w:rsidP="005E6FA1">
            <w:pPr>
              <w:pStyle w:val="TAL"/>
              <w:rPr>
                <w:b/>
                <w:i/>
              </w:rPr>
            </w:pPr>
            <w:r w:rsidRPr="00936461">
              <w:rPr>
                <w:b/>
                <w:i/>
              </w:rPr>
              <w:t>type1-HARQ-Codebook-r17</w:t>
            </w:r>
          </w:p>
          <w:p w14:paraId="31BC2BDF" w14:textId="77777777" w:rsidR="001054C9" w:rsidRPr="00936461" w:rsidRDefault="001054C9" w:rsidP="005E6FA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5E6FA1">
            <w:pPr>
              <w:pStyle w:val="TAL"/>
              <w:jc w:val="center"/>
            </w:pPr>
            <w:r w:rsidRPr="00936461">
              <w:rPr>
                <w:bCs/>
                <w:iCs/>
              </w:rPr>
              <w:t>Band</w:t>
            </w:r>
          </w:p>
        </w:tc>
        <w:tc>
          <w:tcPr>
            <w:tcW w:w="567" w:type="dxa"/>
          </w:tcPr>
          <w:p w14:paraId="6218E756" w14:textId="77777777" w:rsidR="001054C9" w:rsidRPr="00936461" w:rsidRDefault="001054C9" w:rsidP="005E6FA1">
            <w:pPr>
              <w:pStyle w:val="TAL"/>
              <w:jc w:val="center"/>
            </w:pPr>
            <w:r w:rsidRPr="00936461">
              <w:rPr>
                <w:bCs/>
                <w:iCs/>
              </w:rPr>
              <w:t>No</w:t>
            </w:r>
          </w:p>
        </w:tc>
        <w:tc>
          <w:tcPr>
            <w:tcW w:w="709" w:type="dxa"/>
          </w:tcPr>
          <w:p w14:paraId="706FC48D" w14:textId="77777777" w:rsidR="001054C9" w:rsidRPr="00936461" w:rsidRDefault="001054C9" w:rsidP="005E6FA1">
            <w:pPr>
              <w:pStyle w:val="TAL"/>
              <w:jc w:val="center"/>
              <w:rPr>
                <w:bCs/>
                <w:iCs/>
              </w:rPr>
            </w:pPr>
            <w:r w:rsidRPr="00936461">
              <w:rPr>
                <w:bCs/>
                <w:iCs/>
              </w:rPr>
              <w:t>N/A</w:t>
            </w:r>
          </w:p>
        </w:tc>
        <w:tc>
          <w:tcPr>
            <w:tcW w:w="728" w:type="dxa"/>
          </w:tcPr>
          <w:p w14:paraId="0AD44E29" w14:textId="77777777" w:rsidR="001054C9" w:rsidRPr="00936461" w:rsidRDefault="001054C9" w:rsidP="005E6FA1">
            <w:pPr>
              <w:pStyle w:val="TAL"/>
              <w:jc w:val="center"/>
              <w:rPr>
                <w:bCs/>
                <w:iCs/>
              </w:rPr>
            </w:pPr>
            <w:r w:rsidRPr="00936461">
              <w:rPr>
                <w:bCs/>
                <w:iCs/>
              </w:rPr>
              <w:t>N/A</w:t>
            </w:r>
          </w:p>
        </w:tc>
      </w:tr>
      <w:tr w:rsidR="001054C9" w:rsidRPr="00936461" w14:paraId="2679BD82" w14:textId="77777777" w:rsidTr="005E6FA1">
        <w:trPr>
          <w:cantSplit/>
          <w:tblHeader/>
        </w:trPr>
        <w:tc>
          <w:tcPr>
            <w:tcW w:w="6917" w:type="dxa"/>
          </w:tcPr>
          <w:p w14:paraId="2E47B8CE" w14:textId="77777777" w:rsidR="001054C9" w:rsidRPr="00936461" w:rsidRDefault="001054C9" w:rsidP="005E6FA1">
            <w:pPr>
              <w:pStyle w:val="TAL"/>
              <w:rPr>
                <w:b/>
                <w:i/>
              </w:rPr>
            </w:pPr>
            <w:r w:rsidRPr="00936461">
              <w:rPr>
                <w:b/>
                <w:i/>
              </w:rPr>
              <w:t>type2-HARQ-Codebook-r17</w:t>
            </w:r>
          </w:p>
          <w:p w14:paraId="10897ED8" w14:textId="77777777" w:rsidR="001054C9" w:rsidRPr="00936461" w:rsidRDefault="001054C9" w:rsidP="005E6FA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5E6FA1">
            <w:pPr>
              <w:pStyle w:val="TAL"/>
              <w:jc w:val="center"/>
              <w:rPr>
                <w:bCs/>
                <w:iCs/>
              </w:rPr>
            </w:pPr>
            <w:r w:rsidRPr="00936461">
              <w:rPr>
                <w:bCs/>
                <w:iCs/>
              </w:rPr>
              <w:t>Band</w:t>
            </w:r>
          </w:p>
        </w:tc>
        <w:tc>
          <w:tcPr>
            <w:tcW w:w="567" w:type="dxa"/>
          </w:tcPr>
          <w:p w14:paraId="2E436BBB" w14:textId="77777777" w:rsidR="001054C9" w:rsidRPr="00936461" w:rsidRDefault="001054C9" w:rsidP="005E6FA1">
            <w:pPr>
              <w:pStyle w:val="TAL"/>
              <w:jc w:val="center"/>
              <w:rPr>
                <w:bCs/>
                <w:iCs/>
              </w:rPr>
            </w:pPr>
            <w:r w:rsidRPr="00936461">
              <w:rPr>
                <w:bCs/>
                <w:iCs/>
              </w:rPr>
              <w:t>No</w:t>
            </w:r>
          </w:p>
        </w:tc>
        <w:tc>
          <w:tcPr>
            <w:tcW w:w="709" w:type="dxa"/>
          </w:tcPr>
          <w:p w14:paraId="6B88A6B8" w14:textId="77777777" w:rsidR="001054C9" w:rsidRPr="00936461" w:rsidRDefault="001054C9" w:rsidP="005E6FA1">
            <w:pPr>
              <w:pStyle w:val="TAL"/>
              <w:jc w:val="center"/>
              <w:rPr>
                <w:bCs/>
                <w:iCs/>
              </w:rPr>
            </w:pPr>
            <w:r w:rsidRPr="00936461">
              <w:rPr>
                <w:bCs/>
                <w:iCs/>
              </w:rPr>
              <w:t>N/A</w:t>
            </w:r>
          </w:p>
        </w:tc>
        <w:tc>
          <w:tcPr>
            <w:tcW w:w="728" w:type="dxa"/>
          </w:tcPr>
          <w:p w14:paraId="7470CD1D" w14:textId="77777777" w:rsidR="001054C9" w:rsidRPr="00936461" w:rsidRDefault="001054C9" w:rsidP="005E6FA1">
            <w:pPr>
              <w:pStyle w:val="TAL"/>
              <w:jc w:val="center"/>
              <w:rPr>
                <w:bCs/>
                <w:iCs/>
              </w:rPr>
            </w:pPr>
            <w:r w:rsidRPr="00936461">
              <w:rPr>
                <w:bCs/>
                <w:iCs/>
              </w:rPr>
              <w:t>N/A</w:t>
            </w:r>
          </w:p>
        </w:tc>
      </w:tr>
      <w:tr w:rsidR="001054C9" w:rsidRPr="00936461" w14:paraId="05D0C203" w14:textId="77777777" w:rsidTr="005E6FA1">
        <w:trPr>
          <w:cantSplit/>
          <w:tblHeader/>
        </w:trPr>
        <w:tc>
          <w:tcPr>
            <w:tcW w:w="6917" w:type="dxa"/>
          </w:tcPr>
          <w:p w14:paraId="2767F454" w14:textId="77777777" w:rsidR="001054C9" w:rsidRPr="00936461" w:rsidRDefault="001054C9" w:rsidP="005E6FA1">
            <w:pPr>
              <w:pStyle w:val="TAL"/>
              <w:rPr>
                <w:b/>
                <w:i/>
              </w:rPr>
            </w:pPr>
            <w:r w:rsidRPr="00936461">
              <w:rPr>
                <w:b/>
                <w:i/>
              </w:rPr>
              <w:t>type1-PUSCH-RepetitionMultiSlots-v1650</w:t>
            </w:r>
          </w:p>
          <w:p w14:paraId="5A14F4A9" w14:textId="77777777" w:rsidR="001054C9" w:rsidRPr="00936461" w:rsidRDefault="001054C9" w:rsidP="005E6FA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5E6FA1">
            <w:pPr>
              <w:pStyle w:val="TAL"/>
              <w:rPr>
                <w:bCs/>
                <w:iCs/>
              </w:rPr>
            </w:pPr>
          </w:p>
          <w:p w14:paraId="60F4BF92" w14:textId="77777777" w:rsidR="001054C9" w:rsidRPr="00936461" w:rsidRDefault="001054C9" w:rsidP="005E6FA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5E6FA1">
            <w:pPr>
              <w:pStyle w:val="TAL"/>
              <w:jc w:val="center"/>
            </w:pPr>
            <w:r w:rsidRPr="00936461">
              <w:t>Band</w:t>
            </w:r>
          </w:p>
        </w:tc>
        <w:tc>
          <w:tcPr>
            <w:tcW w:w="567" w:type="dxa"/>
          </w:tcPr>
          <w:p w14:paraId="73DC6CA5" w14:textId="77777777" w:rsidR="001054C9" w:rsidRPr="00936461" w:rsidRDefault="001054C9" w:rsidP="005E6FA1">
            <w:pPr>
              <w:pStyle w:val="TAL"/>
              <w:jc w:val="center"/>
            </w:pPr>
            <w:r w:rsidRPr="00936461">
              <w:t>No</w:t>
            </w:r>
          </w:p>
        </w:tc>
        <w:tc>
          <w:tcPr>
            <w:tcW w:w="709" w:type="dxa"/>
          </w:tcPr>
          <w:p w14:paraId="6A40E79B" w14:textId="77777777" w:rsidR="001054C9" w:rsidRPr="00936461" w:rsidRDefault="001054C9" w:rsidP="005E6FA1">
            <w:pPr>
              <w:pStyle w:val="TAL"/>
              <w:jc w:val="center"/>
              <w:rPr>
                <w:bCs/>
                <w:iCs/>
              </w:rPr>
            </w:pPr>
            <w:r w:rsidRPr="00936461">
              <w:t>N/A</w:t>
            </w:r>
          </w:p>
        </w:tc>
        <w:tc>
          <w:tcPr>
            <w:tcW w:w="728" w:type="dxa"/>
          </w:tcPr>
          <w:p w14:paraId="57021447" w14:textId="77777777" w:rsidR="001054C9" w:rsidRPr="00936461" w:rsidRDefault="001054C9" w:rsidP="005E6FA1">
            <w:pPr>
              <w:pStyle w:val="TAL"/>
              <w:jc w:val="center"/>
              <w:rPr>
                <w:bCs/>
                <w:iCs/>
              </w:rPr>
            </w:pPr>
            <w:r w:rsidRPr="00936461">
              <w:t>N/A</w:t>
            </w:r>
          </w:p>
        </w:tc>
      </w:tr>
      <w:tr w:rsidR="001054C9" w:rsidRPr="00936461" w14:paraId="48C8EF1A" w14:textId="77777777" w:rsidTr="005E6FA1">
        <w:trPr>
          <w:cantSplit/>
          <w:tblHeader/>
        </w:trPr>
        <w:tc>
          <w:tcPr>
            <w:tcW w:w="6917" w:type="dxa"/>
          </w:tcPr>
          <w:p w14:paraId="34AF94E1" w14:textId="77777777" w:rsidR="001054C9" w:rsidRPr="00936461" w:rsidRDefault="001054C9" w:rsidP="005E6FA1">
            <w:pPr>
              <w:pStyle w:val="TAL"/>
              <w:rPr>
                <w:b/>
                <w:i/>
              </w:rPr>
            </w:pPr>
            <w:r w:rsidRPr="00936461">
              <w:rPr>
                <w:b/>
                <w:i/>
              </w:rPr>
              <w:t>type2-PUSCH-RepetitionMultiSlots-v1650</w:t>
            </w:r>
          </w:p>
          <w:p w14:paraId="4EEF4086" w14:textId="77777777" w:rsidR="001054C9" w:rsidRPr="00936461" w:rsidRDefault="001054C9" w:rsidP="005E6FA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5E6FA1">
            <w:pPr>
              <w:pStyle w:val="TAL"/>
              <w:rPr>
                <w:bCs/>
                <w:iCs/>
              </w:rPr>
            </w:pPr>
          </w:p>
          <w:p w14:paraId="340EC6CD" w14:textId="77777777" w:rsidR="001054C9" w:rsidRPr="00936461" w:rsidRDefault="001054C9" w:rsidP="005E6FA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5E6FA1">
            <w:pPr>
              <w:pStyle w:val="TAL"/>
              <w:jc w:val="center"/>
            </w:pPr>
            <w:r w:rsidRPr="00936461">
              <w:t>Band</w:t>
            </w:r>
          </w:p>
        </w:tc>
        <w:tc>
          <w:tcPr>
            <w:tcW w:w="567" w:type="dxa"/>
          </w:tcPr>
          <w:p w14:paraId="731B51D6" w14:textId="77777777" w:rsidR="001054C9" w:rsidRPr="00936461" w:rsidRDefault="001054C9" w:rsidP="005E6FA1">
            <w:pPr>
              <w:pStyle w:val="TAL"/>
              <w:jc w:val="center"/>
            </w:pPr>
            <w:r w:rsidRPr="00936461">
              <w:t>No</w:t>
            </w:r>
          </w:p>
        </w:tc>
        <w:tc>
          <w:tcPr>
            <w:tcW w:w="709" w:type="dxa"/>
          </w:tcPr>
          <w:p w14:paraId="7A1F6E4F" w14:textId="77777777" w:rsidR="001054C9" w:rsidRPr="00936461" w:rsidRDefault="001054C9" w:rsidP="005E6FA1">
            <w:pPr>
              <w:pStyle w:val="TAL"/>
              <w:jc w:val="center"/>
              <w:rPr>
                <w:bCs/>
                <w:iCs/>
              </w:rPr>
            </w:pPr>
            <w:r w:rsidRPr="00936461">
              <w:t>N/A</w:t>
            </w:r>
          </w:p>
        </w:tc>
        <w:tc>
          <w:tcPr>
            <w:tcW w:w="728" w:type="dxa"/>
          </w:tcPr>
          <w:p w14:paraId="22D7B860" w14:textId="77777777" w:rsidR="001054C9" w:rsidRPr="00936461" w:rsidRDefault="001054C9" w:rsidP="005E6FA1">
            <w:pPr>
              <w:pStyle w:val="TAL"/>
              <w:jc w:val="center"/>
              <w:rPr>
                <w:bCs/>
                <w:iCs/>
              </w:rPr>
            </w:pPr>
            <w:r w:rsidRPr="00936461">
              <w:t>N/A</w:t>
            </w:r>
          </w:p>
        </w:tc>
      </w:tr>
      <w:tr w:rsidR="001054C9" w:rsidRPr="00936461" w14:paraId="59964218" w14:textId="77777777" w:rsidTr="005E6FA1">
        <w:trPr>
          <w:cantSplit/>
          <w:tblHeader/>
        </w:trPr>
        <w:tc>
          <w:tcPr>
            <w:tcW w:w="6917" w:type="dxa"/>
          </w:tcPr>
          <w:p w14:paraId="5F898313" w14:textId="77777777" w:rsidR="001054C9" w:rsidRPr="00936461" w:rsidRDefault="001054C9" w:rsidP="005E6FA1">
            <w:pPr>
              <w:pStyle w:val="TAL"/>
              <w:rPr>
                <w:b/>
                <w:i/>
              </w:rPr>
            </w:pPr>
            <w:r w:rsidRPr="00936461">
              <w:rPr>
                <w:b/>
                <w:i/>
              </w:rPr>
              <w:t>type3-HARQ-Codebook-r17</w:t>
            </w:r>
          </w:p>
          <w:p w14:paraId="39764672" w14:textId="77777777" w:rsidR="001054C9" w:rsidRPr="00936461" w:rsidRDefault="001054C9" w:rsidP="005E6FA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5E6FA1">
            <w:pPr>
              <w:pStyle w:val="TAL"/>
              <w:jc w:val="center"/>
            </w:pPr>
            <w:r w:rsidRPr="00936461">
              <w:rPr>
                <w:bCs/>
                <w:iCs/>
              </w:rPr>
              <w:t>Band</w:t>
            </w:r>
          </w:p>
        </w:tc>
        <w:tc>
          <w:tcPr>
            <w:tcW w:w="567" w:type="dxa"/>
          </w:tcPr>
          <w:p w14:paraId="0ECD85DE" w14:textId="77777777" w:rsidR="001054C9" w:rsidRPr="00936461" w:rsidRDefault="001054C9" w:rsidP="005E6FA1">
            <w:pPr>
              <w:pStyle w:val="TAL"/>
              <w:jc w:val="center"/>
            </w:pPr>
            <w:r w:rsidRPr="00936461">
              <w:rPr>
                <w:bCs/>
                <w:iCs/>
              </w:rPr>
              <w:t>No</w:t>
            </w:r>
          </w:p>
        </w:tc>
        <w:tc>
          <w:tcPr>
            <w:tcW w:w="709" w:type="dxa"/>
          </w:tcPr>
          <w:p w14:paraId="7D955363" w14:textId="77777777" w:rsidR="001054C9" w:rsidRPr="00936461" w:rsidRDefault="001054C9" w:rsidP="005E6FA1">
            <w:pPr>
              <w:pStyle w:val="TAL"/>
              <w:jc w:val="center"/>
            </w:pPr>
            <w:r w:rsidRPr="00936461">
              <w:rPr>
                <w:bCs/>
                <w:iCs/>
              </w:rPr>
              <w:t>N/A</w:t>
            </w:r>
          </w:p>
        </w:tc>
        <w:tc>
          <w:tcPr>
            <w:tcW w:w="728" w:type="dxa"/>
          </w:tcPr>
          <w:p w14:paraId="64ACF094" w14:textId="77777777" w:rsidR="001054C9" w:rsidRPr="00936461" w:rsidRDefault="001054C9" w:rsidP="005E6FA1">
            <w:pPr>
              <w:pStyle w:val="TAL"/>
              <w:jc w:val="center"/>
            </w:pPr>
            <w:r w:rsidRPr="00936461">
              <w:rPr>
                <w:bCs/>
                <w:iCs/>
              </w:rPr>
              <w:t>N/A</w:t>
            </w:r>
          </w:p>
        </w:tc>
      </w:tr>
      <w:tr w:rsidR="001054C9" w:rsidRPr="00936461" w14:paraId="421EFAB9" w14:textId="77777777" w:rsidTr="005E6FA1">
        <w:trPr>
          <w:cantSplit/>
          <w:tblHeader/>
        </w:trPr>
        <w:tc>
          <w:tcPr>
            <w:tcW w:w="6917" w:type="dxa"/>
          </w:tcPr>
          <w:p w14:paraId="747274DF" w14:textId="77777777" w:rsidR="001054C9" w:rsidRPr="00936461" w:rsidRDefault="001054C9" w:rsidP="005E6FA1">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5E6FA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5E6FA1">
            <w:pPr>
              <w:pStyle w:val="TAL"/>
              <w:jc w:val="center"/>
            </w:pPr>
            <w:r w:rsidRPr="00936461">
              <w:rPr>
                <w:lang w:eastAsia="zh-CN"/>
              </w:rPr>
              <w:t>Band</w:t>
            </w:r>
          </w:p>
        </w:tc>
        <w:tc>
          <w:tcPr>
            <w:tcW w:w="567" w:type="dxa"/>
          </w:tcPr>
          <w:p w14:paraId="1D2FB8C6" w14:textId="77777777" w:rsidR="001054C9" w:rsidRPr="00936461" w:rsidRDefault="001054C9" w:rsidP="005E6FA1">
            <w:pPr>
              <w:pStyle w:val="TAL"/>
              <w:jc w:val="center"/>
            </w:pPr>
            <w:r w:rsidRPr="00936461">
              <w:t>No</w:t>
            </w:r>
          </w:p>
        </w:tc>
        <w:tc>
          <w:tcPr>
            <w:tcW w:w="709" w:type="dxa"/>
          </w:tcPr>
          <w:p w14:paraId="4AD0444B" w14:textId="77777777" w:rsidR="001054C9" w:rsidRPr="00936461" w:rsidRDefault="001054C9" w:rsidP="005E6FA1">
            <w:pPr>
              <w:pStyle w:val="TAL"/>
              <w:jc w:val="center"/>
            </w:pPr>
            <w:r w:rsidRPr="00936461">
              <w:t>N/A</w:t>
            </w:r>
          </w:p>
        </w:tc>
        <w:tc>
          <w:tcPr>
            <w:tcW w:w="728" w:type="dxa"/>
          </w:tcPr>
          <w:p w14:paraId="32D8CC36" w14:textId="77777777" w:rsidR="001054C9" w:rsidRPr="00936461" w:rsidRDefault="001054C9" w:rsidP="005E6FA1">
            <w:pPr>
              <w:pStyle w:val="TAL"/>
              <w:jc w:val="center"/>
            </w:pPr>
            <w:r w:rsidRPr="00936461">
              <w:rPr>
                <w:lang w:eastAsia="zh-CN"/>
              </w:rPr>
              <w:t>FR1 only</w:t>
            </w:r>
          </w:p>
        </w:tc>
      </w:tr>
      <w:tr w:rsidR="001054C9" w:rsidRPr="00936461" w14:paraId="4C0DCB33" w14:textId="77777777" w:rsidTr="005E6FA1">
        <w:trPr>
          <w:cantSplit/>
          <w:tblHeader/>
        </w:trPr>
        <w:tc>
          <w:tcPr>
            <w:tcW w:w="6917" w:type="dxa"/>
          </w:tcPr>
          <w:p w14:paraId="39857382" w14:textId="77777777" w:rsidR="001054C9" w:rsidRPr="00936461" w:rsidRDefault="001054C9" w:rsidP="005E6FA1">
            <w:pPr>
              <w:pStyle w:val="TAL"/>
              <w:rPr>
                <w:b/>
                <w:i/>
              </w:rPr>
            </w:pPr>
            <w:r w:rsidRPr="00936461">
              <w:rPr>
                <w:b/>
                <w:i/>
              </w:rPr>
              <w:t>ue-OneShotUL-TimingAdj-r17</w:t>
            </w:r>
          </w:p>
          <w:p w14:paraId="4FAD1612" w14:textId="77777777" w:rsidR="001054C9" w:rsidRPr="00936461" w:rsidRDefault="001054C9" w:rsidP="005E6FA1">
            <w:pPr>
              <w:pStyle w:val="TAL"/>
              <w:rPr>
                <w:bCs/>
                <w:iCs/>
              </w:rPr>
            </w:pPr>
            <w:r w:rsidRPr="00936461">
              <w:rPr>
                <w:bCs/>
                <w:iCs/>
              </w:rPr>
              <w:t>Indicates whether the UE supports one shot large UL timing adjustment.</w:t>
            </w:r>
          </w:p>
          <w:p w14:paraId="3E349432" w14:textId="77777777" w:rsidR="001054C9" w:rsidRPr="00936461" w:rsidRDefault="001054C9" w:rsidP="005E6FA1">
            <w:pPr>
              <w:pStyle w:val="TAL"/>
              <w:rPr>
                <w:rFonts w:cs="Arial"/>
                <w:bCs/>
                <w:iCs/>
                <w:szCs w:val="18"/>
              </w:rPr>
            </w:pPr>
          </w:p>
          <w:p w14:paraId="02260BF9" w14:textId="77777777" w:rsidR="001054C9" w:rsidRPr="00936461" w:rsidRDefault="001054C9" w:rsidP="005E6FA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5E6FA1">
            <w:pPr>
              <w:pStyle w:val="TAL"/>
              <w:jc w:val="center"/>
              <w:rPr>
                <w:lang w:eastAsia="zh-CN"/>
              </w:rPr>
            </w:pPr>
            <w:r w:rsidRPr="00936461">
              <w:rPr>
                <w:bCs/>
                <w:iCs/>
              </w:rPr>
              <w:t>Band</w:t>
            </w:r>
          </w:p>
        </w:tc>
        <w:tc>
          <w:tcPr>
            <w:tcW w:w="567" w:type="dxa"/>
          </w:tcPr>
          <w:p w14:paraId="634FC20F" w14:textId="77777777" w:rsidR="001054C9" w:rsidRPr="00936461" w:rsidRDefault="001054C9" w:rsidP="005E6FA1">
            <w:pPr>
              <w:pStyle w:val="TAL"/>
              <w:jc w:val="center"/>
            </w:pPr>
            <w:r w:rsidRPr="00936461">
              <w:rPr>
                <w:bCs/>
                <w:iCs/>
              </w:rPr>
              <w:t>No</w:t>
            </w:r>
          </w:p>
        </w:tc>
        <w:tc>
          <w:tcPr>
            <w:tcW w:w="709" w:type="dxa"/>
          </w:tcPr>
          <w:p w14:paraId="05D49B3A" w14:textId="77777777" w:rsidR="001054C9" w:rsidRPr="00936461" w:rsidRDefault="001054C9" w:rsidP="005E6FA1">
            <w:pPr>
              <w:pStyle w:val="TAL"/>
              <w:jc w:val="center"/>
            </w:pPr>
            <w:r w:rsidRPr="00936461">
              <w:rPr>
                <w:bCs/>
                <w:iCs/>
              </w:rPr>
              <w:t>N/A</w:t>
            </w:r>
          </w:p>
        </w:tc>
        <w:tc>
          <w:tcPr>
            <w:tcW w:w="728" w:type="dxa"/>
          </w:tcPr>
          <w:p w14:paraId="4853A5D6" w14:textId="77777777" w:rsidR="001054C9" w:rsidRPr="00936461" w:rsidRDefault="001054C9" w:rsidP="005E6FA1">
            <w:pPr>
              <w:pStyle w:val="TAL"/>
              <w:jc w:val="center"/>
              <w:rPr>
                <w:lang w:eastAsia="zh-CN"/>
              </w:rPr>
            </w:pPr>
            <w:r w:rsidRPr="00936461">
              <w:rPr>
                <w:bCs/>
                <w:iCs/>
              </w:rPr>
              <w:t>FR2 only</w:t>
            </w:r>
          </w:p>
        </w:tc>
      </w:tr>
      <w:tr w:rsidR="001054C9" w:rsidRPr="00936461" w14:paraId="6DB6F45B" w14:textId="77777777" w:rsidTr="005E6FA1">
        <w:trPr>
          <w:cantSplit/>
          <w:tblHeader/>
        </w:trPr>
        <w:tc>
          <w:tcPr>
            <w:tcW w:w="6917" w:type="dxa"/>
          </w:tcPr>
          <w:p w14:paraId="48392FCE" w14:textId="77777777" w:rsidR="001054C9" w:rsidRPr="00936461" w:rsidRDefault="001054C9" w:rsidP="005E6FA1">
            <w:pPr>
              <w:pStyle w:val="TAL"/>
              <w:rPr>
                <w:b/>
                <w:i/>
              </w:rPr>
            </w:pPr>
            <w:r w:rsidRPr="00936461">
              <w:rPr>
                <w:b/>
                <w:i/>
              </w:rPr>
              <w:t>ue-PowerClass, ue-PowerClass-v1610, ue-PowerClass-v1700</w:t>
            </w:r>
          </w:p>
          <w:p w14:paraId="54EBC83A" w14:textId="77777777" w:rsidR="001054C9" w:rsidRPr="00936461" w:rsidRDefault="001054C9" w:rsidP="005E6FA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5E6FA1">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5E6FA1">
            <w:pPr>
              <w:pStyle w:val="TAL"/>
              <w:jc w:val="center"/>
              <w:rPr>
                <w:rFonts w:cs="Arial"/>
                <w:szCs w:val="18"/>
              </w:rPr>
            </w:pPr>
            <w:r w:rsidRPr="00936461">
              <w:rPr>
                <w:bCs/>
                <w:iCs/>
              </w:rPr>
              <w:t>N/A</w:t>
            </w:r>
          </w:p>
        </w:tc>
        <w:tc>
          <w:tcPr>
            <w:tcW w:w="728" w:type="dxa"/>
          </w:tcPr>
          <w:p w14:paraId="27045ED6" w14:textId="77777777" w:rsidR="001054C9" w:rsidRPr="00936461" w:rsidRDefault="001054C9" w:rsidP="005E6FA1">
            <w:pPr>
              <w:pStyle w:val="TAL"/>
              <w:jc w:val="center"/>
            </w:pPr>
            <w:r w:rsidRPr="00936461">
              <w:rPr>
                <w:bCs/>
                <w:iCs/>
              </w:rPr>
              <w:t>N/A</w:t>
            </w:r>
          </w:p>
        </w:tc>
      </w:tr>
      <w:tr w:rsidR="001054C9" w:rsidRPr="00936461" w14:paraId="14550481" w14:textId="77777777" w:rsidTr="005E6FA1">
        <w:trPr>
          <w:cantSplit/>
          <w:tblHeader/>
        </w:trPr>
        <w:tc>
          <w:tcPr>
            <w:tcW w:w="6917" w:type="dxa"/>
          </w:tcPr>
          <w:p w14:paraId="1EC9453D" w14:textId="77777777" w:rsidR="001054C9" w:rsidRPr="00936461" w:rsidRDefault="001054C9" w:rsidP="005E6FA1">
            <w:pPr>
              <w:pStyle w:val="TAL"/>
              <w:rPr>
                <w:b/>
                <w:i/>
              </w:rPr>
            </w:pPr>
            <w:r w:rsidRPr="00936461">
              <w:rPr>
                <w:b/>
                <w:i/>
              </w:rPr>
              <w:t>ue-specific-K-Offset-r17</w:t>
            </w:r>
          </w:p>
          <w:p w14:paraId="2A720A81" w14:textId="77777777" w:rsidR="001054C9" w:rsidRPr="00936461" w:rsidRDefault="001054C9" w:rsidP="005E6FA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409CC6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36F4826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D3CBA82"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5E6FA1">
            <w:pPr>
              <w:pStyle w:val="TAL"/>
              <w:jc w:val="center"/>
              <w:rPr>
                <w:rFonts w:cs="Arial"/>
                <w:szCs w:val="18"/>
              </w:rPr>
            </w:pPr>
            <w:r w:rsidRPr="00936461">
              <w:rPr>
                <w:bCs/>
                <w:iCs/>
              </w:rPr>
              <w:t>Band</w:t>
            </w:r>
          </w:p>
        </w:tc>
        <w:tc>
          <w:tcPr>
            <w:tcW w:w="567" w:type="dxa"/>
          </w:tcPr>
          <w:p w14:paraId="14469383" w14:textId="77777777" w:rsidR="001054C9" w:rsidRPr="00936461" w:rsidRDefault="001054C9" w:rsidP="005E6FA1">
            <w:pPr>
              <w:pStyle w:val="TAL"/>
              <w:jc w:val="center"/>
              <w:rPr>
                <w:rFonts w:cs="Arial"/>
                <w:szCs w:val="18"/>
              </w:rPr>
            </w:pPr>
            <w:r w:rsidRPr="00936461">
              <w:rPr>
                <w:bCs/>
                <w:iCs/>
              </w:rPr>
              <w:t>No</w:t>
            </w:r>
          </w:p>
        </w:tc>
        <w:tc>
          <w:tcPr>
            <w:tcW w:w="709" w:type="dxa"/>
          </w:tcPr>
          <w:p w14:paraId="7295C641" w14:textId="77777777" w:rsidR="001054C9" w:rsidRPr="00936461" w:rsidRDefault="001054C9" w:rsidP="005E6FA1">
            <w:pPr>
              <w:pStyle w:val="TAL"/>
              <w:jc w:val="center"/>
              <w:rPr>
                <w:bCs/>
                <w:iCs/>
              </w:rPr>
            </w:pPr>
            <w:r w:rsidRPr="00936461">
              <w:rPr>
                <w:bCs/>
                <w:iCs/>
              </w:rPr>
              <w:t>N/A</w:t>
            </w:r>
          </w:p>
        </w:tc>
        <w:tc>
          <w:tcPr>
            <w:tcW w:w="728" w:type="dxa"/>
          </w:tcPr>
          <w:p w14:paraId="76E39842" w14:textId="77777777" w:rsidR="001054C9" w:rsidRPr="00936461" w:rsidRDefault="001054C9" w:rsidP="005E6FA1">
            <w:pPr>
              <w:pStyle w:val="TAL"/>
              <w:jc w:val="center"/>
              <w:rPr>
                <w:bCs/>
                <w:iCs/>
              </w:rPr>
            </w:pPr>
            <w:r w:rsidRPr="00936461">
              <w:rPr>
                <w:bCs/>
                <w:iCs/>
              </w:rPr>
              <w:t>N/A</w:t>
            </w:r>
          </w:p>
        </w:tc>
      </w:tr>
      <w:tr w:rsidR="001054C9" w:rsidRPr="00936461" w14:paraId="02EBB5BB" w14:textId="77777777" w:rsidTr="005E6FA1">
        <w:trPr>
          <w:cantSplit/>
          <w:tblHeader/>
        </w:trPr>
        <w:tc>
          <w:tcPr>
            <w:tcW w:w="6917" w:type="dxa"/>
          </w:tcPr>
          <w:p w14:paraId="1C9A8B54" w14:textId="77777777" w:rsidR="001054C9" w:rsidRPr="00936461" w:rsidRDefault="001054C9" w:rsidP="005E6FA1">
            <w:pPr>
              <w:pStyle w:val="TAL"/>
              <w:rPr>
                <w:b/>
                <w:i/>
              </w:rPr>
            </w:pPr>
            <w:r w:rsidRPr="00936461">
              <w:rPr>
                <w:b/>
                <w:i/>
              </w:rPr>
              <w:t>ue-TA-Measurement-r18</w:t>
            </w:r>
          </w:p>
          <w:p w14:paraId="6FDFCD69" w14:textId="77777777" w:rsidR="001054C9" w:rsidRPr="00936461" w:rsidRDefault="001054C9" w:rsidP="005E6FA1">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5E6FA1">
            <w:pPr>
              <w:pStyle w:val="TAL"/>
              <w:jc w:val="center"/>
              <w:rPr>
                <w:bCs/>
                <w:iCs/>
              </w:rPr>
            </w:pPr>
            <w:r w:rsidRPr="00936461">
              <w:rPr>
                <w:bCs/>
                <w:iCs/>
              </w:rPr>
              <w:t>Band</w:t>
            </w:r>
          </w:p>
        </w:tc>
        <w:tc>
          <w:tcPr>
            <w:tcW w:w="567" w:type="dxa"/>
          </w:tcPr>
          <w:p w14:paraId="39A949EE" w14:textId="77777777" w:rsidR="001054C9" w:rsidRPr="00936461" w:rsidRDefault="001054C9" w:rsidP="005E6FA1">
            <w:pPr>
              <w:pStyle w:val="TAL"/>
              <w:jc w:val="center"/>
              <w:rPr>
                <w:bCs/>
                <w:iCs/>
              </w:rPr>
            </w:pPr>
            <w:r w:rsidRPr="00936461">
              <w:rPr>
                <w:bCs/>
                <w:iCs/>
              </w:rPr>
              <w:t>No</w:t>
            </w:r>
          </w:p>
        </w:tc>
        <w:tc>
          <w:tcPr>
            <w:tcW w:w="709" w:type="dxa"/>
          </w:tcPr>
          <w:p w14:paraId="2E85F479" w14:textId="77777777" w:rsidR="001054C9" w:rsidRPr="00936461" w:rsidRDefault="001054C9" w:rsidP="005E6FA1">
            <w:pPr>
              <w:pStyle w:val="TAL"/>
              <w:jc w:val="center"/>
              <w:rPr>
                <w:bCs/>
                <w:iCs/>
              </w:rPr>
            </w:pPr>
            <w:r w:rsidRPr="00936461">
              <w:rPr>
                <w:bCs/>
                <w:iCs/>
              </w:rPr>
              <w:t>N/A</w:t>
            </w:r>
          </w:p>
        </w:tc>
        <w:tc>
          <w:tcPr>
            <w:tcW w:w="728" w:type="dxa"/>
          </w:tcPr>
          <w:p w14:paraId="64008498" w14:textId="77777777" w:rsidR="001054C9" w:rsidRPr="00936461" w:rsidRDefault="001054C9" w:rsidP="005E6FA1">
            <w:pPr>
              <w:pStyle w:val="TAL"/>
              <w:jc w:val="center"/>
              <w:rPr>
                <w:bCs/>
                <w:iCs/>
              </w:rPr>
            </w:pPr>
            <w:r w:rsidRPr="00936461">
              <w:rPr>
                <w:bCs/>
                <w:iCs/>
              </w:rPr>
              <w:t>N/A</w:t>
            </w:r>
          </w:p>
        </w:tc>
      </w:tr>
      <w:tr w:rsidR="001054C9" w:rsidRPr="00936461" w14:paraId="0257D165" w14:textId="77777777" w:rsidTr="005E6FA1">
        <w:trPr>
          <w:cantSplit/>
          <w:tblHeader/>
        </w:trPr>
        <w:tc>
          <w:tcPr>
            <w:tcW w:w="6917" w:type="dxa"/>
          </w:tcPr>
          <w:p w14:paraId="27A779BD" w14:textId="77777777" w:rsidR="001054C9" w:rsidRPr="00936461" w:rsidRDefault="001054C9" w:rsidP="005E6FA1">
            <w:pPr>
              <w:keepNext/>
              <w:keepLines/>
              <w:spacing w:after="0"/>
              <w:rPr>
                <w:rFonts w:ascii="Arial" w:hAnsi="Arial"/>
                <w:b/>
                <w:i/>
                <w:sz w:val="18"/>
              </w:rPr>
            </w:pPr>
            <w:r w:rsidRPr="00936461">
              <w:rPr>
                <w:rFonts w:ascii="Arial" w:hAnsi="Arial"/>
                <w:b/>
                <w:i/>
                <w:sz w:val="18"/>
              </w:rPr>
              <w:t>ul-GapFR2-r17</w:t>
            </w:r>
          </w:p>
          <w:p w14:paraId="5EF600FB" w14:textId="77777777" w:rsidR="001054C9" w:rsidRPr="00936461" w:rsidRDefault="001054C9" w:rsidP="005E6FA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5E6FA1">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5E6FA1">
            <w:pPr>
              <w:pStyle w:val="TAL"/>
              <w:jc w:val="center"/>
              <w:rPr>
                <w:rFonts w:cs="Arial"/>
                <w:szCs w:val="18"/>
              </w:rPr>
            </w:pPr>
            <w:r w:rsidRPr="00936461">
              <w:t>No</w:t>
            </w:r>
          </w:p>
        </w:tc>
        <w:tc>
          <w:tcPr>
            <w:tcW w:w="709" w:type="dxa"/>
          </w:tcPr>
          <w:p w14:paraId="3EB8E789" w14:textId="77777777" w:rsidR="001054C9" w:rsidRPr="00936461" w:rsidRDefault="001054C9" w:rsidP="005E6FA1">
            <w:pPr>
              <w:pStyle w:val="TAL"/>
              <w:jc w:val="center"/>
              <w:rPr>
                <w:bCs/>
                <w:iCs/>
              </w:rPr>
            </w:pPr>
            <w:r w:rsidRPr="00936461">
              <w:rPr>
                <w:bCs/>
                <w:iCs/>
              </w:rPr>
              <w:t>No</w:t>
            </w:r>
          </w:p>
        </w:tc>
        <w:tc>
          <w:tcPr>
            <w:tcW w:w="728" w:type="dxa"/>
          </w:tcPr>
          <w:p w14:paraId="5697384D" w14:textId="77777777" w:rsidR="001054C9" w:rsidRPr="00936461" w:rsidRDefault="001054C9" w:rsidP="005E6FA1">
            <w:pPr>
              <w:pStyle w:val="TAL"/>
              <w:jc w:val="center"/>
              <w:rPr>
                <w:bCs/>
                <w:iCs/>
              </w:rPr>
            </w:pPr>
            <w:r w:rsidRPr="00936461">
              <w:t>FR2 only</w:t>
            </w:r>
          </w:p>
        </w:tc>
      </w:tr>
      <w:tr w:rsidR="001054C9" w:rsidRPr="00936461" w14:paraId="2424245E" w14:textId="77777777" w:rsidTr="005E6FA1">
        <w:trPr>
          <w:cantSplit/>
          <w:tblHeader/>
        </w:trPr>
        <w:tc>
          <w:tcPr>
            <w:tcW w:w="6917" w:type="dxa"/>
          </w:tcPr>
          <w:p w14:paraId="7E08C6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5E6FA1">
            <w:pPr>
              <w:pStyle w:val="TAL"/>
              <w:jc w:val="center"/>
              <w:rPr>
                <w:rFonts w:cs="Arial"/>
                <w:szCs w:val="18"/>
              </w:rPr>
            </w:pPr>
            <w:r w:rsidRPr="00936461">
              <w:t>Band</w:t>
            </w:r>
          </w:p>
        </w:tc>
        <w:tc>
          <w:tcPr>
            <w:tcW w:w="567" w:type="dxa"/>
          </w:tcPr>
          <w:p w14:paraId="1F5DD60F" w14:textId="77777777" w:rsidR="001054C9" w:rsidRPr="00936461" w:rsidRDefault="001054C9" w:rsidP="005E6FA1">
            <w:pPr>
              <w:pStyle w:val="TAL"/>
              <w:jc w:val="center"/>
              <w:rPr>
                <w:rFonts w:cs="Arial"/>
                <w:szCs w:val="18"/>
              </w:rPr>
            </w:pPr>
            <w:r w:rsidRPr="00936461">
              <w:t>No</w:t>
            </w:r>
          </w:p>
        </w:tc>
        <w:tc>
          <w:tcPr>
            <w:tcW w:w="709" w:type="dxa"/>
          </w:tcPr>
          <w:p w14:paraId="6DE9BA4A" w14:textId="77777777" w:rsidR="001054C9" w:rsidRPr="00936461" w:rsidRDefault="001054C9" w:rsidP="005E6FA1">
            <w:pPr>
              <w:pStyle w:val="TAL"/>
              <w:jc w:val="center"/>
              <w:rPr>
                <w:bCs/>
                <w:iCs/>
              </w:rPr>
            </w:pPr>
            <w:r w:rsidRPr="00936461">
              <w:rPr>
                <w:bCs/>
                <w:iCs/>
              </w:rPr>
              <w:t>N/A</w:t>
            </w:r>
          </w:p>
        </w:tc>
        <w:tc>
          <w:tcPr>
            <w:tcW w:w="728" w:type="dxa"/>
          </w:tcPr>
          <w:p w14:paraId="3A9C959B" w14:textId="77777777" w:rsidR="001054C9" w:rsidRPr="00936461" w:rsidRDefault="001054C9" w:rsidP="005E6FA1">
            <w:pPr>
              <w:pStyle w:val="TAL"/>
              <w:jc w:val="center"/>
              <w:rPr>
                <w:bCs/>
                <w:iCs/>
              </w:rPr>
            </w:pPr>
            <w:r w:rsidRPr="00936461">
              <w:rPr>
                <w:bCs/>
                <w:iCs/>
              </w:rPr>
              <w:t>FR2 only</w:t>
            </w:r>
          </w:p>
        </w:tc>
      </w:tr>
      <w:tr w:rsidR="001054C9" w:rsidRPr="00936461" w14:paraId="78952E9B" w14:textId="77777777" w:rsidTr="005E6FA1">
        <w:trPr>
          <w:cantSplit/>
          <w:tblHeader/>
        </w:trPr>
        <w:tc>
          <w:tcPr>
            <w:tcW w:w="6917" w:type="dxa"/>
          </w:tcPr>
          <w:p w14:paraId="1993E17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5E6FA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5E6FA1">
            <w:pPr>
              <w:pStyle w:val="TAL"/>
              <w:jc w:val="center"/>
              <w:rPr>
                <w:rFonts w:cs="Arial"/>
                <w:szCs w:val="18"/>
              </w:rPr>
            </w:pPr>
            <w:r w:rsidRPr="00936461">
              <w:t>Band</w:t>
            </w:r>
          </w:p>
        </w:tc>
        <w:tc>
          <w:tcPr>
            <w:tcW w:w="567" w:type="dxa"/>
          </w:tcPr>
          <w:p w14:paraId="56428624" w14:textId="77777777" w:rsidR="001054C9" w:rsidRPr="00936461" w:rsidRDefault="001054C9" w:rsidP="005E6FA1">
            <w:pPr>
              <w:pStyle w:val="TAL"/>
              <w:jc w:val="center"/>
              <w:rPr>
                <w:rFonts w:cs="Arial"/>
                <w:szCs w:val="18"/>
              </w:rPr>
            </w:pPr>
            <w:r w:rsidRPr="00936461">
              <w:t>No</w:t>
            </w:r>
          </w:p>
        </w:tc>
        <w:tc>
          <w:tcPr>
            <w:tcW w:w="709" w:type="dxa"/>
          </w:tcPr>
          <w:p w14:paraId="5120F65B" w14:textId="77777777" w:rsidR="001054C9" w:rsidRPr="00936461" w:rsidRDefault="001054C9" w:rsidP="005E6FA1">
            <w:pPr>
              <w:pStyle w:val="TAL"/>
              <w:jc w:val="center"/>
              <w:rPr>
                <w:bCs/>
                <w:iCs/>
              </w:rPr>
            </w:pPr>
            <w:r w:rsidRPr="00936461">
              <w:rPr>
                <w:bCs/>
                <w:iCs/>
              </w:rPr>
              <w:t>N/A</w:t>
            </w:r>
          </w:p>
        </w:tc>
        <w:tc>
          <w:tcPr>
            <w:tcW w:w="728" w:type="dxa"/>
          </w:tcPr>
          <w:p w14:paraId="7897F4BF" w14:textId="77777777" w:rsidR="001054C9" w:rsidRPr="00936461" w:rsidRDefault="001054C9" w:rsidP="005E6FA1">
            <w:pPr>
              <w:pStyle w:val="TAL"/>
              <w:jc w:val="center"/>
              <w:rPr>
                <w:bCs/>
                <w:iCs/>
              </w:rPr>
            </w:pPr>
            <w:r w:rsidRPr="00936461">
              <w:rPr>
                <w:bCs/>
                <w:iCs/>
              </w:rPr>
              <w:t>N/A</w:t>
            </w:r>
          </w:p>
        </w:tc>
      </w:tr>
      <w:tr w:rsidR="001054C9" w:rsidRPr="00936461" w14:paraId="1381F57E" w14:textId="77777777" w:rsidTr="005E6FA1">
        <w:trPr>
          <w:cantSplit/>
          <w:tblHeader/>
        </w:trPr>
        <w:tc>
          <w:tcPr>
            <w:tcW w:w="6917" w:type="dxa"/>
          </w:tcPr>
          <w:p w14:paraId="0E29EDD1" w14:textId="77777777" w:rsidR="001054C9" w:rsidRPr="00936461" w:rsidRDefault="001054C9" w:rsidP="005E6FA1">
            <w:pPr>
              <w:pStyle w:val="TAL"/>
              <w:rPr>
                <w:rFonts w:cs="Arial"/>
                <w:b/>
                <w:i/>
                <w:szCs w:val="18"/>
              </w:rPr>
            </w:pPr>
            <w:r w:rsidRPr="00936461">
              <w:rPr>
                <w:rFonts w:cs="Arial"/>
                <w:b/>
                <w:i/>
                <w:szCs w:val="18"/>
              </w:rPr>
              <w:t>unifiedJointTCI-InterCell-r17</w:t>
            </w:r>
          </w:p>
          <w:p w14:paraId="799527FD" w14:textId="77777777" w:rsidR="001054C9" w:rsidRPr="00936461" w:rsidRDefault="001054C9" w:rsidP="005E6FA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5E6FA1">
            <w:pPr>
              <w:pStyle w:val="TAL"/>
              <w:overflowPunct/>
              <w:autoSpaceDE/>
              <w:autoSpaceDN/>
              <w:adjustRightInd/>
              <w:textAlignment w:val="auto"/>
              <w:rPr>
                <w:rFonts w:eastAsia="MS Mincho" w:cs="Arial"/>
                <w:szCs w:val="18"/>
              </w:rPr>
            </w:pPr>
          </w:p>
          <w:p w14:paraId="37A614CD" w14:textId="77777777" w:rsidR="001054C9" w:rsidRPr="00936461" w:rsidRDefault="001054C9" w:rsidP="005E6FA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5E6FA1">
            <w:pPr>
              <w:pStyle w:val="TAL"/>
              <w:overflowPunct/>
              <w:autoSpaceDE/>
              <w:autoSpaceDN/>
              <w:adjustRightInd/>
              <w:textAlignment w:val="auto"/>
              <w:rPr>
                <w:rFonts w:eastAsia="MS Mincho" w:cs="Arial"/>
                <w:szCs w:val="18"/>
              </w:rPr>
            </w:pPr>
          </w:p>
          <w:p w14:paraId="2B3B72D0" w14:textId="77777777" w:rsidR="001054C9" w:rsidRPr="00936461" w:rsidRDefault="001054C9" w:rsidP="005E6FA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5E6FA1">
            <w:pPr>
              <w:pStyle w:val="TAL"/>
              <w:rPr>
                <w:b/>
                <w:i/>
              </w:rPr>
            </w:pPr>
          </w:p>
        </w:tc>
        <w:tc>
          <w:tcPr>
            <w:tcW w:w="709" w:type="dxa"/>
          </w:tcPr>
          <w:p w14:paraId="65E81180" w14:textId="77777777" w:rsidR="001054C9" w:rsidRPr="00936461" w:rsidRDefault="001054C9" w:rsidP="005E6FA1">
            <w:pPr>
              <w:pStyle w:val="TAL"/>
              <w:jc w:val="center"/>
              <w:rPr>
                <w:rFonts w:cs="Arial"/>
                <w:szCs w:val="18"/>
              </w:rPr>
            </w:pPr>
            <w:r w:rsidRPr="00936461">
              <w:t>Band</w:t>
            </w:r>
          </w:p>
        </w:tc>
        <w:tc>
          <w:tcPr>
            <w:tcW w:w="567" w:type="dxa"/>
          </w:tcPr>
          <w:p w14:paraId="12F45590" w14:textId="77777777" w:rsidR="001054C9" w:rsidRPr="00936461" w:rsidRDefault="001054C9" w:rsidP="005E6FA1">
            <w:pPr>
              <w:pStyle w:val="TAL"/>
              <w:jc w:val="center"/>
              <w:rPr>
                <w:rFonts w:cs="Arial"/>
                <w:szCs w:val="18"/>
              </w:rPr>
            </w:pPr>
            <w:r w:rsidRPr="00936461">
              <w:t>No</w:t>
            </w:r>
          </w:p>
        </w:tc>
        <w:tc>
          <w:tcPr>
            <w:tcW w:w="709" w:type="dxa"/>
          </w:tcPr>
          <w:p w14:paraId="428324AB" w14:textId="77777777" w:rsidR="001054C9" w:rsidRPr="00936461" w:rsidRDefault="001054C9" w:rsidP="005E6FA1">
            <w:pPr>
              <w:pStyle w:val="TAL"/>
              <w:jc w:val="center"/>
              <w:rPr>
                <w:bCs/>
                <w:iCs/>
              </w:rPr>
            </w:pPr>
            <w:r w:rsidRPr="00936461">
              <w:rPr>
                <w:bCs/>
                <w:iCs/>
              </w:rPr>
              <w:t>N/A</w:t>
            </w:r>
          </w:p>
        </w:tc>
        <w:tc>
          <w:tcPr>
            <w:tcW w:w="728" w:type="dxa"/>
          </w:tcPr>
          <w:p w14:paraId="3C22862B" w14:textId="77777777" w:rsidR="001054C9" w:rsidRPr="00936461" w:rsidRDefault="001054C9" w:rsidP="005E6FA1">
            <w:pPr>
              <w:pStyle w:val="TAL"/>
              <w:jc w:val="center"/>
              <w:rPr>
                <w:bCs/>
                <w:iCs/>
              </w:rPr>
            </w:pPr>
            <w:r w:rsidRPr="00936461">
              <w:rPr>
                <w:bCs/>
                <w:iCs/>
              </w:rPr>
              <w:t>N/A</w:t>
            </w:r>
          </w:p>
        </w:tc>
      </w:tr>
      <w:tr w:rsidR="001054C9" w:rsidRPr="00936461" w14:paraId="44550E3E" w14:textId="77777777" w:rsidTr="005E6FA1">
        <w:trPr>
          <w:cantSplit/>
          <w:tblHeader/>
        </w:trPr>
        <w:tc>
          <w:tcPr>
            <w:tcW w:w="6917" w:type="dxa"/>
          </w:tcPr>
          <w:p w14:paraId="7BB39C6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5E6FA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5E6FA1">
            <w:pPr>
              <w:pStyle w:val="TAL"/>
              <w:jc w:val="center"/>
              <w:rPr>
                <w:rFonts w:cs="Arial"/>
                <w:szCs w:val="18"/>
              </w:rPr>
            </w:pPr>
            <w:r w:rsidRPr="00936461">
              <w:t>Band</w:t>
            </w:r>
          </w:p>
        </w:tc>
        <w:tc>
          <w:tcPr>
            <w:tcW w:w="567" w:type="dxa"/>
          </w:tcPr>
          <w:p w14:paraId="66EAB534" w14:textId="77777777" w:rsidR="001054C9" w:rsidRPr="00936461" w:rsidRDefault="001054C9" w:rsidP="005E6FA1">
            <w:pPr>
              <w:pStyle w:val="TAL"/>
              <w:jc w:val="center"/>
              <w:rPr>
                <w:rFonts w:cs="Arial"/>
                <w:szCs w:val="18"/>
              </w:rPr>
            </w:pPr>
            <w:r w:rsidRPr="00936461">
              <w:t>No</w:t>
            </w:r>
          </w:p>
        </w:tc>
        <w:tc>
          <w:tcPr>
            <w:tcW w:w="709" w:type="dxa"/>
          </w:tcPr>
          <w:p w14:paraId="55367CA8" w14:textId="77777777" w:rsidR="001054C9" w:rsidRPr="00936461" w:rsidRDefault="001054C9" w:rsidP="005E6FA1">
            <w:pPr>
              <w:pStyle w:val="TAL"/>
              <w:jc w:val="center"/>
              <w:rPr>
                <w:bCs/>
                <w:iCs/>
              </w:rPr>
            </w:pPr>
            <w:r w:rsidRPr="00936461">
              <w:rPr>
                <w:bCs/>
                <w:iCs/>
              </w:rPr>
              <w:t>N/A</w:t>
            </w:r>
          </w:p>
        </w:tc>
        <w:tc>
          <w:tcPr>
            <w:tcW w:w="728" w:type="dxa"/>
          </w:tcPr>
          <w:p w14:paraId="26592109" w14:textId="77777777" w:rsidR="001054C9" w:rsidRPr="00936461" w:rsidRDefault="001054C9" w:rsidP="005E6FA1">
            <w:pPr>
              <w:pStyle w:val="TAL"/>
              <w:jc w:val="center"/>
              <w:rPr>
                <w:bCs/>
                <w:iCs/>
              </w:rPr>
            </w:pPr>
            <w:r w:rsidRPr="00936461">
              <w:rPr>
                <w:bCs/>
                <w:iCs/>
              </w:rPr>
              <w:t>N/A</w:t>
            </w:r>
          </w:p>
        </w:tc>
      </w:tr>
      <w:tr w:rsidR="001054C9" w:rsidRPr="00936461" w14:paraId="61EBE96A" w14:textId="77777777" w:rsidTr="005E6FA1">
        <w:trPr>
          <w:cantSplit/>
          <w:tblHeader/>
        </w:trPr>
        <w:tc>
          <w:tcPr>
            <w:tcW w:w="6917" w:type="dxa"/>
          </w:tcPr>
          <w:p w14:paraId="0E102E4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5E6FA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5E6FA1">
            <w:pPr>
              <w:pStyle w:val="TAL"/>
              <w:jc w:val="center"/>
              <w:rPr>
                <w:rFonts w:cs="Arial"/>
                <w:szCs w:val="18"/>
              </w:rPr>
            </w:pPr>
            <w:r w:rsidRPr="00936461">
              <w:t>Band</w:t>
            </w:r>
          </w:p>
        </w:tc>
        <w:tc>
          <w:tcPr>
            <w:tcW w:w="567" w:type="dxa"/>
          </w:tcPr>
          <w:p w14:paraId="2A07ED38" w14:textId="77777777" w:rsidR="001054C9" w:rsidRPr="00936461" w:rsidRDefault="001054C9" w:rsidP="005E6FA1">
            <w:pPr>
              <w:pStyle w:val="TAL"/>
              <w:jc w:val="center"/>
              <w:rPr>
                <w:rFonts w:cs="Arial"/>
                <w:szCs w:val="18"/>
              </w:rPr>
            </w:pPr>
            <w:r w:rsidRPr="00936461">
              <w:t>No</w:t>
            </w:r>
          </w:p>
        </w:tc>
        <w:tc>
          <w:tcPr>
            <w:tcW w:w="709" w:type="dxa"/>
          </w:tcPr>
          <w:p w14:paraId="0D24352B" w14:textId="77777777" w:rsidR="001054C9" w:rsidRPr="00936461" w:rsidRDefault="001054C9" w:rsidP="005E6FA1">
            <w:pPr>
              <w:pStyle w:val="TAL"/>
              <w:jc w:val="center"/>
              <w:rPr>
                <w:bCs/>
                <w:iCs/>
              </w:rPr>
            </w:pPr>
            <w:r w:rsidRPr="00936461">
              <w:rPr>
                <w:bCs/>
                <w:iCs/>
              </w:rPr>
              <w:t>N/A</w:t>
            </w:r>
          </w:p>
        </w:tc>
        <w:tc>
          <w:tcPr>
            <w:tcW w:w="728" w:type="dxa"/>
          </w:tcPr>
          <w:p w14:paraId="41187276" w14:textId="77777777" w:rsidR="001054C9" w:rsidRPr="00936461" w:rsidRDefault="001054C9" w:rsidP="005E6FA1">
            <w:pPr>
              <w:pStyle w:val="TAL"/>
              <w:jc w:val="center"/>
              <w:rPr>
                <w:bCs/>
                <w:iCs/>
              </w:rPr>
            </w:pPr>
            <w:r w:rsidRPr="00936461">
              <w:rPr>
                <w:bCs/>
                <w:iCs/>
              </w:rPr>
              <w:t>N/A</w:t>
            </w:r>
          </w:p>
        </w:tc>
      </w:tr>
      <w:tr w:rsidR="001054C9" w:rsidRPr="00936461" w14:paraId="73B1A51B" w14:textId="77777777" w:rsidTr="005E6FA1">
        <w:trPr>
          <w:cantSplit/>
          <w:tblHeader/>
        </w:trPr>
        <w:tc>
          <w:tcPr>
            <w:tcW w:w="6917" w:type="dxa"/>
          </w:tcPr>
          <w:p w14:paraId="32666B77"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5E6FA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5E6FA1">
            <w:pPr>
              <w:pStyle w:val="TAL"/>
              <w:jc w:val="center"/>
              <w:rPr>
                <w:rFonts w:cs="Arial"/>
                <w:szCs w:val="18"/>
              </w:rPr>
            </w:pPr>
            <w:r w:rsidRPr="00936461">
              <w:t>Band</w:t>
            </w:r>
          </w:p>
        </w:tc>
        <w:tc>
          <w:tcPr>
            <w:tcW w:w="567" w:type="dxa"/>
          </w:tcPr>
          <w:p w14:paraId="25862A2D" w14:textId="77777777" w:rsidR="001054C9" w:rsidRPr="00936461" w:rsidRDefault="001054C9" w:rsidP="005E6FA1">
            <w:pPr>
              <w:pStyle w:val="TAL"/>
              <w:jc w:val="center"/>
              <w:rPr>
                <w:rFonts w:cs="Arial"/>
                <w:szCs w:val="18"/>
              </w:rPr>
            </w:pPr>
            <w:r w:rsidRPr="00936461">
              <w:t>No</w:t>
            </w:r>
          </w:p>
        </w:tc>
        <w:tc>
          <w:tcPr>
            <w:tcW w:w="709" w:type="dxa"/>
          </w:tcPr>
          <w:p w14:paraId="270CB8EC" w14:textId="77777777" w:rsidR="001054C9" w:rsidRPr="00936461" w:rsidRDefault="001054C9" w:rsidP="005E6FA1">
            <w:pPr>
              <w:pStyle w:val="TAL"/>
              <w:jc w:val="center"/>
              <w:rPr>
                <w:bCs/>
                <w:iCs/>
              </w:rPr>
            </w:pPr>
            <w:r w:rsidRPr="00936461">
              <w:rPr>
                <w:bCs/>
                <w:iCs/>
              </w:rPr>
              <w:t>N/A</w:t>
            </w:r>
          </w:p>
        </w:tc>
        <w:tc>
          <w:tcPr>
            <w:tcW w:w="728" w:type="dxa"/>
          </w:tcPr>
          <w:p w14:paraId="2E1EEE88" w14:textId="77777777" w:rsidR="001054C9" w:rsidRPr="00936461" w:rsidRDefault="001054C9" w:rsidP="005E6FA1">
            <w:pPr>
              <w:pStyle w:val="TAL"/>
              <w:jc w:val="center"/>
              <w:rPr>
                <w:bCs/>
                <w:iCs/>
              </w:rPr>
            </w:pPr>
            <w:r w:rsidRPr="00936461">
              <w:rPr>
                <w:bCs/>
                <w:iCs/>
              </w:rPr>
              <w:t>N/A</w:t>
            </w:r>
          </w:p>
        </w:tc>
      </w:tr>
      <w:tr w:rsidR="001054C9" w:rsidRPr="00936461" w14:paraId="7C9E6D3E" w14:textId="77777777" w:rsidTr="005E6FA1">
        <w:trPr>
          <w:cantSplit/>
          <w:tblHeader/>
        </w:trPr>
        <w:tc>
          <w:tcPr>
            <w:tcW w:w="6917" w:type="dxa"/>
          </w:tcPr>
          <w:p w14:paraId="0117E48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5E6FA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5E6FA1">
            <w:pPr>
              <w:pStyle w:val="TAL"/>
              <w:rPr>
                <w:rFonts w:cs="Arial"/>
                <w:szCs w:val="18"/>
              </w:rPr>
            </w:pPr>
          </w:p>
          <w:p w14:paraId="104E1DD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5E6FA1">
            <w:pPr>
              <w:pStyle w:val="TAL"/>
              <w:jc w:val="center"/>
              <w:rPr>
                <w:rFonts w:cs="Arial"/>
                <w:szCs w:val="18"/>
              </w:rPr>
            </w:pPr>
            <w:r w:rsidRPr="00936461">
              <w:t>Band</w:t>
            </w:r>
          </w:p>
        </w:tc>
        <w:tc>
          <w:tcPr>
            <w:tcW w:w="567" w:type="dxa"/>
          </w:tcPr>
          <w:p w14:paraId="5E03DC87" w14:textId="77777777" w:rsidR="001054C9" w:rsidRPr="00936461" w:rsidRDefault="001054C9" w:rsidP="005E6FA1">
            <w:pPr>
              <w:pStyle w:val="TAL"/>
              <w:jc w:val="center"/>
              <w:rPr>
                <w:rFonts w:cs="Arial"/>
                <w:szCs w:val="18"/>
              </w:rPr>
            </w:pPr>
            <w:r w:rsidRPr="00936461">
              <w:t>No</w:t>
            </w:r>
          </w:p>
        </w:tc>
        <w:tc>
          <w:tcPr>
            <w:tcW w:w="709" w:type="dxa"/>
          </w:tcPr>
          <w:p w14:paraId="5530071A" w14:textId="77777777" w:rsidR="001054C9" w:rsidRPr="00936461" w:rsidRDefault="001054C9" w:rsidP="005E6FA1">
            <w:pPr>
              <w:pStyle w:val="TAL"/>
              <w:jc w:val="center"/>
              <w:rPr>
                <w:bCs/>
                <w:iCs/>
              </w:rPr>
            </w:pPr>
            <w:r w:rsidRPr="00936461">
              <w:rPr>
                <w:bCs/>
                <w:iCs/>
              </w:rPr>
              <w:t>N/A</w:t>
            </w:r>
          </w:p>
        </w:tc>
        <w:tc>
          <w:tcPr>
            <w:tcW w:w="728" w:type="dxa"/>
          </w:tcPr>
          <w:p w14:paraId="2E8D450A" w14:textId="77777777" w:rsidR="001054C9" w:rsidRPr="00936461" w:rsidRDefault="001054C9" w:rsidP="005E6FA1">
            <w:pPr>
              <w:pStyle w:val="TAL"/>
              <w:jc w:val="center"/>
              <w:rPr>
                <w:bCs/>
                <w:iCs/>
              </w:rPr>
            </w:pPr>
            <w:r w:rsidRPr="00936461">
              <w:rPr>
                <w:bCs/>
                <w:iCs/>
              </w:rPr>
              <w:t>N/A</w:t>
            </w:r>
          </w:p>
        </w:tc>
      </w:tr>
      <w:tr w:rsidR="001054C9" w:rsidRPr="00936461" w14:paraId="7B21241A" w14:textId="77777777" w:rsidTr="005E6FA1">
        <w:trPr>
          <w:cantSplit/>
          <w:tblHeader/>
        </w:trPr>
        <w:tc>
          <w:tcPr>
            <w:tcW w:w="6917" w:type="dxa"/>
          </w:tcPr>
          <w:p w14:paraId="64D1D0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unifiedJointTCI-mTRP-InterCell-BM-r17</w:t>
            </w:r>
          </w:p>
          <w:p w14:paraId="6045C8E8" w14:textId="77777777" w:rsidR="001054C9" w:rsidRPr="00936461" w:rsidRDefault="001054C9" w:rsidP="005E6FA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70394F55" w14:textId="77777777" w:rsidR="001054C9" w:rsidRPr="00936461" w:rsidRDefault="001054C9" w:rsidP="005E6FA1">
            <w:pPr>
              <w:pStyle w:val="TAL"/>
              <w:rPr>
                <w:rFonts w:cs="Arial"/>
                <w:szCs w:val="18"/>
              </w:rPr>
            </w:pPr>
          </w:p>
          <w:p w14:paraId="61A57506"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5E6FA1">
            <w:pPr>
              <w:pStyle w:val="TAN"/>
              <w:rPr>
                <w:szCs w:val="18"/>
              </w:rPr>
            </w:pPr>
          </w:p>
          <w:p w14:paraId="26611967" w14:textId="77777777" w:rsidR="001054C9" w:rsidRPr="00936461" w:rsidRDefault="001054C9" w:rsidP="005E6FA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5E6FA1">
            <w:pPr>
              <w:pStyle w:val="TAL"/>
              <w:jc w:val="center"/>
              <w:rPr>
                <w:rFonts w:cs="Arial"/>
                <w:szCs w:val="18"/>
              </w:rPr>
            </w:pPr>
            <w:r w:rsidRPr="00936461">
              <w:t>Band</w:t>
            </w:r>
          </w:p>
        </w:tc>
        <w:tc>
          <w:tcPr>
            <w:tcW w:w="567" w:type="dxa"/>
          </w:tcPr>
          <w:p w14:paraId="1AB4D766" w14:textId="77777777" w:rsidR="001054C9" w:rsidRPr="00936461" w:rsidRDefault="001054C9" w:rsidP="005E6FA1">
            <w:pPr>
              <w:pStyle w:val="TAL"/>
              <w:jc w:val="center"/>
              <w:rPr>
                <w:rFonts w:cs="Arial"/>
                <w:szCs w:val="18"/>
              </w:rPr>
            </w:pPr>
            <w:r w:rsidRPr="00936461">
              <w:t>No</w:t>
            </w:r>
          </w:p>
        </w:tc>
        <w:tc>
          <w:tcPr>
            <w:tcW w:w="709" w:type="dxa"/>
          </w:tcPr>
          <w:p w14:paraId="26B82F36" w14:textId="77777777" w:rsidR="001054C9" w:rsidRPr="00936461" w:rsidRDefault="001054C9" w:rsidP="005E6FA1">
            <w:pPr>
              <w:pStyle w:val="TAL"/>
              <w:jc w:val="center"/>
              <w:rPr>
                <w:bCs/>
                <w:iCs/>
              </w:rPr>
            </w:pPr>
            <w:r w:rsidRPr="00936461">
              <w:rPr>
                <w:bCs/>
                <w:iCs/>
              </w:rPr>
              <w:t>N/A</w:t>
            </w:r>
          </w:p>
        </w:tc>
        <w:tc>
          <w:tcPr>
            <w:tcW w:w="728" w:type="dxa"/>
          </w:tcPr>
          <w:p w14:paraId="02F7E537" w14:textId="77777777" w:rsidR="001054C9" w:rsidRPr="00936461" w:rsidRDefault="001054C9" w:rsidP="005E6FA1">
            <w:pPr>
              <w:pStyle w:val="TAL"/>
              <w:jc w:val="center"/>
              <w:rPr>
                <w:bCs/>
                <w:iCs/>
              </w:rPr>
            </w:pPr>
            <w:r w:rsidRPr="00936461">
              <w:rPr>
                <w:bCs/>
                <w:iCs/>
              </w:rPr>
              <w:t>N/A</w:t>
            </w:r>
          </w:p>
        </w:tc>
      </w:tr>
      <w:tr w:rsidR="001054C9" w:rsidRPr="00936461" w14:paraId="056CB653" w14:textId="77777777" w:rsidTr="005E6FA1">
        <w:trPr>
          <w:cantSplit/>
          <w:tblHeader/>
        </w:trPr>
        <w:tc>
          <w:tcPr>
            <w:tcW w:w="6917" w:type="dxa"/>
          </w:tcPr>
          <w:p w14:paraId="4172F155" w14:textId="77777777" w:rsidR="001054C9" w:rsidRPr="00936461" w:rsidRDefault="001054C9" w:rsidP="005E6FA1">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5E6FA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5E6FA1">
            <w:pPr>
              <w:pStyle w:val="TAL"/>
              <w:rPr>
                <w:rFonts w:cs="Arial"/>
                <w:szCs w:val="18"/>
              </w:rPr>
            </w:pPr>
          </w:p>
          <w:p w14:paraId="39C417E7"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5E6FA1">
            <w:pPr>
              <w:pStyle w:val="TAL"/>
              <w:rPr>
                <w:rFonts w:cs="Arial"/>
                <w:szCs w:val="18"/>
              </w:rPr>
            </w:pPr>
          </w:p>
          <w:p w14:paraId="4FCE0094" w14:textId="77777777" w:rsidR="001054C9" w:rsidRPr="00936461" w:rsidRDefault="001054C9" w:rsidP="005E6FA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2CF90A27" w14:textId="77777777" w:rsidR="001054C9" w:rsidRPr="00936461" w:rsidRDefault="001054C9" w:rsidP="005E6FA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5E6FA1">
            <w:pPr>
              <w:pStyle w:val="TAL"/>
              <w:jc w:val="center"/>
              <w:rPr>
                <w:rFonts w:cs="Arial"/>
                <w:szCs w:val="18"/>
              </w:rPr>
            </w:pPr>
            <w:r w:rsidRPr="00936461">
              <w:t>Band</w:t>
            </w:r>
          </w:p>
        </w:tc>
        <w:tc>
          <w:tcPr>
            <w:tcW w:w="567" w:type="dxa"/>
          </w:tcPr>
          <w:p w14:paraId="58F804DB" w14:textId="77777777" w:rsidR="001054C9" w:rsidRPr="00936461" w:rsidRDefault="001054C9" w:rsidP="005E6FA1">
            <w:pPr>
              <w:pStyle w:val="TAL"/>
              <w:jc w:val="center"/>
              <w:rPr>
                <w:rFonts w:cs="Arial"/>
                <w:szCs w:val="18"/>
              </w:rPr>
            </w:pPr>
            <w:r w:rsidRPr="00936461">
              <w:t>No</w:t>
            </w:r>
          </w:p>
        </w:tc>
        <w:tc>
          <w:tcPr>
            <w:tcW w:w="709" w:type="dxa"/>
          </w:tcPr>
          <w:p w14:paraId="3DDF2086" w14:textId="77777777" w:rsidR="001054C9" w:rsidRPr="00936461" w:rsidRDefault="001054C9" w:rsidP="005E6FA1">
            <w:pPr>
              <w:pStyle w:val="TAL"/>
              <w:jc w:val="center"/>
              <w:rPr>
                <w:bCs/>
                <w:iCs/>
              </w:rPr>
            </w:pPr>
            <w:r w:rsidRPr="00936461">
              <w:rPr>
                <w:bCs/>
                <w:iCs/>
              </w:rPr>
              <w:t>N/A</w:t>
            </w:r>
          </w:p>
        </w:tc>
        <w:tc>
          <w:tcPr>
            <w:tcW w:w="728" w:type="dxa"/>
          </w:tcPr>
          <w:p w14:paraId="33EF7BCA" w14:textId="77777777" w:rsidR="001054C9" w:rsidRPr="00936461" w:rsidRDefault="001054C9" w:rsidP="005E6FA1">
            <w:pPr>
              <w:pStyle w:val="TAL"/>
              <w:jc w:val="center"/>
              <w:rPr>
                <w:bCs/>
                <w:iCs/>
              </w:rPr>
            </w:pPr>
            <w:r w:rsidRPr="00936461">
              <w:rPr>
                <w:bCs/>
                <w:iCs/>
              </w:rPr>
              <w:t>N/A</w:t>
            </w:r>
          </w:p>
        </w:tc>
      </w:tr>
      <w:tr w:rsidR="001054C9" w:rsidRPr="00936461" w14:paraId="6C745C55" w14:textId="77777777" w:rsidTr="005E6FA1">
        <w:trPr>
          <w:cantSplit/>
          <w:tblHeader/>
        </w:trPr>
        <w:tc>
          <w:tcPr>
            <w:tcW w:w="6917" w:type="dxa"/>
          </w:tcPr>
          <w:p w14:paraId="369B3BA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5E6FA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5E6FA1">
            <w:pPr>
              <w:pStyle w:val="TAL"/>
              <w:jc w:val="center"/>
              <w:rPr>
                <w:rFonts w:cs="Arial"/>
                <w:szCs w:val="18"/>
              </w:rPr>
            </w:pPr>
            <w:r w:rsidRPr="00936461">
              <w:t>Band</w:t>
            </w:r>
          </w:p>
        </w:tc>
        <w:tc>
          <w:tcPr>
            <w:tcW w:w="567" w:type="dxa"/>
          </w:tcPr>
          <w:p w14:paraId="36DC3C91" w14:textId="77777777" w:rsidR="001054C9" w:rsidRPr="00936461" w:rsidRDefault="001054C9" w:rsidP="005E6FA1">
            <w:pPr>
              <w:pStyle w:val="TAL"/>
              <w:jc w:val="center"/>
              <w:rPr>
                <w:rFonts w:cs="Arial"/>
                <w:szCs w:val="18"/>
              </w:rPr>
            </w:pPr>
            <w:r w:rsidRPr="00936461">
              <w:t>No</w:t>
            </w:r>
          </w:p>
        </w:tc>
        <w:tc>
          <w:tcPr>
            <w:tcW w:w="709" w:type="dxa"/>
          </w:tcPr>
          <w:p w14:paraId="3A0C544D" w14:textId="77777777" w:rsidR="001054C9" w:rsidRPr="00936461" w:rsidRDefault="001054C9" w:rsidP="005E6FA1">
            <w:pPr>
              <w:pStyle w:val="TAL"/>
              <w:jc w:val="center"/>
              <w:rPr>
                <w:bCs/>
                <w:iCs/>
              </w:rPr>
            </w:pPr>
            <w:r w:rsidRPr="00936461">
              <w:rPr>
                <w:bCs/>
                <w:iCs/>
              </w:rPr>
              <w:t>N/A</w:t>
            </w:r>
          </w:p>
        </w:tc>
        <w:tc>
          <w:tcPr>
            <w:tcW w:w="728" w:type="dxa"/>
          </w:tcPr>
          <w:p w14:paraId="060AEEB5" w14:textId="77777777" w:rsidR="001054C9" w:rsidRPr="00936461" w:rsidRDefault="001054C9" w:rsidP="005E6FA1">
            <w:pPr>
              <w:pStyle w:val="TAL"/>
              <w:jc w:val="center"/>
              <w:rPr>
                <w:bCs/>
                <w:iCs/>
              </w:rPr>
            </w:pPr>
            <w:r w:rsidRPr="00936461">
              <w:rPr>
                <w:bCs/>
                <w:iCs/>
              </w:rPr>
              <w:t>N/A</w:t>
            </w:r>
          </w:p>
        </w:tc>
      </w:tr>
      <w:tr w:rsidR="001054C9" w:rsidRPr="00936461" w14:paraId="1B174122" w14:textId="77777777" w:rsidTr="005E6FA1">
        <w:trPr>
          <w:cantSplit/>
          <w:tblHeader/>
        </w:trPr>
        <w:tc>
          <w:tcPr>
            <w:tcW w:w="6917" w:type="dxa"/>
          </w:tcPr>
          <w:p w14:paraId="47072D2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5E6FA1">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5E6FA1">
            <w:pPr>
              <w:pStyle w:val="TAL"/>
              <w:jc w:val="center"/>
              <w:rPr>
                <w:rFonts w:cs="Arial"/>
                <w:szCs w:val="18"/>
              </w:rPr>
            </w:pPr>
            <w:r w:rsidRPr="00936461">
              <w:t>Band</w:t>
            </w:r>
          </w:p>
        </w:tc>
        <w:tc>
          <w:tcPr>
            <w:tcW w:w="567" w:type="dxa"/>
          </w:tcPr>
          <w:p w14:paraId="0D0E09F9" w14:textId="77777777" w:rsidR="001054C9" w:rsidRPr="00936461" w:rsidRDefault="001054C9" w:rsidP="005E6FA1">
            <w:pPr>
              <w:pStyle w:val="TAL"/>
              <w:jc w:val="center"/>
              <w:rPr>
                <w:rFonts w:cs="Arial"/>
                <w:szCs w:val="18"/>
              </w:rPr>
            </w:pPr>
            <w:r w:rsidRPr="00936461">
              <w:t>No</w:t>
            </w:r>
          </w:p>
        </w:tc>
        <w:tc>
          <w:tcPr>
            <w:tcW w:w="709" w:type="dxa"/>
          </w:tcPr>
          <w:p w14:paraId="6EA15DC3" w14:textId="77777777" w:rsidR="001054C9" w:rsidRPr="00936461" w:rsidRDefault="001054C9" w:rsidP="005E6FA1">
            <w:pPr>
              <w:pStyle w:val="TAL"/>
              <w:jc w:val="center"/>
              <w:rPr>
                <w:bCs/>
                <w:iCs/>
              </w:rPr>
            </w:pPr>
            <w:r w:rsidRPr="00936461">
              <w:rPr>
                <w:bCs/>
                <w:iCs/>
              </w:rPr>
              <w:t>N/A</w:t>
            </w:r>
          </w:p>
        </w:tc>
        <w:tc>
          <w:tcPr>
            <w:tcW w:w="728" w:type="dxa"/>
          </w:tcPr>
          <w:p w14:paraId="3F96E68B" w14:textId="77777777" w:rsidR="001054C9" w:rsidRPr="00936461" w:rsidRDefault="001054C9" w:rsidP="005E6FA1">
            <w:pPr>
              <w:pStyle w:val="TAL"/>
              <w:jc w:val="center"/>
              <w:rPr>
                <w:bCs/>
                <w:iCs/>
              </w:rPr>
            </w:pPr>
            <w:r w:rsidRPr="00936461">
              <w:rPr>
                <w:bCs/>
                <w:iCs/>
              </w:rPr>
              <w:t>N/A</w:t>
            </w:r>
          </w:p>
        </w:tc>
      </w:tr>
      <w:tr w:rsidR="001054C9" w:rsidRPr="00936461" w14:paraId="1A964B04" w14:textId="77777777" w:rsidTr="005E6FA1">
        <w:trPr>
          <w:cantSplit/>
          <w:tblHeader/>
        </w:trPr>
        <w:tc>
          <w:tcPr>
            <w:tcW w:w="6917" w:type="dxa"/>
          </w:tcPr>
          <w:p w14:paraId="662A78A3" w14:textId="77777777" w:rsidR="001054C9" w:rsidRPr="00936461" w:rsidRDefault="001054C9" w:rsidP="005E6FA1">
            <w:pPr>
              <w:pStyle w:val="TAL"/>
              <w:rPr>
                <w:b/>
                <w:i/>
                <w:szCs w:val="18"/>
              </w:rPr>
            </w:pPr>
            <w:r w:rsidRPr="00936461">
              <w:rPr>
                <w:b/>
                <w:i/>
                <w:szCs w:val="18"/>
              </w:rPr>
              <w:t>unifiedJointTCI-r17</w:t>
            </w:r>
          </w:p>
          <w:p w14:paraId="0662E367" w14:textId="77777777" w:rsidR="001054C9" w:rsidRPr="00936461" w:rsidRDefault="001054C9" w:rsidP="005E6FA1">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5E6FA1">
            <w:pPr>
              <w:pStyle w:val="TAL"/>
              <w:rPr>
                <w:bCs/>
                <w:iCs/>
                <w:szCs w:val="18"/>
              </w:rPr>
            </w:pPr>
          </w:p>
          <w:p w14:paraId="57FBD687" w14:textId="77777777" w:rsidR="001054C9" w:rsidRPr="00936461" w:rsidRDefault="001054C9" w:rsidP="005E6FA1">
            <w:pPr>
              <w:pStyle w:val="TAL"/>
              <w:rPr>
                <w:szCs w:val="18"/>
              </w:rPr>
            </w:pPr>
            <w:r w:rsidRPr="00936461">
              <w:rPr>
                <w:szCs w:val="18"/>
              </w:rPr>
              <w:t>The capability signalling comprises the following parameters:</w:t>
            </w:r>
          </w:p>
          <w:p w14:paraId="7361E59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5E6FA1">
            <w:pPr>
              <w:pStyle w:val="B1"/>
              <w:spacing w:after="0"/>
              <w:rPr>
                <w:rFonts w:ascii="Arial" w:hAnsi="Arial" w:cs="Arial"/>
                <w:sz w:val="18"/>
                <w:szCs w:val="18"/>
              </w:rPr>
            </w:pPr>
          </w:p>
          <w:p w14:paraId="24A33CB5" w14:textId="77777777" w:rsidR="001054C9" w:rsidRPr="00936461" w:rsidRDefault="001054C9" w:rsidP="005E6FA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5E6FA1">
            <w:pPr>
              <w:pStyle w:val="TAL"/>
            </w:pPr>
          </w:p>
          <w:p w14:paraId="71437ED7" w14:textId="77777777" w:rsidR="001054C9" w:rsidRPr="00936461" w:rsidRDefault="001054C9" w:rsidP="005E6FA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5E6FA1">
            <w:pPr>
              <w:pStyle w:val="TAL"/>
              <w:jc w:val="center"/>
              <w:rPr>
                <w:rFonts w:cs="Arial"/>
                <w:szCs w:val="18"/>
              </w:rPr>
            </w:pPr>
            <w:r w:rsidRPr="00936461">
              <w:t>Band</w:t>
            </w:r>
          </w:p>
        </w:tc>
        <w:tc>
          <w:tcPr>
            <w:tcW w:w="567" w:type="dxa"/>
          </w:tcPr>
          <w:p w14:paraId="715916CB" w14:textId="77777777" w:rsidR="001054C9" w:rsidRPr="00936461" w:rsidRDefault="001054C9" w:rsidP="005E6FA1">
            <w:pPr>
              <w:pStyle w:val="TAL"/>
              <w:jc w:val="center"/>
              <w:rPr>
                <w:rFonts w:cs="Arial"/>
                <w:szCs w:val="18"/>
              </w:rPr>
            </w:pPr>
            <w:r w:rsidRPr="00936461">
              <w:t>No</w:t>
            </w:r>
          </w:p>
        </w:tc>
        <w:tc>
          <w:tcPr>
            <w:tcW w:w="709" w:type="dxa"/>
          </w:tcPr>
          <w:p w14:paraId="01CC5DE4" w14:textId="77777777" w:rsidR="001054C9" w:rsidRPr="00936461" w:rsidRDefault="001054C9" w:rsidP="005E6FA1">
            <w:pPr>
              <w:pStyle w:val="TAL"/>
              <w:jc w:val="center"/>
              <w:rPr>
                <w:bCs/>
                <w:iCs/>
              </w:rPr>
            </w:pPr>
            <w:r w:rsidRPr="00936461">
              <w:rPr>
                <w:bCs/>
                <w:iCs/>
              </w:rPr>
              <w:t>N/A</w:t>
            </w:r>
          </w:p>
        </w:tc>
        <w:tc>
          <w:tcPr>
            <w:tcW w:w="728" w:type="dxa"/>
          </w:tcPr>
          <w:p w14:paraId="183A95EC" w14:textId="77777777" w:rsidR="001054C9" w:rsidRPr="00936461" w:rsidRDefault="001054C9" w:rsidP="005E6FA1">
            <w:pPr>
              <w:pStyle w:val="TAL"/>
              <w:jc w:val="center"/>
              <w:rPr>
                <w:bCs/>
                <w:iCs/>
              </w:rPr>
            </w:pPr>
            <w:r w:rsidRPr="00936461">
              <w:rPr>
                <w:bCs/>
                <w:iCs/>
              </w:rPr>
              <w:t>N/A</w:t>
            </w:r>
          </w:p>
        </w:tc>
      </w:tr>
      <w:tr w:rsidR="001054C9" w:rsidRPr="00936461" w14:paraId="638D66DB" w14:textId="77777777" w:rsidTr="005E6FA1">
        <w:trPr>
          <w:cantSplit/>
          <w:tblHeader/>
        </w:trPr>
        <w:tc>
          <w:tcPr>
            <w:tcW w:w="6917" w:type="dxa"/>
          </w:tcPr>
          <w:p w14:paraId="12C89F7D" w14:textId="77777777" w:rsidR="001054C9" w:rsidRPr="00936461" w:rsidRDefault="001054C9" w:rsidP="005E6FA1">
            <w:pPr>
              <w:pStyle w:val="TAL"/>
              <w:rPr>
                <w:rFonts w:eastAsia="MS Mincho" w:cs="Arial"/>
                <w:b/>
                <w:bCs/>
                <w:i/>
                <w:iCs/>
                <w:szCs w:val="18"/>
              </w:rPr>
            </w:pPr>
            <w:r w:rsidRPr="00936461">
              <w:rPr>
                <w:rFonts w:eastAsia="MS Mincho" w:cs="Arial"/>
                <w:b/>
                <w:bCs/>
                <w:i/>
                <w:iCs/>
                <w:szCs w:val="18"/>
              </w:rPr>
              <w:t>unifiedJointTCI-SCellBFR-r17</w:t>
            </w:r>
          </w:p>
          <w:p w14:paraId="359B3961" w14:textId="77777777" w:rsidR="001054C9" w:rsidRPr="00936461" w:rsidRDefault="001054C9" w:rsidP="005E6FA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F51635" w14:textId="77777777" w:rsidR="001054C9" w:rsidRPr="00936461" w:rsidRDefault="001054C9" w:rsidP="005E6FA1">
            <w:pPr>
              <w:pStyle w:val="TAL"/>
              <w:rPr>
                <w:b/>
                <w:i/>
                <w:szCs w:val="18"/>
              </w:rPr>
            </w:pPr>
          </w:p>
        </w:tc>
        <w:tc>
          <w:tcPr>
            <w:tcW w:w="709" w:type="dxa"/>
          </w:tcPr>
          <w:p w14:paraId="3B61AC2C" w14:textId="77777777" w:rsidR="001054C9" w:rsidRPr="00936461" w:rsidRDefault="001054C9" w:rsidP="005E6FA1">
            <w:pPr>
              <w:pStyle w:val="TAL"/>
              <w:jc w:val="center"/>
              <w:rPr>
                <w:rFonts w:cs="Arial"/>
                <w:szCs w:val="18"/>
              </w:rPr>
            </w:pPr>
            <w:r w:rsidRPr="00936461">
              <w:t>Band</w:t>
            </w:r>
          </w:p>
        </w:tc>
        <w:tc>
          <w:tcPr>
            <w:tcW w:w="567" w:type="dxa"/>
          </w:tcPr>
          <w:p w14:paraId="2D16E150" w14:textId="77777777" w:rsidR="001054C9" w:rsidRPr="00936461" w:rsidRDefault="001054C9" w:rsidP="005E6FA1">
            <w:pPr>
              <w:pStyle w:val="TAL"/>
              <w:jc w:val="center"/>
              <w:rPr>
                <w:rFonts w:cs="Arial"/>
                <w:szCs w:val="18"/>
              </w:rPr>
            </w:pPr>
            <w:r w:rsidRPr="00936461">
              <w:t>No</w:t>
            </w:r>
          </w:p>
        </w:tc>
        <w:tc>
          <w:tcPr>
            <w:tcW w:w="709" w:type="dxa"/>
          </w:tcPr>
          <w:p w14:paraId="61CE7EEB" w14:textId="77777777" w:rsidR="001054C9" w:rsidRPr="00936461" w:rsidRDefault="001054C9" w:rsidP="005E6FA1">
            <w:pPr>
              <w:pStyle w:val="TAL"/>
              <w:jc w:val="center"/>
              <w:rPr>
                <w:bCs/>
                <w:iCs/>
              </w:rPr>
            </w:pPr>
            <w:r w:rsidRPr="00936461">
              <w:rPr>
                <w:bCs/>
                <w:iCs/>
              </w:rPr>
              <w:t>N/A</w:t>
            </w:r>
          </w:p>
        </w:tc>
        <w:tc>
          <w:tcPr>
            <w:tcW w:w="728" w:type="dxa"/>
          </w:tcPr>
          <w:p w14:paraId="49E7FACD" w14:textId="77777777" w:rsidR="001054C9" w:rsidRPr="00936461" w:rsidRDefault="001054C9" w:rsidP="005E6FA1">
            <w:pPr>
              <w:pStyle w:val="TAL"/>
              <w:jc w:val="center"/>
              <w:rPr>
                <w:bCs/>
                <w:iCs/>
              </w:rPr>
            </w:pPr>
            <w:r w:rsidRPr="00936461">
              <w:rPr>
                <w:bCs/>
                <w:iCs/>
              </w:rPr>
              <w:t>N/A</w:t>
            </w:r>
          </w:p>
        </w:tc>
      </w:tr>
      <w:tr w:rsidR="001054C9" w:rsidRPr="00936461" w14:paraId="5B6BE79B" w14:textId="77777777" w:rsidTr="005E6FA1">
        <w:trPr>
          <w:cantSplit/>
          <w:tblHeader/>
        </w:trPr>
        <w:tc>
          <w:tcPr>
            <w:tcW w:w="6917" w:type="dxa"/>
          </w:tcPr>
          <w:p w14:paraId="42AFDE56"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5E6FA1">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5E6FA1">
            <w:pPr>
              <w:pStyle w:val="TAL"/>
              <w:rPr>
                <w:rFonts w:cs="Arial"/>
                <w:b/>
                <w:bCs/>
                <w:i/>
                <w:iCs/>
                <w:szCs w:val="22"/>
                <w:lang w:eastAsia="en-GB"/>
              </w:rPr>
            </w:pPr>
          </w:p>
          <w:p w14:paraId="5D7BFEB4"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5E6FA1">
            <w:pPr>
              <w:pStyle w:val="TAL"/>
              <w:jc w:val="center"/>
              <w:rPr>
                <w:rFonts w:cs="Arial"/>
                <w:szCs w:val="18"/>
              </w:rPr>
            </w:pPr>
            <w:r w:rsidRPr="00936461">
              <w:t>Band</w:t>
            </w:r>
          </w:p>
        </w:tc>
        <w:tc>
          <w:tcPr>
            <w:tcW w:w="567" w:type="dxa"/>
          </w:tcPr>
          <w:p w14:paraId="59012D17" w14:textId="77777777" w:rsidR="001054C9" w:rsidRPr="00936461" w:rsidRDefault="001054C9" w:rsidP="005E6FA1">
            <w:pPr>
              <w:pStyle w:val="TAL"/>
              <w:jc w:val="center"/>
              <w:rPr>
                <w:rFonts w:cs="Arial"/>
                <w:szCs w:val="18"/>
              </w:rPr>
            </w:pPr>
            <w:r w:rsidRPr="00936461">
              <w:t>No</w:t>
            </w:r>
          </w:p>
        </w:tc>
        <w:tc>
          <w:tcPr>
            <w:tcW w:w="709" w:type="dxa"/>
          </w:tcPr>
          <w:p w14:paraId="1D2BAFD6" w14:textId="77777777" w:rsidR="001054C9" w:rsidRPr="00936461" w:rsidRDefault="001054C9" w:rsidP="005E6FA1">
            <w:pPr>
              <w:pStyle w:val="TAL"/>
              <w:jc w:val="center"/>
              <w:rPr>
                <w:bCs/>
                <w:iCs/>
              </w:rPr>
            </w:pPr>
            <w:r w:rsidRPr="00936461">
              <w:rPr>
                <w:bCs/>
                <w:iCs/>
              </w:rPr>
              <w:t>N/A</w:t>
            </w:r>
          </w:p>
        </w:tc>
        <w:tc>
          <w:tcPr>
            <w:tcW w:w="728" w:type="dxa"/>
          </w:tcPr>
          <w:p w14:paraId="30056E79" w14:textId="77777777" w:rsidR="001054C9" w:rsidRPr="00936461" w:rsidRDefault="001054C9" w:rsidP="005E6FA1">
            <w:pPr>
              <w:pStyle w:val="TAL"/>
              <w:jc w:val="center"/>
              <w:rPr>
                <w:bCs/>
                <w:iCs/>
              </w:rPr>
            </w:pPr>
            <w:r w:rsidRPr="00936461">
              <w:rPr>
                <w:bCs/>
                <w:iCs/>
              </w:rPr>
              <w:t>N/A</w:t>
            </w:r>
          </w:p>
        </w:tc>
      </w:tr>
      <w:tr w:rsidR="001054C9" w:rsidRPr="00936461" w14:paraId="24935C47" w14:textId="77777777" w:rsidTr="005E6FA1">
        <w:trPr>
          <w:cantSplit/>
          <w:tblHeader/>
        </w:trPr>
        <w:tc>
          <w:tcPr>
            <w:tcW w:w="6917" w:type="dxa"/>
          </w:tcPr>
          <w:p w14:paraId="55A1025E" w14:textId="77777777" w:rsidR="001054C9" w:rsidRPr="00936461" w:rsidRDefault="001054C9" w:rsidP="005E6FA1">
            <w:pPr>
              <w:pStyle w:val="TAL"/>
              <w:rPr>
                <w:b/>
                <w:i/>
              </w:rPr>
            </w:pPr>
            <w:r w:rsidRPr="00936461">
              <w:rPr>
                <w:b/>
                <w:i/>
              </w:rPr>
              <w:t>unifiedSeparateTCI-InterCell-r17</w:t>
            </w:r>
          </w:p>
          <w:p w14:paraId="1CE4C0EB"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5E6FA1">
            <w:pPr>
              <w:pStyle w:val="TAL"/>
              <w:rPr>
                <w:rFonts w:cs="Arial"/>
                <w:b/>
                <w:bCs/>
                <w:i/>
                <w:iCs/>
                <w:szCs w:val="22"/>
                <w:lang w:eastAsia="en-GB"/>
              </w:rPr>
            </w:pPr>
          </w:p>
          <w:p w14:paraId="6BCB600F" w14:textId="77777777" w:rsidR="001054C9" w:rsidRPr="00936461" w:rsidRDefault="001054C9" w:rsidP="005E6FA1">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5E6FA1">
            <w:pPr>
              <w:pStyle w:val="TAL"/>
              <w:rPr>
                <w:rFonts w:cs="Arial"/>
                <w:b/>
                <w:bCs/>
                <w:i/>
                <w:iCs/>
                <w:szCs w:val="22"/>
                <w:lang w:eastAsia="en-GB"/>
              </w:rPr>
            </w:pPr>
          </w:p>
          <w:p w14:paraId="74D4D19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5E6FA1">
            <w:pPr>
              <w:pStyle w:val="TAL"/>
              <w:rPr>
                <w:rFonts w:cs="Arial"/>
                <w:b/>
                <w:bCs/>
                <w:i/>
                <w:iCs/>
                <w:szCs w:val="18"/>
              </w:rPr>
            </w:pPr>
          </w:p>
          <w:p w14:paraId="26F051C7" w14:textId="77777777" w:rsidR="001054C9" w:rsidRPr="00936461" w:rsidRDefault="001054C9" w:rsidP="005E6FA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5E6FA1">
            <w:pPr>
              <w:pStyle w:val="TAL"/>
              <w:jc w:val="center"/>
              <w:rPr>
                <w:rFonts w:cs="Arial"/>
                <w:szCs w:val="18"/>
              </w:rPr>
            </w:pPr>
            <w:r w:rsidRPr="00936461">
              <w:t>Band</w:t>
            </w:r>
          </w:p>
        </w:tc>
        <w:tc>
          <w:tcPr>
            <w:tcW w:w="567" w:type="dxa"/>
          </w:tcPr>
          <w:p w14:paraId="3A273B16" w14:textId="77777777" w:rsidR="001054C9" w:rsidRPr="00936461" w:rsidRDefault="001054C9" w:rsidP="005E6FA1">
            <w:pPr>
              <w:pStyle w:val="TAL"/>
              <w:jc w:val="center"/>
              <w:rPr>
                <w:rFonts w:cs="Arial"/>
                <w:szCs w:val="18"/>
              </w:rPr>
            </w:pPr>
            <w:r w:rsidRPr="00936461">
              <w:t>No</w:t>
            </w:r>
          </w:p>
        </w:tc>
        <w:tc>
          <w:tcPr>
            <w:tcW w:w="709" w:type="dxa"/>
          </w:tcPr>
          <w:p w14:paraId="0E12A060" w14:textId="77777777" w:rsidR="001054C9" w:rsidRPr="00936461" w:rsidRDefault="001054C9" w:rsidP="005E6FA1">
            <w:pPr>
              <w:pStyle w:val="TAL"/>
              <w:jc w:val="center"/>
              <w:rPr>
                <w:bCs/>
                <w:iCs/>
              </w:rPr>
            </w:pPr>
            <w:r w:rsidRPr="00936461">
              <w:rPr>
                <w:bCs/>
                <w:iCs/>
              </w:rPr>
              <w:t>N/A</w:t>
            </w:r>
          </w:p>
        </w:tc>
        <w:tc>
          <w:tcPr>
            <w:tcW w:w="728" w:type="dxa"/>
          </w:tcPr>
          <w:p w14:paraId="7B9F2D22" w14:textId="77777777" w:rsidR="001054C9" w:rsidRPr="00936461" w:rsidRDefault="001054C9" w:rsidP="005E6FA1">
            <w:pPr>
              <w:pStyle w:val="TAL"/>
              <w:jc w:val="center"/>
              <w:rPr>
                <w:bCs/>
                <w:iCs/>
              </w:rPr>
            </w:pPr>
            <w:r w:rsidRPr="00936461">
              <w:rPr>
                <w:bCs/>
                <w:iCs/>
              </w:rPr>
              <w:t>N/A</w:t>
            </w:r>
          </w:p>
        </w:tc>
      </w:tr>
      <w:tr w:rsidR="001054C9" w:rsidRPr="00936461" w14:paraId="14C43A33" w14:textId="77777777" w:rsidTr="005E6FA1">
        <w:trPr>
          <w:cantSplit/>
          <w:tblHeader/>
        </w:trPr>
        <w:tc>
          <w:tcPr>
            <w:tcW w:w="6917" w:type="dxa"/>
          </w:tcPr>
          <w:p w14:paraId="4447CB10"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5E6FA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5E6FA1">
            <w:pPr>
              <w:pStyle w:val="TAL"/>
              <w:jc w:val="center"/>
              <w:rPr>
                <w:rFonts w:cs="Arial"/>
                <w:szCs w:val="18"/>
              </w:rPr>
            </w:pPr>
            <w:r w:rsidRPr="00936461">
              <w:t>Band</w:t>
            </w:r>
          </w:p>
        </w:tc>
        <w:tc>
          <w:tcPr>
            <w:tcW w:w="567" w:type="dxa"/>
          </w:tcPr>
          <w:p w14:paraId="41018909" w14:textId="77777777" w:rsidR="001054C9" w:rsidRPr="00936461" w:rsidRDefault="001054C9" w:rsidP="005E6FA1">
            <w:pPr>
              <w:pStyle w:val="TAL"/>
              <w:jc w:val="center"/>
              <w:rPr>
                <w:rFonts w:cs="Arial"/>
                <w:szCs w:val="18"/>
              </w:rPr>
            </w:pPr>
            <w:r w:rsidRPr="00936461">
              <w:t>No</w:t>
            </w:r>
          </w:p>
        </w:tc>
        <w:tc>
          <w:tcPr>
            <w:tcW w:w="709" w:type="dxa"/>
          </w:tcPr>
          <w:p w14:paraId="72F2FB67" w14:textId="77777777" w:rsidR="001054C9" w:rsidRPr="00936461" w:rsidRDefault="001054C9" w:rsidP="005E6FA1">
            <w:pPr>
              <w:pStyle w:val="TAL"/>
              <w:jc w:val="center"/>
              <w:rPr>
                <w:bCs/>
                <w:iCs/>
              </w:rPr>
            </w:pPr>
            <w:r w:rsidRPr="00936461">
              <w:rPr>
                <w:bCs/>
                <w:iCs/>
              </w:rPr>
              <w:t>N/A</w:t>
            </w:r>
          </w:p>
        </w:tc>
        <w:tc>
          <w:tcPr>
            <w:tcW w:w="728" w:type="dxa"/>
          </w:tcPr>
          <w:p w14:paraId="6EA39627" w14:textId="77777777" w:rsidR="001054C9" w:rsidRPr="00936461" w:rsidRDefault="001054C9" w:rsidP="005E6FA1">
            <w:pPr>
              <w:pStyle w:val="TAL"/>
              <w:jc w:val="center"/>
              <w:rPr>
                <w:bCs/>
                <w:iCs/>
              </w:rPr>
            </w:pPr>
            <w:r w:rsidRPr="00936461">
              <w:rPr>
                <w:bCs/>
                <w:iCs/>
              </w:rPr>
              <w:t>N/A</w:t>
            </w:r>
          </w:p>
        </w:tc>
      </w:tr>
      <w:tr w:rsidR="001054C9" w:rsidRPr="00936461" w14:paraId="1C6B53C4" w14:textId="77777777" w:rsidTr="005E6FA1">
        <w:trPr>
          <w:cantSplit/>
          <w:tblHeader/>
        </w:trPr>
        <w:tc>
          <w:tcPr>
            <w:tcW w:w="6917" w:type="dxa"/>
          </w:tcPr>
          <w:p w14:paraId="46F97CE3"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5E6FA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5E6FA1">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5E6FA1">
            <w:pPr>
              <w:pStyle w:val="TAL"/>
              <w:rPr>
                <w:rFonts w:cs="Arial"/>
                <w:szCs w:val="18"/>
              </w:rPr>
            </w:pPr>
          </w:p>
          <w:p w14:paraId="4A91215F"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5E6FA1">
            <w:pPr>
              <w:pStyle w:val="TAL"/>
              <w:rPr>
                <w:rFonts w:cs="Arial"/>
                <w:szCs w:val="18"/>
              </w:rPr>
            </w:pPr>
          </w:p>
          <w:p w14:paraId="7C14B71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5E6FA1">
            <w:pPr>
              <w:pStyle w:val="TAL"/>
              <w:jc w:val="center"/>
              <w:rPr>
                <w:rFonts w:cs="Arial"/>
                <w:szCs w:val="18"/>
              </w:rPr>
            </w:pPr>
            <w:r w:rsidRPr="00936461">
              <w:t>Band</w:t>
            </w:r>
          </w:p>
        </w:tc>
        <w:tc>
          <w:tcPr>
            <w:tcW w:w="567" w:type="dxa"/>
          </w:tcPr>
          <w:p w14:paraId="4AEF1A65" w14:textId="77777777" w:rsidR="001054C9" w:rsidRPr="00936461" w:rsidRDefault="001054C9" w:rsidP="005E6FA1">
            <w:pPr>
              <w:pStyle w:val="TAL"/>
              <w:jc w:val="center"/>
              <w:rPr>
                <w:rFonts w:cs="Arial"/>
                <w:szCs w:val="18"/>
              </w:rPr>
            </w:pPr>
            <w:r w:rsidRPr="00936461">
              <w:t>No</w:t>
            </w:r>
          </w:p>
        </w:tc>
        <w:tc>
          <w:tcPr>
            <w:tcW w:w="709" w:type="dxa"/>
          </w:tcPr>
          <w:p w14:paraId="51D46E74" w14:textId="77777777" w:rsidR="001054C9" w:rsidRPr="00936461" w:rsidRDefault="001054C9" w:rsidP="005E6FA1">
            <w:pPr>
              <w:pStyle w:val="TAL"/>
              <w:jc w:val="center"/>
              <w:rPr>
                <w:bCs/>
                <w:iCs/>
              </w:rPr>
            </w:pPr>
            <w:r w:rsidRPr="00936461">
              <w:rPr>
                <w:bCs/>
                <w:iCs/>
              </w:rPr>
              <w:t>N/A</w:t>
            </w:r>
          </w:p>
        </w:tc>
        <w:tc>
          <w:tcPr>
            <w:tcW w:w="728" w:type="dxa"/>
          </w:tcPr>
          <w:p w14:paraId="5D9E4935" w14:textId="77777777" w:rsidR="001054C9" w:rsidRPr="00936461" w:rsidRDefault="001054C9" w:rsidP="005E6FA1">
            <w:pPr>
              <w:pStyle w:val="TAL"/>
              <w:jc w:val="center"/>
              <w:rPr>
                <w:bCs/>
                <w:iCs/>
              </w:rPr>
            </w:pPr>
            <w:r w:rsidRPr="00936461">
              <w:rPr>
                <w:bCs/>
                <w:iCs/>
              </w:rPr>
              <w:t>N/A</w:t>
            </w:r>
          </w:p>
        </w:tc>
      </w:tr>
      <w:tr w:rsidR="001054C9" w:rsidRPr="00936461" w14:paraId="722D40C8" w14:textId="77777777" w:rsidTr="005E6FA1">
        <w:trPr>
          <w:cantSplit/>
          <w:tblHeader/>
        </w:trPr>
        <w:tc>
          <w:tcPr>
            <w:tcW w:w="6917" w:type="dxa"/>
          </w:tcPr>
          <w:p w14:paraId="5C79540D"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5E6FA1">
            <w:pPr>
              <w:pStyle w:val="TAL"/>
              <w:rPr>
                <w:rFonts w:cs="Arial"/>
                <w:b/>
                <w:bCs/>
                <w:i/>
                <w:iCs/>
                <w:szCs w:val="22"/>
                <w:lang w:eastAsia="en-GB"/>
              </w:rPr>
            </w:pPr>
          </w:p>
          <w:p w14:paraId="14F39360"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5E6FA1">
            <w:pPr>
              <w:pStyle w:val="TAL"/>
              <w:jc w:val="center"/>
              <w:rPr>
                <w:rFonts w:cs="Arial"/>
                <w:szCs w:val="18"/>
              </w:rPr>
            </w:pPr>
            <w:r w:rsidRPr="00936461">
              <w:t>Band</w:t>
            </w:r>
          </w:p>
        </w:tc>
        <w:tc>
          <w:tcPr>
            <w:tcW w:w="567" w:type="dxa"/>
          </w:tcPr>
          <w:p w14:paraId="6ED23086" w14:textId="77777777" w:rsidR="001054C9" w:rsidRPr="00936461" w:rsidRDefault="001054C9" w:rsidP="005E6FA1">
            <w:pPr>
              <w:pStyle w:val="TAL"/>
              <w:jc w:val="center"/>
              <w:rPr>
                <w:rFonts w:cs="Arial"/>
                <w:szCs w:val="18"/>
              </w:rPr>
            </w:pPr>
            <w:r w:rsidRPr="00936461">
              <w:t>No</w:t>
            </w:r>
          </w:p>
        </w:tc>
        <w:tc>
          <w:tcPr>
            <w:tcW w:w="709" w:type="dxa"/>
          </w:tcPr>
          <w:p w14:paraId="109C6FD5" w14:textId="77777777" w:rsidR="001054C9" w:rsidRPr="00936461" w:rsidRDefault="001054C9" w:rsidP="005E6FA1">
            <w:pPr>
              <w:pStyle w:val="TAL"/>
              <w:jc w:val="center"/>
              <w:rPr>
                <w:bCs/>
                <w:iCs/>
              </w:rPr>
            </w:pPr>
            <w:r w:rsidRPr="00936461">
              <w:rPr>
                <w:bCs/>
                <w:iCs/>
              </w:rPr>
              <w:t>N/A</w:t>
            </w:r>
          </w:p>
        </w:tc>
        <w:tc>
          <w:tcPr>
            <w:tcW w:w="728" w:type="dxa"/>
          </w:tcPr>
          <w:p w14:paraId="5C7AE843" w14:textId="77777777" w:rsidR="001054C9" w:rsidRPr="00936461" w:rsidRDefault="001054C9" w:rsidP="005E6FA1">
            <w:pPr>
              <w:pStyle w:val="TAL"/>
              <w:jc w:val="center"/>
              <w:rPr>
                <w:bCs/>
                <w:iCs/>
              </w:rPr>
            </w:pPr>
            <w:r w:rsidRPr="00936461">
              <w:rPr>
                <w:bCs/>
                <w:iCs/>
              </w:rPr>
              <w:t>N/A</w:t>
            </w:r>
          </w:p>
        </w:tc>
      </w:tr>
      <w:tr w:rsidR="001054C9" w:rsidRPr="00936461" w14:paraId="705E03BA" w14:textId="77777777" w:rsidTr="005E6FA1">
        <w:trPr>
          <w:cantSplit/>
          <w:tblHeader/>
        </w:trPr>
        <w:tc>
          <w:tcPr>
            <w:tcW w:w="6917" w:type="dxa"/>
          </w:tcPr>
          <w:p w14:paraId="4D1B2ED1"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unifiedSeparateTCI-r17</w:t>
            </w:r>
          </w:p>
          <w:p w14:paraId="26DFF300" w14:textId="77777777" w:rsidR="001054C9" w:rsidRPr="00936461" w:rsidRDefault="001054C9" w:rsidP="005E6FA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5E6FA1">
            <w:pPr>
              <w:pStyle w:val="TAL"/>
              <w:rPr>
                <w:rFonts w:cs="Arial"/>
                <w:bCs/>
                <w:iCs/>
                <w:szCs w:val="18"/>
              </w:rPr>
            </w:pPr>
          </w:p>
          <w:p w14:paraId="75CD4DB3" w14:textId="77777777" w:rsidR="001054C9" w:rsidRPr="00936461" w:rsidRDefault="001054C9" w:rsidP="005E6FA1">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5E6FA1">
            <w:pPr>
              <w:pStyle w:val="B1"/>
              <w:spacing w:after="0"/>
              <w:rPr>
                <w:rFonts w:ascii="Arial" w:hAnsi="Arial" w:cs="Arial"/>
                <w:sz w:val="18"/>
                <w:szCs w:val="18"/>
              </w:rPr>
            </w:pPr>
          </w:p>
          <w:p w14:paraId="28E1B9B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5E6FA1">
            <w:pPr>
              <w:pStyle w:val="TAL"/>
              <w:jc w:val="center"/>
              <w:rPr>
                <w:rFonts w:cs="Arial"/>
                <w:szCs w:val="18"/>
              </w:rPr>
            </w:pPr>
            <w:r w:rsidRPr="00936461">
              <w:t>Band</w:t>
            </w:r>
          </w:p>
        </w:tc>
        <w:tc>
          <w:tcPr>
            <w:tcW w:w="567" w:type="dxa"/>
          </w:tcPr>
          <w:p w14:paraId="5EA2582F" w14:textId="77777777" w:rsidR="001054C9" w:rsidRPr="00936461" w:rsidRDefault="001054C9" w:rsidP="005E6FA1">
            <w:pPr>
              <w:pStyle w:val="TAL"/>
              <w:jc w:val="center"/>
              <w:rPr>
                <w:rFonts w:cs="Arial"/>
                <w:szCs w:val="18"/>
              </w:rPr>
            </w:pPr>
            <w:r w:rsidRPr="00936461">
              <w:t>No</w:t>
            </w:r>
          </w:p>
        </w:tc>
        <w:tc>
          <w:tcPr>
            <w:tcW w:w="709" w:type="dxa"/>
          </w:tcPr>
          <w:p w14:paraId="151DE71B" w14:textId="77777777" w:rsidR="001054C9" w:rsidRPr="00936461" w:rsidRDefault="001054C9" w:rsidP="005E6FA1">
            <w:pPr>
              <w:pStyle w:val="TAL"/>
              <w:jc w:val="center"/>
              <w:rPr>
                <w:bCs/>
                <w:iCs/>
              </w:rPr>
            </w:pPr>
            <w:r w:rsidRPr="00936461">
              <w:rPr>
                <w:bCs/>
                <w:iCs/>
              </w:rPr>
              <w:t>N/A</w:t>
            </w:r>
          </w:p>
        </w:tc>
        <w:tc>
          <w:tcPr>
            <w:tcW w:w="728" w:type="dxa"/>
          </w:tcPr>
          <w:p w14:paraId="3737BD18" w14:textId="77777777" w:rsidR="001054C9" w:rsidRPr="00936461" w:rsidRDefault="001054C9" w:rsidP="005E6FA1">
            <w:pPr>
              <w:pStyle w:val="TAL"/>
              <w:jc w:val="center"/>
              <w:rPr>
                <w:bCs/>
                <w:iCs/>
              </w:rPr>
            </w:pPr>
            <w:r w:rsidRPr="00936461">
              <w:rPr>
                <w:bCs/>
                <w:iCs/>
              </w:rPr>
              <w:t>N/A</w:t>
            </w:r>
          </w:p>
        </w:tc>
      </w:tr>
      <w:tr w:rsidR="001054C9" w:rsidRPr="00936461" w14:paraId="7A6019D6" w14:textId="77777777" w:rsidTr="005E6FA1">
        <w:trPr>
          <w:cantSplit/>
          <w:tblHeader/>
        </w:trPr>
        <w:tc>
          <w:tcPr>
            <w:tcW w:w="6917" w:type="dxa"/>
          </w:tcPr>
          <w:p w14:paraId="61C1F7BF" w14:textId="77777777" w:rsidR="001054C9" w:rsidRPr="00936461" w:rsidRDefault="001054C9" w:rsidP="005E6FA1">
            <w:pPr>
              <w:pStyle w:val="TAL"/>
              <w:rPr>
                <w:b/>
                <w:i/>
              </w:rPr>
            </w:pPr>
            <w:r w:rsidRPr="00936461">
              <w:rPr>
                <w:b/>
                <w:i/>
              </w:rPr>
              <w:t>uplinkBeamManagement</w:t>
            </w:r>
          </w:p>
          <w:p w14:paraId="694A39EB" w14:textId="77777777" w:rsidR="001054C9" w:rsidRPr="00936461" w:rsidRDefault="001054C9" w:rsidP="005E6FA1">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5E6FA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5E6FA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5E6FA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5E6FA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5E6FA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5E6FA1">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5E6FA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5E6FA1">
                  <w:pPr>
                    <w:pStyle w:val="TAC"/>
                  </w:pPr>
                  <w:r w:rsidRPr="00936461">
                    <w:t>1</w:t>
                  </w:r>
                </w:p>
              </w:tc>
            </w:tr>
            <w:tr w:rsidR="001054C9" w:rsidRPr="00936461" w14:paraId="377BA7E2"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5E6FA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5E6FA1">
                  <w:pPr>
                    <w:pStyle w:val="TAC"/>
                  </w:pPr>
                  <w:r w:rsidRPr="00936461">
                    <w:t>1</w:t>
                  </w:r>
                </w:p>
              </w:tc>
            </w:tr>
            <w:tr w:rsidR="001054C9" w:rsidRPr="00936461" w14:paraId="48BA3394"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5E6FA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5E6FA1">
                  <w:pPr>
                    <w:pStyle w:val="TAC"/>
                  </w:pPr>
                  <w:r w:rsidRPr="00936461">
                    <w:t>1</w:t>
                  </w:r>
                </w:p>
              </w:tc>
            </w:tr>
            <w:tr w:rsidR="001054C9" w:rsidRPr="00936461" w14:paraId="1AE1D2F5"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5E6FA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5E6FA1">
                  <w:pPr>
                    <w:pStyle w:val="TAC"/>
                  </w:pPr>
                  <w:r w:rsidRPr="00936461">
                    <w:t>2</w:t>
                  </w:r>
                </w:p>
              </w:tc>
            </w:tr>
            <w:tr w:rsidR="001054C9" w:rsidRPr="00936461" w14:paraId="1C108848"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5E6FA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5E6FA1">
                  <w:pPr>
                    <w:pStyle w:val="TAC"/>
                  </w:pPr>
                  <w:r w:rsidRPr="00936461">
                    <w:t>2</w:t>
                  </w:r>
                </w:p>
              </w:tc>
            </w:tr>
            <w:tr w:rsidR="001054C9" w:rsidRPr="00936461" w14:paraId="70BBAD2C"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5E6FA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5E6FA1">
                  <w:pPr>
                    <w:pStyle w:val="TAC"/>
                  </w:pPr>
                  <w:r w:rsidRPr="00936461">
                    <w:t>2</w:t>
                  </w:r>
                </w:p>
              </w:tc>
            </w:tr>
            <w:tr w:rsidR="001054C9" w:rsidRPr="00936461" w14:paraId="387248CB"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5E6FA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5E6FA1">
                  <w:pPr>
                    <w:pStyle w:val="TAC"/>
                  </w:pPr>
                  <w:r w:rsidRPr="00936461">
                    <w:t>4</w:t>
                  </w:r>
                </w:p>
              </w:tc>
            </w:tr>
            <w:tr w:rsidR="001054C9" w:rsidRPr="00936461" w14:paraId="71488D76"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5E6FA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5E6FA1">
                  <w:pPr>
                    <w:pStyle w:val="TAC"/>
                  </w:pPr>
                  <w:r w:rsidRPr="00936461">
                    <w:t>4</w:t>
                  </w:r>
                </w:p>
              </w:tc>
            </w:tr>
          </w:tbl>
          <w:p w14:paraId="0767ED8B" w14:textId="77777777" w:rsidR="001054C9" w:rsidRPr="00936461" w:rsidRDefault="001054C9" w:rsidP="005E6FA1"/>
        </w:tc>
        <w:tc>
          <w:tcPr>
            <w:tcW w:w="709" w:type="dxa"/>
          </w:tcPr>
          <w:p w14:paraId="3910A2C5" w14:textId="77777777" w:rsidR="001054C9" w:rsidRPr="00936461" w:rsidRDefault="001054C9" w:rsidP="005E6FA1">
            <w:pPr>
              <w:pStyle w:val="TAL"/>
              <w:jc w:val="center"/>
              <w:rPr>
                <w:rFonts w:cs="Arial"/>
                <w:szCs w:val="18"/>
              </w:rPr>
            </w:pPr>
            <w:r w:rsidRPr="00936461">
              <w:t>Band</w:t>
            </w:r>
          </w:p>
        </w:tc>
        <w:tc>
          <w:tcPr>
            <w:tcW w:w="567" w:type="dxa"/>
          </w:tcPr>
          <w:p w14:paraId="4E413F06" w14:textId="77777777" w:rsidR="001054C9" w:rsidRPr="00936461" w:rsidRDefault="001054C9" w:rsidP="005E6FA1">
            <w:pPr>
              <w:pStyle w:val="TAL"/>
              <w:jc w:val="center"/>
              <w:rPr>
                <w:rFonts w:cs="Arial"/>
                <w:szCs w:val="18"/>
              </w:rPr>
            </w:pPr>
            <w:r w:rsidRPr="00936461">
              <w:t>No</w:t>
            </w:r>
          </w:p>
        </w:tc>
        <w:tc>
          <w:tcPr>
            <w:tcW w:w="709" w:type="dxa"/>
          </w:tcPr>
          <w:p w14:paraId="381BB2C1" w14:textId="77777777" w:rsidR="001054C9" w:rsidRPr="00936461" w:rsidRDefault="001054C9" w:rsidP="005E6FA1">
            <w:pPr>
              <w:pStyle w:val="TAL"/>
              <w:jc w:val="center"/>
              <w:rPr>
                <w:rFonts w:cs="Arial"/>
                <w:szCs w:val="18"/>
              </w:rPr>
            </w:pPr>
            <w:r w:rsidRPr="00936461">
              <w:rPr>
                <w:bCs/>
                <w:iCs/>
              </w:rPr>
              <w:t>N/A</w:t>
            </w:r>
          </w:p>
        </w:tc>
        <w:tc>
          <w:tcPr>
            <w:tcW w:w="728" w:type="dxa"/>
          </w:tcPr>
          <w:p w14:paraId="19A56D55" w14:textId="77777777" w:rsidR="001054C9" w:rsidRPr="00936461" w:rsidRDefault="001054C9" w:rsidP="005E6FA1">
            <w:pPr>
              <w:pStyle w:val="TAL"/>
              <w:jc w:val="center"/>
            </w:pPr>
            <w:r w:rsidRPr="00936461">
              <w:t>FR2 only</w:t>
            </w:r>
          </w:p>
        </w:tc>
      </w:tr>
      <w:tr w:rsidR="001054C9" w:rsidRPr="00936461" w14:paraId="18E066EF" w14:textId="77777777" w:rsidTr="005E6FA1">
        <w:trPr>
          <w:cantSplit/>
          <w:tblHeader/>
        </w:trPr>
        <w:tc>
          <w:tcPr>
            <w:tcW w:w="6917" w:type="dxa"/>
          </w:tcPr>
          <w:p w14:paraId="53CC1D47" w14:textId="77777777" w:rsidR="001054C9" w:rsidRPr="00936461" w:rsidRDefault="001054C9" w:rsidP="005E6FA1">
            <w:pPr>
              <w:pStyle w:val="TAL"/>
              <w:rPr>
                <w:b/>
                <w:i/>
              </w:rPr>
            </w:pPr>
            <w:r w:rsidRPr="00936461">
              <w:rPr>
                <w:b/>
                <w:i/>
              </w:rPr>
              <w:t>uplinkPreCompensation-r17</w:t>
            </w:r>
          </w:p>
          <w:p w14:paraId="588C146B" w14:textId="77777777" w:rsidR="001054C9" w:rsidRPr="00936461" w:rsidRDefault="001054C9" w:rsidP="005E6FA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2CACB1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8DEB94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0375C26A" w14:textId="77777777" w:rsidR="001054C9" w:rsidRPr="00936461" w:rsidRDefault="001054C9" w:rsidP="005E6FA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5E6FA1">
            <w:pPr>
              <w:pStyle w:val="TAL"/>
              <w:jc w:val="center"/>
            </w:pPr>
            <w:r w:rsidRPr="00936461">
              <w:rPr>
                <w:bCs/>
                <w:iCs/>
              </w:rPr>
              <w:t>Band</w:t>
            </w:r>
          </w:p>
        </w:tc>
        <w:tc>
          <w:tcPr>
            <w:tcW w:w="567" w:type="dxa"/>
          </w:tcPr>
          <w:p w14:paraId="1AF44A9B" w14:textId="77777777" w:rsidR="001054C9" w:rsidRPr="00936461" w:rsidRDefault="001054C9" w:rsidP="005E6FA1">
            <w:pPr>
              <w:pStyle w:val="TAL"/>
              <w:jc w:val="center"/>
            </w:pPr>
            <w:r w:rsidRPr="00936461">
              <w:rPr>
                <w:bCs/>
                <w:iCs/>
              </w:rPr>
              <w:t>CY</w:t>
            </w:r>
          </w:p>
        </w:tc>
        <w:tc>
          <w:tcPr>
            <w:tcW w:w="709" w:type="dxa"/>
          </w:tcPr>
          <w:p w14:paraId="28DEDEB2" w14:textId="77777777" w:rsidR="001054C9" w:rsidRPr="00936461" w:rsidRDefault="001054C9" w:rsidP="005E6FA1">
            <w:pPr>
              <w:pStyle w:val="TAL"/>
              <w:jc w:val="center"/>
              <w:rPr>
                <w:bCs/>
                <w:iCs/>
              </w:rPr>
            </w:pPr>
            <w:r w:rsidRPr="00936461">
              <w:rPr>
                <w:bCs/>
                <w:iCs/>
              </w:rPr>
              <w:t>N/A</w:t>
            </w:r>
          </w:p>
        </w:tc>
        <w:tc>
          <w:tcPr>
            <w:tcW w:w="728" w:type="dxa"/>
          </w:tcPr>
          <w:p w14:paraId="091229F6" w14:textId="77777777" w:rsidR="001054C9" w:rsidRPr="00936461" w:rsidRDefault="001054C9" w:rsidP="005E6FA1">
            <w:pPr>
              <w:pStyle w:val="TAL"/>
              <w:jc w:val="center"/>
            </w:pPr>
            <w:r w:rsidRPr="00936461">
              <w:rPr>
                <w:bCs/>
                <w:iCs/>
              </w:rPr>
              <w:t>N/A</w:t>
            </w:r>
          </w:p>
        </w:tc>
      </w:tr>
      <w:tr w:rsidR="001054C9" w:rsidRPr="00936461" w14:paraId="48E4CC2D" w14:textId="77777777" w:rsidTr="005E6FA1">
        <w:trPr>
          <w:cantSplit/>
          <w:tblHeader/>
        </w:trPr>
        <w:tc>
          <w:tcPr>
            <w:tcW w:w="6917" w:type="dxa"/>
          </w:tcPr>
          <w:p w14:paraId="73D9AAE0" w14:textId="77777777" w:rsidR="001054C9" w:rsidRPr="00936461" w:rsidRDefault="001054C9" w:rsidP="005E6FA1">
            <w:pPr>
              <w:pStyle w:val="TAL"/>
              <w:rPr>
                <w:b/>
                <w:i/>
              </w:rPr>
            </w:pPr>
            <w:r w:rsidRPr="00936461">
              <w:rPr>
                <w:b/>
                <w:i/>
              </w:rPr>
              <w:t>uplink-TA-Reporting-r17</w:t>
            </w:r>
          </w:p>
          <w:p w14:paraId="007D3B3B" w14:textId="77777777" w:rsidR="001054C9" w:rsidRPr="00936461" w:rsidRDefault="001054C9" w:rsidP="005E6FA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5E6FA1">
            <w:pPr>
              <w:pStyle w:val="TAL"/>
              <w:jc w:val="center"/>
            </w:pPr>
            <w:r w:rsidRPr="00936461">
              <w:rPr>
                <w:bCs/>
                <w:iCs/>
              </w:rPr>
              <w:t>Band</w:t>
            </w:r>
          </w:p>
        </w:tc>
        <w:tc>
          <w:tcPr>
            <w:tcW w:w="567" w:type="dxa"/>
          </w:tcPr>
          <w:p w14:paraId="7EFCC15A" w14:textId="77777777" w:rsidR="001054C9" w:rsidRPr="00936461" w:rsidRDefault="001054C9" w:rsidP="005E6FA1">
            <w:pPr>
              <w:pStyle w:val="TAL"/>
              <w:jc w:val="center"/>
            </w:pPr>
            <w:r w:rsidRPr="00936461">
              <w:rPr>
                <w:bCs/>
                <w:iCs/>
              </w:rPr>
              <w:t>No</w:t>
            </w:r>
          </w:p>
        </w:tc>
        <w:tc>
          <w:tcPr>
            <w:tcW w:w="709" w:type="dxa"/>
          </w:tcPr>
          <w:p w14:paraId="41928AD6" w14:textId="77777777" w:rsidR="001054C9" w:rsidRPr="00936461" w:rsidRDefault="001054C9" w:rsidP="005E6FA1">
            <w:pPr>
              <w:pStyle w:val="TAL"/>
              <w:jc w:val="center"/>
              <w:rPr>
                <w:bCs/>
                <w:iCs/>
              </w:rPr>
            </w:pPr>
            <w:r w:rsidRPr="00936461">
              <w:rPr>
                <w:bCs/>
                <w:iCs/>
              </w:rPr>
              <w:t>N/A</w:t>
            </w:r>
          </w:p>
        </w:tc>
        <w:tc>
          <w:tcPr>
            <w:tcW w:w="728" w:type="dxa"/>
          </w:tcPr>
          <w:p w14:paraId="2DE5185F" w14:textId="77777777" w:rsidR="001054C9" w:rsidRPr="00936461" w:rsidRDefault="001054C9" w:rsidP="005E6FA1">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6"/>
      <w:bookmarkEnd w:id="17"/>
      <w:bookmarkEnd w:id="19"/>
      <w:bookmarkEnd w:id="20"/>
      <w:bookmarkEnd w:id="21"/>
      <w:bookmarkEnd w:id="22"/>
      <w:bookmarkEnd w:id="23"/>
      <w:bookmarkEnd w:id="24"/>
      <w:bookmarkEnd w:id="25"/>
      <w:bookmarkEnd w:id="26"/>
      <w:bookmarkEnd w:id="27"/>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D693" w14:textId="77777777" w:rsidR="00AC00ED" w:rsidRPr="007B4B4C" w:rsidRDefault="00AC00ED">
      <w:pPr>
        <w:spacing w:after="0"/>
      </w:pPr>
      <w:r w:rsidRPr="007B4B4C">
        <w:separator/>
      </w:r>
    </w:p>
  </w:endnote>
  <w:endnote w:type="continuationSeparator" w:id="0">
    <w:p w14:paraId="3BBF1210" w14:textId="77777777" w:rsidR="00AC00ED" w:rsidRPr="007B4B4C" w:rsidRDefault="00AC00ED">
      <w:pPr>
        <w:spacing w:after="0"/>
      </w:pPr>
      <w:r w:rsidRPr="007B4B4C">
        <w:continuationSeparator/>
      </w:r>
    </w:p>
  </w:endnote>
  <w:endnote w:type="continuationNotice" w:id="1">
    <w:p w14:paraId="17761E94" w14:textId="77777777" w:rsidR="00AC00ED" w:rsidRPr="007B4B4C" w:rsidRDefault="00AC00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45DE" w14:textId="77777777" w:rsidR="00AC00ED" w:rsidRPr="007B4B4C" w:rsidRDefault="00AC00ED">
      <w:pPr>
        <w:spacing w:after="0"/>
      </w:pPr>
      <w:r w:rsidRPr="007B4B4C">
        <w:separator/>
      </w:r>
    </w:p>
  </w:footnote>
  <w:footnote w:type="continuationSeparator" w:id="0">
    <w:p w14:paraId="7EA8578D" w14:textId="77777777" w:rsidR="00AC00ED" w:rsidRPr="007B4B4C" w:rsidRDefault="00AC00ED">
      <w:pPr>
        <w:spacing w:after="0"/>
      </w:pPr>
      <w:r w:rsidRPr="007B4B4C">
        <w:continuationSeparator/>
      </w:r>
    </w:p>
  </w:footnote>
  <w:footnote w:type="continuationNotice" w:id="1">
    <w:p w14:paraId="2A325A62" w14:textId="77777777" w:rsidR="00AC00ED" w:rsidRPr="007B4B4C" w:rsidRDefault="00AC00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04926130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5D54"/>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61"/>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87"/>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3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A1"/>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9F0"/>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4F3"/>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0ED"/>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LGTdoc1">
    <w:name w:val="LGTdoc_제목1"/>
    <w:basedOn w:val="Normal"/>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DefaultParagraphFont"/>
    <w:rsid w:val="00543C6E"/>
    <w:rPr>
      <w:rFonts w:ascii="Segoe UI" w:hAnsi="Segoe UI" w:cs="Segoe UI" w:hint="default"/>
      <w:sz w:val="18"/>
      <w:szCs w:val="18"/>
    </w:rPr>
  </w:style>
  <w:style w:type="character" w:customStyle="1" w:styleId="cf11">
    <w:name w:val="cf11"/>
    <w:basedOn w:val="DefaultParagraphFont"/>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Normal"/>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Normal"/>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UnresolvedMention">
    <w:name w:val="Unresolved Mention"/>
    <w:basedOn w:val="DefaultParagraphFont"/>
    <w:uiPriority w:val="99"/>
    <w:semiHidden/>
    <w:unhideWhenUsed/>
    <w:rsid w:val="00F47540"/>
    <w:rPr>
      <w:color w:val="605E5C"/>
      <w:shd w:val="clear" w:color="auto" w:fill="E1DFDD"/>
    </w:rPr>
  </w:style>
  <w:style w:type="character" w:styleId="FollowedHyperlink">
    <w:name w:val="FollowedHyperlink"/>
    <w:basedOn w:val="DefaultParagraphFont"/>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4_Radio/TSGR4_110/Docs//R4-24036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09/Docs/R4-232173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5/Docs/R2-24000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EDB830D-8743-49FB-BF4F-72A5007C1AAA}">
  <ds:schemaRefs>
    <ds:schemaRef ds:uri="http://schemas.openxmlformats.org/officeDocument/2006/bibliography"/>
  </ds:schemaRefs>
</ds:datastoreItem>
</file>

<file path=customXml/itemProps4.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32098</Words>
  <Characters>178791</Characters>
  <Application>Microsoft Office Word</Application>
  <DocSecurity>0</DocSecurity>
  <Lines>4705</Lines>
  <Paragraphs>3195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207694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2</cp:revision>
  <cp:lastPrinted>2017-05-08T10:55:00Z</cp:lastPrinted>
  <dcterms:created xsi:type="dcterms:W3CDTF">2024-03-06T21:53:00Z</dcterms:created>
  <dcterms:modified xsi:type="dcterms:W3CDTF">2024-03-06T21:53:00Z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1709600765</vt:lpwstr>
  </property>
</Properties>
</file>