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90E5B" w14:textId="43118031" w:rsidR="009C3013" w:rsidRDefault="00A80EFD" w:rsidP="009C3013">
      <w:pPr>
        <w:pStyle w:val="CRCoverPage"/>
        <w:tabs>
          <w:tab w:val="right" w:pos="9639"/>
        </w:tabs>
        <w:spacing w:after="0"/>
        <w:rPr>
          <w:b/>
          <w:i/>
          <w:noProof/>
          <w:sz w:val="28"/>
        </w:rPr>
      </w:pPr>
      <w:bookmarkStart w:id="0" w:name="_Toc60776684"/>
      <w:bookmarkStart w:id="1" w:name="_Toc146780633"/>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w:t>
      </w:r>
      <w:r w:rsidR="009C3013">
        <w:rPr>
          <w:b/>
          <w:noProof/>
          <w:sz w:val="24"/>
        </w:rPr>
        <w:t>PP TSG-</w:t>
      </w:r>
      <w:fldSimple w:instr=" DOCPROPERTY  TSG/WGRef  \* MERGEFORMAT ">
        <w:r w:rsidR="009C3013">
          <w:rPr>
            <w:b/>
            <w:noProof/>
            <w:sz w:val="24"/>
          </w:rPr>
          <w:t>RAN WG2</w:t>
        </w:r>
      </w:fldSimple>
      <w:r w:rsidR="009C3013">
        <w:rPr>
          <w:b/>
          <w:noProof/>
          <w:sz w:val="24"/>
        </w:rPr>
        <w:t xml:space="preserve"> Meeting #12</w:t>
      </w:r>
      <w:r w:rsidR="00C136C2">
        <w:rPr>
          <w:b/>
          <w:noProof/>
          <w:sz w:val="24"/>
        </w:rPr>
        <w:t>5</w:t>
      </w:r>
      <w:r w:rsidR="009C3013">
        <w:rPr>
          <w:b/>
          <w:i/>
          <w:noProof/>
          <w:sz w:val="28"/>
        </w:rPr>
        <w:tab/>
      </w:r>
      <w:fldSimple w:instr=" DOCPROPERTY  Tdoc#  \* MERGEFORMAT ">
        <w:r w:rsidR="009C3013">
          <w:rPr>
            <w:b/>
            <w:i/>
            <w:noProof/>
            <w:sz w:val="28"/>
          </w:rPr>
          <w:t>R2-</w:t>
        </w:r>
        <w:r w:rsidR="00C643F5" w:rsidRPr="00C643F5">
          <w:rPr>
            <w:b/>
            <w:i/>
            <w:noProof/>
            <w:sz w:val="28"/>
          </w:rPr>
          <w:t>2</w:t>
        </w:r>
        <w:r w:rsidR="00E6762A">
          <w:rPr>
            <w:b/>
            <w:i/>
            <w:noProof/>
            <w:sz w:val="28"/>
          </w:rPr>
          <w:t>4</w:t>
        </w:r>
        <w:r w:rsidR="003D3F73">
          <w:rPr>
            <w:b/>
            <w:i/>
            <w:noProof/>
            <w:sz w:val="28"/>
          </w:rPr>
          <w:t>xxxxx</w:t>
        </w:r>
      </w:fldSimple>
    </w:p>
    <w:p w14:paraId="18C8A87B" w14:textId="593CAC56" w:rsidR="009C3013" w:rsidRDefault="00E6762A" w:rsidP="009C3013">
      <w:pPr>
        <w:pStyle w:val="CRCoverPage"/>
        <w:outlineLvl w:val="0"/>
        <w:rPr>
          <w:b/>
          <w:noProof/>
          <w:sz w:val="24"/>
        </w:rPr>
      </w:pPr>
      <w:bookmarkStart w:id="14" w:name="_Hlk124761912"/>
      <w:r w:rsidRPr="00142545">
        <w:rPr>
          <w:b/>
          <w:bCs/>
          <w:sz w:val="24"/>
          <w:szCs w:val="22"/>
        </w:rPr>
        <w:t>Athens, Greece, 2</w:t>
      </w:r>
      <w:r>
        <w:rPr>
          <w:b/>
          <w:bCs/>
          <w:sz w:val="24"/>
          <w:szCs w:val="22"/>
        </w:rPr>
        <w:t>6</w:t>
      </w:r>
      <w:r w:rsidRPr="00142545">
        <w:rPr>
          <w:b/>
          <w:bCs/>
          <w:sz w:val="24"/>
          <w:szCs w:val="22"/>
        </w:rPr>
        <w:t xml:space="preserve"> February </w:t>
      </w:r>
      <w:r>
        <w:rPr>
          <w:b/>
          <w:bCs/>
          <w:sz w:val="24"/>
          <w:szCs w:val="22"/>
        </w:rPr>
        <w:t>–</w:t>
      </w:r>
      <w:r w:rsidRPr="00142545">
        <w:rPr>
          <w:b/>
          <w:bCs/>
          <w:sz w:val="24"/>
          <w:szCs w:val="22"/>
        </w:rPr>
        <w:t xml:space="preserve"> </w:t>
      </w:r>
      <w:r>
        <w:rPr>
          <w:b/>
          <w:bCs/>
          <w:sz w:val="24"/>
          <w:szCs w:val="22"/>
        </w:rPr>
        <w:t>1</w:t>
      </w:r>
      <w:r w:rsidRPr="00142545">
        <w:rPr>
          <w:b/>
          <w:bCs/>
          <w:sz w:val="24"/>
          <w:szCs w:val="22"/>
        </w:rPr>
        <w:t xml:space="preserve"> March, 202</w:t>
      </w:r>
      <w:r>
        <w:rPr>
          <w:b/>
          <w:bCs/>
          <w:sz w:val="24"/>
          <w:szCs w:val="22"/>
        </w:rPr>
        <w:t>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9C3013" w14:paraId="0694D1F9" w14:textId="77777777" w:rsidTr="00CD15B7">
        <w:tc>
          <w:tcPr>
            <w:tcW w:w="9641" w:type="dxa"/>
            <w:gridSpan w:val="9"/>
            <w:tcBorders>
              <w:top w:val="single" w:sz="4" w:space="0" w:color="auto"/>
              <w:left w:val="single" w:sz="4" w:space="0" w:color="auto"/>
              <w:bottom w:val="nil"/>
              <w:right w:val="single" w:sz="4" w:space="0" w:color="auto"/>
            </w:tcBorders>
            <w:hideMark/>
          </w:tcPr>
          <w:bookmarkEnd w:id="14"/>
          <w:p w14:paraId="64F42DFB" w14:textId="77777777" w:rsidR="009C3013" w:rsidRDefault="009C3013" w:rsidP="00CD15B7">
            <w:pPr>
              <w:pStyle w:val="CRCoverPage"/>
              <w:spacing w:after="0"/>
              <w:jc w:val="right"/>
              <w:rPr>
                <w:i/>
                <w:noProof/>
              </w:rPr>
            </w:pPr>
            <w:r>
              <w:rPr>
                <w:i/>
                <w:noProof/>
                <w:sz w:val="14"/>
              </w:rPr>
              <w:t>CR-Form-v12.2</w:t>
            </w:r>
          </w:p>
        </w:tc>
      </w:tr>
      <w:tr w:rsidR="009C3013" w14:paraId="63E110BD" w14:textId="77777777" w:rsidTr="00CD15B7">
        <w:tc>
          <w:tcPr>
            <w:tcW w:w="9641" w:type="dxa"/>
            <w:gridSpan w:val="9"/>
            <w:tcBorders>
              <w:top w:val="nil"/>
              <w:left w:val="single" w:sz="4" w:space="0" w:color="auto"/>
              <w:bottom w:val="nil"/>
              <w:right w:val="single" w:sz="4" w:space="0" w:color="auto"/>
            </w:tcBorders>
            <w:hideMark/>
          </w:tcPr>
          <w:p w14:paraId="1648047E" w14:textId="77777777" w:rsidR="009C3013" w:rsidRDefault="009C3013" w:rsidP="00CD15B7">
            <w:pPr>
              <w:pStyle w:val="CRCoverPage"/>
              <w:spacing w:after="0"/>
              <w:jc w:val="center"/>
              <w:rPr>
                <w:noProof/>
              </w:rPr>
            </w:pPr>
            <w:r>
              <w:rPr>
                <w:b/>
                <w:noProof/>
                <w:sz w:val="32"/>
              </w:rPr>
              <w:t>CHANGE REQUEST</w:t>
            </w:r>
          </w:p>
        </w:tc>
      </w:tr>
      <w:tr w:rsidR="009C3013" w14:paraId="1F9A6D31" w14:textId="77777777" w:rsidTr="00CD15B7">
        <w:tc>
          <w:tcPr>
            <w:tcW w:w="9641" w:type="dxa"/>
            <w:gridSpan w:val="9"/>
            <w:tcBorders>
              <w:top w:val="nil"/>
              <w:left w:val="single" w:sz="4" w:space="0" w:color="auto"/>
              <w:bottom w:val="nil"/>
              <w:right w:val="single" w:sz="4" w:space="0" w:color="auto"/>
            </w:tcBorders>
          </w:tcPr>
          <w:p w14:paraId="4C4C20FD" w14:textId="77777777" w:rsidR="009C3013" w:rsidRDefault="009C3013" w:rsidP="00CD15B7">
            <w:pPr>
              <w:pStyle w:val="CRCoverPage"/>
              <w:spacing w:after="0"/>
              <w:rPr>
                <w:noProof/>
                <w:sz w:val="8"/>
                <w:szCs w:val="8"/>
              </w:rPr>
            </w:pPr>
          </w:p>
        </w:tc>
      </w:tr>
      <w:tr w:rsidR="009C3013" w14:paraId="3ECDB2DB" w14:textId="77777777" w:rsidTr="00CD15B7">
        <w:tc>
          <w:tcPr>
            <w:tcW w:w="142" w:type="dxa"/>
            <w:tcBorders>
              <w:top w:val="nil"/>
              <w:left w:val="single" w:sz="4" w:space="0" w:color="auto"/>
              <w:bottom w:val="nil"/>
              <w:right w:val="nil"/>
            </w:tcBorders>
          </w:tcPr>
          <w:p w14:paraId="025BBE22" w14:textId="77777777" w:rsidR="009C3013" w:rsidRDefault="009C3013" w:rsidP="00CD15B7">
            <w:pPr>
              <w:pStyle w:val="CRCoverPage"/>
              <w:spacing w:after="0"/>
              <w:jc w:val="right"/>
              <w:rPr>
                <w:noProof/>
              </w:rPr>
            </w:pPr>
          </w:p>
        </w:tc>
        <w:tc>
          <w:tcPr>
            <w:tcW w:w="1559" w:type="dxa"/>
            <w:shd w:val="pct30" w:color="FFFF00" w:fill="auto"/>
            <w:hideMark/>
          </w:tcPr>
          <w:p w14:paraId="1499BCDA" w14:textId="77777777" w:rsidR="009C3013" w:rsidRDefault="00000000" w:rsidP="00CD15B7">
            <w:pPr>
              <w:pStyle w:val="CRCoverPage"/>
              <w:spacing w:after="0"/>
              <w:jc w:val="right"/>
              <w:rPr>
                <w:b/>
                <w:noProof/>
                <w:sz w:val="28"/>
              </w:rPr>
            </w:pPr>
            <w:fldSimple w:instr=" DOCPROPERTY  Spec#  \* MERGEFORMAT ">
              <w:r w:rsidR="009C3013">
                <w:rPr>
                  <w:b/>
                  <w:noProof/>
                  <w:sz w:val="28"/>
                </w:rPr>
                <w:t>38.331</w:t>
              </w:r>
            </w:fldSimple>
          </w:p>
        </w:tc>
        <w:tc>
          <w:tcPr>
            <w:tcW w:w="709" w:type="dxa"/>
            <w:hideMark/>
          </w:tcPr>
          <w:p w14:paraId="68EEA7E6" w14:textId="77777777" w:rsidR="009C3013" w:rsidRDefault="009C3013" w:rsidP="00CD15B7">
            <w:pPr>
              <w:pStyle w:val="CRCoverPage"/>
              <w:spacing w:after="0"/>
              <w:jc w:val="center"/>
              <w:rPr>
                <w:noProof/>
              </w:rPr>
            </w:pPr>
            <w:r>
              <w:rPr>
                <w:b/>
                <w:noProof/>
                <w:sz w:val="28"/>
              </w:rPr>
              <w:t>CR</w:t>
            </w:r>
          </w:p>
        </w:tc>
        <w:tc>
          <w:tcPr>
            <w:tcW w:w="1276" w:type="dxa"/>
            <w:shd w:val="pct30" w:color="FFFF00" w:fill="auto"/>
            <w:hideMark/>
          </w:tcPr>
          <w:p w14:paraId="26AC15F2" w14:textId="07102CE1" w:rsidR="009C3013" w:rsidRDefault="00C643F5" w:rsidP="00CD15B7">
            <w:pPr>
              <w:pStyle w:val="CRCoverPage"/>
              <w:spacing w:after="0"/>
              <w:rPr>
                <w:noProof/>
              </w:rPr>
            </w:pPr>
            <w:r>
              <w:rPr>
                <w:b/>
                <w:noProof/>
                <w:sz w:val="28"/>
              </w:rPr>
              <w:t>4445</w:t>
            </w:r>
          </w:p>
        </w:tc>
        <w:tc>
          <w:tcPr>
            <w:tcW w:w="709" w:type="dxa"/>
            <w:hideMark/>
          </w:tcPr>
          <w:p w14:paraId="32D2B444" w14:textId="77777777" w:rsidR="009C3013" w:rsidRDefault="009C3013" w:rsidP="00CD15B7">
            <w:pPr>
              <w:pStyle w:val="CRCoverPage"/>
              <w:tabs>
                <w:tab w:val="right" w:pos="625"/>
              </w:tabs>
              <w:spacing w:after="0"/>
              <w:jc w:val="center"/>
              <w:rPr>
                <w:noProof/>
              </w:rPr>
            </w:pPr>
            <w:r>
              <w:rPr>
                <w:b/>
                <w:bCs/>
                <w:noProof/>
                <w:sz w:val="28"/>
              </w:rPr>
              <w:t>rev</w:t>
            </w:r>
          </w:p>
        </w:tc>
        <w:tc>
          <w:tcPr>
            <w:tcW w:w="992" w:type="dxa"/>
            <w:shd w:val="pct30" w:color="FFFF00" w:fill="auto"/>
            <w:hideMark/>
          </w:tcPr>
          <w:p w14:paraId="585A55E4" w14:textId="02DC8AD3" w:rsidR="009C3013" w:rsidRDefault="003D3F73" w:rsidP="00CD15B7">
            <w:pPr>
              <w:pStyle w:val="CRCoverPage"/>
              <w:spacing w:after="0"/>
              <w:jc w:val="center"/>
              <w:rPr>
                <w:b/>
                <w:noProof/>
              </w:rPr>
            </w:pPr>
            <w:r>
              <w:rPr>
                <w:b/>
                <w:noProof/>
                <w:sz w:val="28"/>
              </w:rPr>
              <w:t>2</w:t>
            </w:r>
          </w:p>
        </w:tc>
        <w:tc>
          <w:tcPr>
            <w:tcW w:w="2410" w:type="dxa"/>
            <w:hideMark/>
          </w:tcPr>
          <w:p w14:paraId="1C9DE6B8" w14:textId="77777777" w:rsidR="009C3013" w:rsidRDefault="009C3013" w:rsidP="00CD15B7">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0A8E0FB" w14:textId="3B3C5020" w:rsidR="009C3013" w:rsidRPr="00345B35" w:rsidRDefault="00000000" w:rsidP="00CD15B7">
            <w:pPr>
              <w:pStyle w:val="CRCoverPage"/>
              <w:spacing w:after="0"/>
              <w:jc w:val="center"/>
              <w:rPr>
                <w:noProof/>
                <w:sz w:val="28"/>
              </w:rPr>
            </w:pPr>
            <w:fldSimple w:instr=" DOCPROPERTY  Version  \* MERGEFORMAT ">
              <w:r w:rsidR="009C3013" w:rsidRPr="00345B35">
                <w:rPr>
                  <w:b/>
                  <w:noProof/>
                  <w:sz w:val="28"/>
                </w:rPr>
                <w:t>1</w:t>
              </w:r>
              <w:r w:rsidR="00E6762A">
                <w:rPr>
                  <w:b/>
                  <w:noProof/>
                  <w:sz w:val="28"/>
                </w:rPr>
                <w:t>8.0.0</w:t>
              </w:r>
            </w:fldSimple>
          </w:p>
        </w:tc>
        <w:tc>
          <w:tcPr>
            <w:tcW w:w="143" w:type="dxa"/>
            <w:tcBorders>
              <w:top w:val="nil"/>
              <w:left w:val="nil"/>
              <w:bottom w:val="nil"/>
              <w:right w:val="single" w:sz="4" w:space="0" w:color="auto"/>
            </w:tcBorders>
          </w:tcPr>
          <w:p w14:paraId="19CBE99C" w14:textId="77777777" w:rsidR="009C3013" w:rsidRDefault="009C3013" w:rsidP="00CD15B7">
            <w:pPr>
              <w:pStyle w:val="CRCoverPage"/>
              <w:spacing w:after="0"/>
              <w:rPr>
                <w:noProof/>
              </w:rPr>
            </w:pPr>
          </w:p>
        </w:tc>
      </w:tr>
      <w:tr w:rsidR="009C3013" w14:paraId="394B3AE5" w14:textId="77777777" w:rsidTr="00CD15B7">
        <w:tc>
          <w:tcPr>
            <w:tcW w:w="9641" w:type="dxa"/>
            <w:gridSpan w:val="9"/>
            <w:tcBorders>
              <w:top w:val="nil"/>
              <w:left w:val="single" w:sz="4" w:space="0" w:color="auto"/>
              <w:bottom w:val="nil"/>
              <w:right w:val="single" w:sz="4" w:space="0" w:color="auto"/>
            </w:tcBorders>
          </w:tcPr>
          <w:p w14:paraId="74534356" w14:textId="77777777" w:rsidR="009C3013" w:rsidRDefault="009C3013" w:rsidP="00CD15B7">
            <w:pPr>
              <w:pStyle w:val="CRCoverPage"/>
              <w:spacing w:after="0"/>
              <w:rPr>
                <w:noProof/>
              </w:rPr>
            </w:pPr>
          </w:p>
        </w:tc>
      </w:tr>
      <w:tr w:rsidR="009C3013" w14:paraId="46C2F599" w14:textId="77777777" w:rsidTr="00CD15B7">
        <w:tc>
          <w:tcPr>
            <w:tcW w:w="9641" w:type="dxa"/>
            <w:gridSpan w:val="9"/>
            <w:tcBorders>
              <w:top w:val="single" w:sz="4" w:space="0" w:color="auto"/>
              <w:left w:val="nil"/>
              <w:bottom w:val="nil"/>
              <w:right w:val="nil"/>
            </w:tcBorders>
            <w:hideMark/>
          </w:tcPr>
          <w:p w14:paraId="161F3863" w14:textId="77777777" w:rsidR="009C3013" w:rsidRDefault="009C3013" w:rsidP="00CD15B7">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5" w:name="_Hlt497126619"/>
              <w:r>
                <w:rPr>
                  <w:rStyle w:val="Hyperlink"/>
                  <w:rFonts w:cs="Arial"/>
                  <w:b/>
                  <w:i/>
                  <w:noProof/>
                  <w:color w:val="FF0000"/>
                </w:rPr>
                <w:t>L</w:t>
              </w:r>
              <w:bookmarkEnd w:id="15"/>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9C3013" w14:paraId="0D944030" w14:textId="77777777" w:rsidTr="00CD15B7">
        <w:tc>
          <w:tcPr>
            <w:tcW w:w="9641" w:type="dxa"/>
            <w:gridSpan w:val="9"/>
          </w:tcPr>
          <w:p w14:paraId="4054BAEF" w14:textId="77777777" w:rsidR="009C3013" w:rsidRDefault="009C3013" w:rsidP="00CD15B7">
            <w:pPr>
              <w:pStyle w:val="CRCoverPage"/>
              <w:spacing w:after="0"/>
              <w:rPr>
                <w:noProof/>
                <w:sz w:val="8"/>
                <w:szCs w:val="8"/>
              </w:rPr>
            </w:pPr>
          </w:p>
        </w:tc>
      </w:tr>
    </w:tbl>
    <w:p w14:paraId="0B6F315B" w14:textId="77777777" w:rsidR="009C3013" w:rsidRDefault="009C3013" w:rsidP="009C301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9C3013" w14:paraId="6EAFDE6A" w14:textId="77777777" w:rsidTr="00CD15B7">
        <w:tc>
          <w:tcPr>
            <w:tcW w:w="2835" w:type="dxa"/>
            <w:hideMark/>
          </w:tcPr>
          <w:p w14:paraId="43C52136" w14:textId="77777777" w:rsidR="009C3013" w:rsidRDefault="009C3013" w:rsidP="00CD15B7">
            <w:pPr>
              <w:pStyle w:val="CRCoverPage"/>
              <w:tabs>
                <w:tab w:val="right" w:pos="2751"/>
              </w:tabs>
              <w:spacing w:after="0"/>
              <w:rPr>
                <w:b/>
                <w:i/>
                <w:noProof/>
              </w:rPr>
            </w:pPr>
            <w:r>
              <w:rPr>
                <w:b/>
                <w:i/>
                <w:noProof/>
              </w:rPr>
              <w:t>Proposed change affects:</w:t>
            </w:r>
          </w:p>
        </w:tc>
        <w:tc>
          <w:tcPr>
            <w:tcW w:w="1418" w:type="dxa"/>
            <w:hideMark/>
          </w:tcPr>
          <w:p w14:paraId="7C97F472" w14:textId="77777777" w:rsidR="009C3013" w:rsidRDefault="009C3013" w:rsidP="00CD15B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89C5D4" w14:textId="77777777" w:rsidR="009C3013" w:rsidRDefault="009C3013" w:rsidP="00CD15B7">
            <w:pPr>
              <w:pStyle w:val="CRCoverPage"/>
              <w:spacing w:after="0"/>
              <w:jc w:val="center"/>
              <w:rPr>
                <w:b/>
                <w:caps/>
                <w:noProof/>
              </w:rPr>
            </w:pPr>
          </w:p>
        </w:tc>
        <w:tc>
          <w:tcPr>
            <w:tcW w:w="709" w:type="dxa"/>
            <w:tcBorders>
              <w:top w:val="nil"/>
              <w:left w:val="single" w:sz="4" w:space="0" w:color="auto"/>
              <w:bottom w:val="nil"/>
              <w:right w:val="nil"/>
            </w:tcBorders>
            <w:hideMark/>
          </w:tcPr>
          <w:p w14:paraId="7C773F23" w14:textId="77777777" w:rsidR="009C3013" w:rsidRDefault="009C3013" w:rsidP="00CD15B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BE1BED" w14:textId="208EAE38" w:rsidR="009C3013" w:rsidRDefault="00A80EFD" w:rsidP="00CD15B7">
            <w:pPr>
              <w:pStyle w:val="CRCoverPage"/>
              <w:spacing w:after="0"/>
              <w:jc w:val="center"/>
              <w:rPr>
                <w:b/>
                <w:caps/>
                <w:noProof/>
              </w:rPr>
            </w:pPr>
            <w:r>
              <w:rPr>
                <w:b/>
                <w:caps/>
                <w:noProof/>
              </w:rPr>
              <w:t>X</w:t>
            </w:r>
          </w:p>
        </w:tc>
        <w:tc>
          <w:tcPr>
            <w:tcW w:w="2126" w:type="dxa"/>
            <w:hideMark/>
          </w:tcPr>
          <w:p w14:paraId="69421076" w14:textId="77777777" w:rsidR="009C3013" w:rsidRDefault="009C3013" w:rsidP="00CD15B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7E7601" w14:textId="1CBE613A" w:rsidR="009C3013" w:rsidRDefault="00A80EFD" w:rsidP="00CD15B7">
            <w:pPr>
              <w:pStyle w:val="CRCoverPage"/>
              <w:spacing w:after="0"/>
              <w:jc w:val="center"/>
              <w:rPr>
                <w:b/>
                <w:caps/>
                <w:noProof/>
              </w:rPr>
            </w:pPr>
            <w:r>
              <w:rPr>
                <w:b/>
                <w:caps/>
                <w:noProof/>
              </w:rPr>
              <w:t>X</w:t>
            </w:r>
          </w:p>
        </w:tc>
        <w:tc>
          <w:tcPr>
            <w:tcW w:w="1418" w:type="dxa"/>
            <w:hideMark/>
          </w:tcPr>
          <w:p w14:paraId="5C81D6DC" w14:textId="77777777" w:rsidR="009C3013" w:rsidRDefault="009C3013" w:rsidP="00CD15B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1C8F3C" w14:textId="77777777" w:rsidR="009C3013" w:rsidRDefault="009C3013" w:rsidP="00CD15B7">
            <w:pPr>
              <w:pStyle w:val="CRCoverPage"/>
              <w:spacing w:after="0"/>
              <w:jc w:val="center"/>
              <w:rPr>
                <w:b/>
                <w:bCs/>
                <w:caps/>
                <w:noProof/>
              </w:rPr>
            </w:pPr>
          </w:p>
        </w:tc>
      </w:tr>
    </w:tbl>
    <w:p w14:paraId="6BF47ED1" w14:textId="77777777" w:rsidR="009C3013" w:rsidRDefault="009C3013" w:rsidP="009C301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9C3013" w14:paraId="53408826" w14:textId="77777777" w:rsidTr="008862FE">
        <w:tc>
          <w:tcPr>
            <w:tcW w:w="9645" w:type="dxa"/>
            <w:gridSpan w:val="11"/>
          </w:tcPr>
          <w:p w14:paraId="1DB210F0" w14:textId="77777777" w:rsidR="009C3013" w:rsidRDefault="009C3013" w:rsidP="00CD15B7">
            <w:pPr>
              <w:pStyle w:val="CRCoverPage"/>
              <w:spacing w:after="0"/>
              <w:rPr>
                <w:noProof/>
                <w:sz w:val="8"/>
                <w:szCs w:val="8"/>
              </w:rPr>
            </w:pPr>
          </w:p>
        </w:tc>
      </w:tr>
      <w:tr w:rsidR="009C3013" w14:paraId="3A0AD57E" w14:textId="77777777" w:rsidTr="008862FE">
        <w:tc>
          <w:tcPr>
            <w:tcW w:w="1845" w:type="dxa"/>
            <w:tcBorders>
              <w:top w:val="single" w:sz="4" w:space="0" w:color="auto"/>
              <w:left w:val="single" w:sz="4" w:space="0" w:color="auto"/>
              <w:bottom w:val="nil"/>
              <w:right w:val="nil"/>
            </w:tcBorders>
            <w:hideMark/>
          </w:tcPr>
          <w:p w14:paraId="6DB40626" w14:textId="77777777" w:rsidR="009C3013" w:rsidRDefault="009C3013" w:rsidP="00CD15B7">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2E5CD2AC" w14:textId="296B4712" w:rsidR="009C3013" w:rsidRDefault="00C71DAF" w:rsidP="00CD15B7">
            <w:pPr>
              <w:pStyle w:val="CRCoverPage"/>
              <w:spacing w:after="0"/>
              <w:ind w:left="100"/>
              <w:rPr>
                <w:noProof/>
              </w:rPr>
            </w:pPr>
            <w:r>
              <w:t xml:space="preserve">UE capability for </w:t>
            </w:r>
            <w:r w:rsidR="007F0FFF">
              <w:t>Enhanced channel raster</w:t>
            </w:r>
          </w:p>
        </w:tc>
      </w:tr>
      <w:tr w:rsidR="009C3013" w14:paraId="70FE8ED9" w14:textId="77777777" w:rsidTr="008862FE">
        <w:tc>
          <w:tcPr>
            <w:tcW w:w="1845" w:type="dxa"/>
            <w:tcBorders>
              <w:top w:val="nil"/>
              <w:left w:val="single" w:sz="4" w:space="0" w:color="auto"/>
              <w:bottom w:val="nil"/>
              <w:right w:val="nil"/>
            </w:tcBorders>
          </w:tcPr>
          <w:p w14:paraId="4CAD27C7" w14:textId="77777777" w:rsidR="009C3013" w:rsidRDefault="009C3013" w:rsidP="00CD15B7">
            <w:pPr>
              <w:pStyle w:val="CRCoverPage"/>
              <w:spacing w:after="0"/>
              <w:rPr>
                <w:b/>
                <w:i/>
                <w:noProof/>
                <w:sz w:val="8"/>
                <w:szCs w:val="8"/>
              </w:rPr>
            </w:pPr>
          </w:p>
        </w:tc>
        <w:tc>
          <w:tcPr>
            <w:tcW w:w="7800" w:type="dxa"/>
            <w:gridSpan w:val="10"/>
            <w:tcBorders>
              <w:top w:val="nil"/>
              <w:left w:val="nil"/>
              <w:bottom w:val="nil"/>
              <w:right w:val="single" w:sz="4" w:space="0" w:color="auto"/>
            </w:tcBorders>
          </w:tcPr>
          <w:p w14:paraId="29DBD170" w14:textId="77777777" w:rsidR="009C3013" w:rsidRDefault="009C3013" w:rsidP="00CD15B7">
            <w:pPr>
              <w:pStyle w:val="CRCoverPage"/>
              <w:spacing w:after="0"/>
              <w:rPr>
                <w:noProof/>
                <w:sz w:val="8"/>
                <w:szCs w:val="8"/>
              </w:rPr>
            </w:pPr>
          </w:p>
        </w:tc>
      </w:tr>
      <w:tr w:rsidR="009C3013" w14:paraId="6DE08F5B" w14:textId="77777777" w:rsidTr="008862FE">
        <w:tc>
          <w:tcPr>
            <w:tcW w:w="1845" w:type="dxa"/>
            <w:tcBorders>
              <w:top w:val="nil"/>
              <w:left w:val="single" w:sz="4" w:space="0" w:color="auto"/>
              <w:bottom w:val="nil"/>
              <w:right w:val="nil"/>
            </w:tcBorders>
            <w:hideMark/>
          </w:tcPr>
          <w:p w14:paraId="70BB20E0" w14:textId="77777777" w:rsidR="009C3013" w:rsidRDefault="009C3013" w:rsidP="00CD15B7">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55E92FEE" w14:textId="77777777" w:rsidR="009C3013" w:rsidRDefault="009C3013" w:rsidP="00CD15B7">
            <w:pPr>
              <w:pStyle w:val="CRCoverPage"/>
              <w:spacing w:after="0"/>
              <w:ind w:left="100"/>
              <w:rPr>
                <w:noProof/>
              </w:rPr>
            </w:pPr>
            <w:r>
              <w:rPr>
                <w:noProof/>
              </w:rPr>
              <w:t>Ericsson</w:t>
            </w:r>
          </w:p>
        </w:tc>
      </w:tr>
      <w:tr w:rsidR="009C3013" w14:paraId="64A2229C" w14:textId="77777777" w:rsidTr="008862FE">
        <w:tc>
          <w:tcPr>
            <w:tcW w:w="1845" w:type="dxa"/>
            <w:tcBorders>
              <w:top w:val="nil"/>
              <w:left w:val="single" w:sz="4" w:space="0" w:color="auto"/>
              <w:bottom w:val="nil"/>
              <w:right w:val="nil"/>
            </w:tcBorders>
            <w:hideMark/>
          </w:tcPr>
          <w:p w14:paraId="5AE8845A" w14:textId="77777777" w:rsidR="009C3013" w:rsidRDefault="009C3013" w:rsidP="00CD15B7">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252A58EC" w14:textId="77777777" w:rsidR="009C3013" w:rsidRDefault="00000000" w:rsidP="00CD15B7">
            <w:pPr>
              <w:pStyle w:val="CRCoverPage"/>
              <w:spacing w:after="0"/>
              <w:ind w:left="100"/>
              <w:rPr>
                <w:noProof/>
              </w:rPr>
            </w:pPr>
            <w:fldSimple w:instr=" DOCPROPERTY  SourceIfTsg  \* MERGEFORMAT ">
              <w:r w:rsidR="009C3013">
                <w:rPr>
                  <w:noProof/>
                </w:rPr>
                <w:t>R2</w:t>
              </w:r>
            </w:fldSimple>
          </w:p>
        </w:tc>
      </w:tr>
      <w:tr w:rsidR="009C3013" w14:paraId="6219CE64" w14:textId="77777777" w:rsidTr="008862FE">
        <w:tc>
          <w:tcPr>
            <w:tcW w:w="1845" w:type="dxa"/>
            <w:tcBorders>
              <w:top w:val="nil"/>
              <w:left w:val="single" w:sz="4" w:space="0" w:color="auto"/>
              <w:bottom w:val="nil"/>
              <w:right w:val="nil"/>
            </w:tcBorders>
          </w:tcPr>
          <w:p w14:paraId="3B16A273" w14:textId="77777777" w:rsidR="009C3013" w:rsidRDefault="009C3013" w:rsidP="00CD15B7">
            <w:pPr>
              <w:pStyle w:val="CRCoverPage"/>
              <w:spacing w:after="0"/>
              <w:rPr>
                <w:b/>
                <w:i/>
                <w:noProof/>
                <w:sz w:val="8"/>
                <w:szCs w:val="8"/>
              </w:rPr>
            </w:pPr>
          </w:p>
        </w:tc>
        <w:tc>
          <w:tcPr>
            <w:tcW w:w="7800" w:type="dxa"/>
            <w:gridSpan w:val="10"/>
            <w:tcBorders>
              <w:top w:val="nil"/>
              <w:left w:val="nil"/>
              <w:bottom w:val="nil"/>
              <w:right w:val="single" w:sz="4" w:space="0" w:color="auto"/>
            </w:tcBorders>
          </w:tcPr>
          <w:p w14:paraId="6E62DF34" w14:textId="77777777" w:rsidR="009C3013" w:rsidRDefault="009C3013" w:rsidP="00CD15B7">
            <w:pPr>
              <w:pStyle w:val="CRCoverPage"/>
              <w:spacing w:after="0"/>
              <w:rPr>
                <w:noProof/>
                <w:sz w:val="8"/>
                <w:szCs w:val="8"/>
              </w:rPr>
            </w:pPr>
          </w:p>
        </w:tc>
      </w:tr>
      <w:tr w:rsidR="009C3013" w14:paraId="1EFCEC1E" w14:textId="77777777" w:rsidTr="008862FE">
        <w:tc>
          <w:tcPr>
            <w:tcW w:w="1845" w:type="dxa"/>
            <w:tcBorders>
              <w:top w:val="nil"/>
              <w:left w:val="single" w:sz="4" w:space="0" w:color="auto"/>
              <w:bottom w:val="nil"/>
              <w:right w:val="nil"/>
            </w:tcBorders>
            <w:hideMark/>
          </w:tcPr>
          <w:p w14:paraId="130FBFF4" w14:textId="77777777" w:rsidR="009C3013" w:rsidRDefault="009C3013" w:rsidP="00CD15B7">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5E439D26" w14:textId="32B99E7B" w:rsidR="009C3013" w:rsidRDefault="00000000" w:rsidP="00CD15B7">
            <w:pPr>
              <w:pStyle w:val="CRCoverPage"/>
              <w:spacing w:after="0"/>
              <w:ind w:left="100"/>
              <w:rPr>
                <w:noProof/>
              </w:rPr>
            </w:pPr>
            <w:fldSimple w:instr=" DOCPROPERTY  RelatedWis  \* MERGEFORMAT ">
              <w:r w:rsidR="005626A9" w:rsidRPr="005626A9">
                <w:rPr>
                  <w:noProof/>
                </w:rPr>
                <w:t xml:space="preserve">NR_channel_raster_enh </w:t>
              </w:r>
            </w:fldSimple>
          </w:p>
        </w:tc>
        <w:tc>
          <w:tcPr>
            <w:tcW w:w="567" w:type="dxa"/>
          </w:tcPr>
          <w:p w14:paraId="62F0ACC5" w14:textId="77777777" w:rsidR="009C3013" w:rsidRDefault="009C3013" w:rsidP="00CD15B7">
            <w:pPr>
              <w:pStyle w:val="CRCoverPage"/>
              <w:spacing w:after="0"/>
              <w:ind w:right="100"/>
              <w:rPr>
                <w:noProof/>
              </w:rPr>
            </w:pPr>
          </w:p>
        </w:tc>
        <w:tc>
          <w:tcPr>
            <w:tcW w:w="1418" w:type="dxa"/>
            <w:gridSpan w:val="3"/>
            <w:hideMark/>
          </w:tcPr>
          <w:p w14:paraId="4620E5F8" w14:textId="77777777" w:rsidR="009C3013" w:rsidRDefault="009C3013" w:rsidP="00CD15B7">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77234437" w14:textId="2FAFB86D" w:rsidR="009C3013" w:rsidRDefault="009C3013" w:rsidP="00CD15B7">
            <w:pPr>
              <w:pStyle w:val="CRCoverPage"/>
              <w:spacing w:after="0"/>
              <w:ind w:left="100"/>
              <w:rPr>
                <w:noProof/>
              </w:rPr>
            </w:pPr>
            <w:r>
              <w:t>202</w:t>
            </w:r>
            <w:r w:rsidR="00E6762A">
              <w:t>4-02-12</w:t>
            </w:r>
          </w:p>
        </w:tc>
      </w:tr>
      <w:tr w:rsidR="009C3013" w14:paraId="1CF39824" w14:textId="77777777" w:rsidTr="008862FE">
        <w:tc>
          <w:tcPr>
            <w:tcW w:w="1845" w:type="dxa"/>
            <w:tcBorders>
              <w:top w:val="nil"/>
              <w:left w:val="single" w:sz="4" w:space="0" w:color="auto"/>
              <w:bottom w:val="nil"/>
              <w:right w:val="nil"/>
            </w:tcBorders>
          </w:tcPr>
          <w:p w14:paraId="67FAF15F" w14:textId="77777777" w:rsidR="009C3013" w:rsidRDefault="009C3013" w:rsidP="00CD15B7">
            <w:pPr>
              <w:pStyle w:val="CRCoverPage"/>
              <w:spacing w:after="0"/>
              <w:rPr>
                <w:b/>
                <w:i/>
                <w:noProof/>
                <w:sz w:val="8"/>
                <w:szCs w:val="8"/>
              </w:rPr>
            </w:pPr>
          </w:p>
        </w:tc>
        <w:tc>
          <w:tcPr>
            <w:tcW w:w="1986" w:type="dxa"/>
            <w:gridSpan w:val="4"/>
          </w:tcPr>
          <w:p w14:paraId="210AA560" w14:textId="77777777" w:rsidR="009C3013" w:rsidRDefault="009C3013" w:rsidP="00CD15B7">
            <w:pPr>
              <w:pStyle w:val="CRCoverPage"/>
              <w:spacing w:after="0"/>
              <w:rPr>
                <w:noProof/>
                <w:sz w:val="8"/>
                <w:szCs w:val="8"/>
              </w:rPr>
            </w:pPr>
          </w:p>
        </w:tc>
        <w:tc>
          <w:tcPr>
            <w:tcW w:w="2268" w:type="dxa"/>
            <w:gridSpan w:val="2"/>
          </w:tcPr>
          <w:p w14:paraId="307721E0" w14:textId="77777777" w:rsidR="009C3013" w:rsidRDefault="009C3013" w:rsidP="00CD15B7">
            <w:pPr>
              <w:pStyle w:val="CRCoverPage"/>
              <w:spacing w:after="0"/>
              <w:rPr>
                <w:noProof/>
                <w:sz w:val="8"/>
                <w:szCs w:val="8"/>
              </w:rPr>
            </w:pPr>
          </w:p>
        </w:tc>
        <w:tc>
          <w:tcPr>
            <w:tcW w:w="1418" w:type="dxa"/>
            <w:gridSpan w:val="3"/>
          </w:tcPr>
          <w:p w14:paraId="655B6B95" w14:textId="77777777" w:rsidR="009C3013" w:rsidRDefault="009C3013" w:rsidP="00CD15B7">
            <w:pPr>
              <w:pStyle w:val="CRCoverPage"/>
              <w:spacing w:after="0"/>
              <w:rPr>
                <w:noProof/>
                <w:sz w:val="8"/>
                <w:szCs w:val="8"/>
              </w:rPr>
            </w:pPr>
          </w:p>
        </w:tc>
        <w:tc>
          <w:tcPr>
            <w:tcW w:w="2128" w:type="dxa"/>
            <w:tcBorders>
              <w:top w:val="nil"/>
              <w:left w:val="nil"/>
              <w:bottom w:val="nil"/>
              <w:right w:val="single" w:sz="4" w:space="0" w:color="auto"/>
            </w:tcBorders>
          </w:tcPr>
          <w:p w14:paraId="7F3B31D4" w14:textId="77777777" w:rsidR="009C3013" w:rsidRDefault="009C3013" w:rsidP="00CD15B7">
            <w:pPr>
              <w:pStyle w:val="CRCoverPage"/>
              <w:spacing w:after="0"/>
              <w:rPr>
                <w:noProof/>
                <w:sz w:val="8"/>
                <w:szCs w:val="8"/>
              </w:rPr>
            </w:pPr>
          </w:p>
        </w:tc>
      </w:tr>
      <w:tr w:rsidR="009C3013" w14:paraId="09B5A1CF" w14:textId="77777777" w:rsidTr="008862FE">
        <w:trPr>
          <w:cantSplit/>
        </w:trPr>
        <w:tc>
          <w:tcPr>
            <w:tcW w:w="1845" w:type="dxa"/>
            <w:tcBorders>
              <w:top w:val="nil"/>
              <w:left w:val="single" w:sz="4" w:space="0" w:color="auto"/>
              <w:bottom w:val="nil"/>
              <w:right w:val="nil"/>
            </w:tcBorders>
            <w:hideMark/>
          </w:tcPr>
          <w:p w14:paraId="482055F3" w14:textId="77777777" w:rsidR="009C3013" w:rsidRDefault="009C3013" w:rsidP="00CD15B7">
            <w:pPr>
              <w:pStyle w:val="CRCoverPage"/>
              <w:tabs>
                <w:tab w:val="right" w:pos="1759"/>
              </w:tabs>
              <w:spacing w:after="0"/>
              <w:rPr>
                <w:b/>
                <w:i/>
                <w:noProof/>
              </w:rPr>
            </w:pPr>
            <w:r>
              <w:rPr>
                <w:b/>
                <w:i/>
                <w:noProof/>
              </w:rPr>
              <w:t>Category:</w:t>
            </w:r>
          </w:p>
        </w:tc>
        <w:tc>
          <w:tcPr>
            <w:tcW w:w="851" w:type="dxa"/>
            <w:shd w:val="pct30" w:color="FFFF00" w:fill="auto"/>
            <w:hideMark/>
          </w:tcPr>
          <w:p w14:paraId="1B8E1FF3" w14:textId="04550CF7" w:rsidR="009C3013" w:rsidRDefault="00000000" w:rsidP="00CD15B7">
            <w:pPr>
              <w:pStyle w:val="CRCoverPage"/>
              <w:spacing w:after="0"/>
              <w:ind w:left="100" w:right="-609"/>
              <w:rPr>
                <w:b/>
                <w:noProof/>
              </w:rPr>
            </w:pPr>
            <w:fldSimple w:instr=" DOCPROPERTY  Cat  \* MERGEFORMAT ">
              <w:r w:rsidR="005626A9">
                <w:rPr>
                  <w:b/>
                  <w:noProof/>
                </w:rPr>
                <w:t>B</w:t>
              </w:r>
            </w:fldSimple>
          </w:p>
        </w:tc>
        <w:tc>
          <w:tcPr>
            <w:tcW w:w="3403" w:type="dxa"/>
            <w:gridSpan w:val="5"/>
          </w:tcPr>
          <w:p w14:paraId="366C6A7F" w14:textId="77777777" w:rsidR="009C3013" w:rsidRDefault="009C3013" w:rsidP="00CD15B7">
            <w:pPr>
              <w:pStyle w:val="CRCoverPage"/>
              <w:spacing w:after="0"/>
              <w:rPr>
                <w:noProof/>
              </w:rPr>
            </w:pPr>
          </w:p>
        </w:tc>
        <w:tc>
          <w:tcPr>
            <w:tcW w:w="1418" w:type="dxa"/>
            <w:gridSpan w:val="3"/>
            <w:hideMark/>
          </w:tcPr>
          <w:p w14:paraId="783E4CF8" w14:textId="77777777" w:rsidR="009C3013" w:rsidRDefault="009C3013" w:rsidP="00CD15B7">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091BC733" w14:textId="1850DBBF" w:rsidR="009C3013" w:rsidRDefault="005626A9" w:rsidP="00CD15B7">
            <w:pPr>
              <w:pStyle w:val="CRCoverPage"/>
              <w:spacing w:after="0"/>
              <w:ind w:left="100"/>
              <w:rPr>
                <w:noProof/>
              </w:rPr>
            </w:pPr>
            <w:r>
              <w:t>Rel-18</w:t>
            </w:r>
          </w:p>
        </w:tc>
      </w:tr>
      <w:tr w:rsidR="009C3013" w14:paraId="43826A6D" w14:textId="77777777" w:rsidTr="008862FE">
        <w:tc>
          <w:tcPr>
            <w:tcW w:w="1845" w:type="dxa"/>
            <w:tcBorders>
              <w:top w:val="nil"/>
              <w:left w:val="single" w:sz="4" w:space="0" w:color="auto"/>
              <w:bottom w:val="single" w:sz="4" w:space="0" w:color="auto"/>
              <w:right w:val="nil"/>
            </w:tcBorders>
          </w:tcPr>
          <w:p w14:paraId="180D311B" w14:textId="77777777" w:rsidR="009C3013" w:rsidRDefault="009C3013" w:rsidP="00CD15B7">
            <w:pPr>
              <w:pStyle w:val="CRCoverPage"/>
              <w:spacing w:after="0"/>
              <w:rPr>
                <w:b/>
                <w:i/>
                <w:noProof/>
              </w:rPr>
            </w:pPr>
          </w:p>
        </w:tc>
        <w:tc>
          <w:tcPr>
            <w:tcW w:w="4678" w:type="dxa"/>
            <w:gridSpan w:val="8"/>
            <w:tcBorders>
              <w:top w:val="nil"/>
              <w:left w:val="nil"/>
              <w:bottom w:val="single" w:sz="4" w:space="0" w:color="auto"/>
              <w:right w:val="nil"/>
            </w:tcBorders>
            <w:hideMark/>
          </w:tcPr>
          <w:p w14:paraId="4D21A768" w14:textId="77777777" w:rsidR="009C3013" w:rsidRDefault="009C3013" w:rsidP="00CD15B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F202F61" w14:textId="77777777" w:rsidR="009C3013" w:rsidRDefault="009C3013" w:rsidP="00CD15B7">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30C6539D" w14:textId="77777777" w:rsidR="009C3013" w:rsidRDefault="009C3013" w:rsidP="00CD15B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9C3013" w14:paraId="0F59C34B" w14:textId="77777777" w:rsidTr="008862FE">
        <w:tc>
          <w:tcPr>
            <w:tcW w:w="1845" w:type="dxa"/>
          </w:tcPr>
          <w:p w14:paraId="7D39C0DE" w14:textId="77777777" w:rsidR="009C3013" w:rsidRDefault="009C3013" w:rsidP="00CD15B7">
            <w:pPr>
              <w:pStyle w:val="CRCoverPage"/>
              <w:spacing w:after="0"/>
              <w:rPr>
                <w:b/>
                <w:i/>
                <w:noProof/>
                <w:sz w:val="8"/>
                <w:szCs w:val="8"/>
              </w:rPr>
            </w:pPr>
          </w:p>
        </w:tc>
        <w:tc>
          <w:tcPr>
            <w:tcW w:w="7800" w:type="dxa"/>
            <w:gridSpan w:val="10"/>
          </w:tcPr>
          <w:p w14:paraId="2BA90CB8" w14:textId="77777777" w:rsidR="009C3013" w:rsidRDefault="009C3013" w:rsidP="00CD15B7">
            <w:pPr>
              <w:pStyle w:val="CRCoverPage"/>
              <w:spacing w:after="0"/>
              <w:rPr>
                <w:noProof/>
                <w:sz w:val="8"/>
                <w:szCs w:val="8"/>
              </w:rPr>
            </w:pPr>
          </w:p>
        </w:tc>
      </w:tr>
      <w:tr w:rsidR="009C3013" w14:paraId="767D506B" w14:textId="77777777" w:rsidTr="008862FE">
        <w:tc>
          <w:tcPr>
            <w:tcW w:w="2696" w:type="dxa"/>
            <w:gridSpan w:val="2"/>
            <w:tcBorders>
              <w:top w:val="single" w:sz="4" w:space="0" w:color="auto"/>
              <w:left w:val="single" w:sz="4" w:space="0" w:color="auto"/>
              <w:bottom w:val="nil"/>
              <w:right w:val="nil"/>
            </w:tcBorders>
            <w:hideMark/>
          </w:tcPr>
          <w:p w14:paraId="01A5BC90" w14:textId="77777777" w:rsidR="009C3013" w:rsidRDefault="009C3013" w:rsidP="00CD15B7">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456EEE9A" w14:textId="177EFE25" w:rsidR="005626A9" w:rsidRDefault="007F0FFF" w:rsidP="00CD15B7">
            <w:pPr>
              <w:pStyle w:val="CRCoverPage"/>
              <w:spacing w:after="0"/>
              <w:ind w:left="100"/>
              <w:rPr>
                <w:noProof/>
              </w:rPr>
            </w:pPr>
            <w:commentRangeStart w:id="16"/>
            <w:r>
              <w:rPr>
                <w:noProof/>
              </w:rPr>
              <w:t>In LS</w:t>
            </w:r>
            <w:commentRangeEnd w:id="16"/>
            <w:r w:rsidR="00DB46EE">
              <w:rPr>
                <w:rStyle w:val="CommentReference"/>
                <w:rFonts w:ascii="Times New Roman" w:hAnsi="Times New Roman"/>
                <w:lang w:eastAsia="ja-JP"/>
              </w:rPr>
              <w:commentReference w:id="16"/>
            </w:r>
            <w:r>
              <w:rPr>
                <w:noProof/>
              </w:rPr>
              <w:t xml:space="preserve"> </w:t>
            </w:r>
            <w:hyperlink r:id="rId18" w:history="1">
              <w:r w:rsidRPr="00C136C2">
                <w:rPr>
                  <w:rStyle w:val="Hyperlink"/>
                  <w:noProof/>
                </w:rPr>
                <w:t>R4-2317773</w:t>
              </w:r>
            </w:hyperlink>
            <w:r>
              <w:rPr>
                <w:noProof/>
              </w:rPr>
              <w:t>, RAN4 indicated that a new UE capability for enhanced UE channel raster</w:t>
            </w:r>
            <w:r w:rsidR="00515713">
              <w:rPr>
                <w:noProof/>
              </w:rPr>
              <w:t xml:space="preserve"> with 10 kHz granularity</w:t>
            </w:r>
            <w:r>
              <w:rPr>
                <w:noProof/>
              </w:rPr>
              <w:t xml:space="preserve"> should be specified</w:t>
            </w:r>
            <w:r w:rsidR="005626A9">
              <w:rPr>
                <w:noProof/>
              </w:rPr>
              <w:t>:</w:t>
            </w:r>
          </w:p>
          <w:p w14:paraId="2A0A9A8E" w14:textId="77777777" w:rsidR="005626A9" w:rsidRDefault="005626A9" w:rsidP="003D3F73">
            <w:pPr>
              <w:pStyle w:val="CRCoverPage"/>
              <w:numPr>
                <w:ilvl w:val="0"/>
                <w:numId w:val="1"/>
              </w:numPr>
              <w:spacing w:after="0"/>
              <w:rPr>
                <w:noProof/>
              </w:rPr>
            </w:pPr>
            <w:r w:rsidRPr="005626A9">
              <w:rPr>
                <w:noProof/>
              </w:rPr>
              <w:t>The capability should be indicated per band and be applicable for all TN and NTN FR1 bands below 3GHz with a 100 kHz channel raster.</w:t>
            </w:r>
            <w:r>
              <w:rPr>
                <w:noProof/>
              </w:rPr>
              <w:t xml:space="preserve"> </w:t>
            </w:r>
          </w:p>
          <w:p w14:paraId="7806A2A4" w14:textId="77777777" w:rsidR="005626A9" w:rsidRDefault="005626A9" w:rsidP="003D3F73">
            <w:pPr>
              <w:pStyle w:val="CRCoverPage"/>
              <w:numPr>
                <w:ilvl w:val="0"/>
                <w:numId w:val="1"/>
              </w:numPr>
              <w:spacing w:after="0"/>
              <w:rPr>
                <w:noProof/>
              </w:rPr>
            </w:pPr>
            <w:r w:rsidRPr="005626A9">
              <w:rPr>
                <w:noProof/>
              </w:rPr>
              <w:t>The capability is not applicable for bands within FR2-1/FR2-2.</w:t>
            </w:r>
          </w:p>
          <w:p w14:paraId="3C9A39DA" w14:textId="0B1728E9" w:rsidR="009C3013" w:rsidRDefault="005626A9" w:rsidP="003D3F73">
            <w:pPr>
              <w:pStyle w:val="CRCoverPage"/>
              <w:numPr>
                <w:ilvl w:val="0"/>
                <w:numId w:val="1"/>
              </w:numPr>
              <w:spacing w:after="0"/>
              <w:rPr>
                <w:noProof/>
              </w:rPr>
            </w:pPr>
            <w:r w:rsidRPr="005626A9">
              <w:rPr>
                <w:noProof/>
              </w:rPr>
              <w:t>RAN4 also prefers that the capability be considered for early implementation from Rel-16.</w:t>
            </w:r>
            <w:r>
              <w:rPr>
                <w:noProof/>
              </w:rPr>
              <w:br/>
            </w:r>
          </w:p>
          <w:p w14:paraId="4E3F8926" w14:textId="1EC3121A" w:rsidR="007F0FFF" w:rsidRDefault="007F0FFF" w:rsidP="00CD15B7">
            <w:pPr>
              <w:pStyle w:val="CRCoverPage"/>
              <w:spacing w:after="0"/>
              <w:ind w:left="100"/>
              <w:rPr>
                <w:noProof/>
              </w:rPr>
            </w:pPr>
          </w:p>
        </w:tc>
      </w:tr>
      <w:tr w:rsidR="009C3013" w14:paraId="1FD00F7D" w14:textId="77777777" w:rsidTr="008862FE">
        <w:tc>
          <w:tcPr>
            <w:tcW w:w="2696" w:type="dxa"/>
            <w:gridSpan w:val="2"/>
            <w:tcBorders>
              <w:top w:val="nil"/>
              <w:left w:val="single" w:sz="4" w:space="0" w:color="auto"/>
              <w:bottom w:val="nil"/>
              <w:right w:val="nil"/>
            </w:tcBorders>
          </w:tcPr>
          <w:p w14:paraId="40830777" w14:textId="77777777" w:rsidR="009C3013" w:rsidRDefault="009C3013" w:rsidP="00CD15B7">
            <w:pPr>
              <w:pStyle w:val="CRCoverPage"/>
              <w:spacing w:after="0"/>
              <w:rPr>
                <w:b/>
                <w:i/>
                <w:noProof/>
                <w:sz w:val="8"/>
                <w:szCs w:val="8"/>
              </w:rPr>
            </w:pPr>
          </w:p>
        </w:tc>
        <w:tc>
          <w:tcPr>
            <w:tcW w:w="6949" w:type="dxa"/>
            <w:gridSpan w:val="9"/>
            <w:tcBorders>
              <w:top w:val="nil"/>
              <w:left w:val="nil"/>
              <w:bottom w:val="nil"/>
              <w:right w:val="single" w:sz="4" w:space="0" w:color="auto"/>
            </w:tcBorders>
          </w:tcPr>
          <w:p w14:paraId="7DC23DF6" w14:textId="77777777" w:rsidR="009C3013" w:rsidRDefault="009C3013" w:rsidP="00CD15B7">
            <w:pPr>
              <w:pStyle w:val="CRCoverPage"/>
              <w:spacing w:after="0"/>
              <w:rPr>
                <w:noProof/>
                <w:sz w:val="8"/>
                <w:szCs w:val="8"/>
              </w:rPr>
            </w:pPr>
          </w:p>
        </w:tc>
      </w:tr>
      <w:tr w:rsidR="009C3013" w14:paraId="39B1A226" w14:textId="77777777" w:rsidTr="008862FE">
        <w:tc>
          <w:tcPr>
            <w:tcW w:w="2696" w:type="dxa"/>
            <w:gridSpan w:val="2"/>
            <w:tcBorders>
              <w:top w:val="nil"/>
              <w:left w:val="single" w:sz="4" w:space="0" w:color="auto"/>
              <w:bottom w:val="nil"/>
              <w:right w:val="nil"/>
            </w:tcBorders>
            <w:hideMark/>
          </w:tcPr>
          <w:p w14:paraId="0BEEF179" w14:textId="77777777" w:rsidR="009C3013" w:rsidRDefault="009C3013" w:rsidP="00CD15B7">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685691F5" w14:textId="77777777" w:rsidR="008862FE" w:rsidRDefault="008862FE" w:rsidP="008862FE">
            <w:pPr>
              <w:pStyle w:val="CRCoverPage"/>
              <w:spacing w:after="0"/>
              <w:ind w:left="100"/>
              <w:rPr>
                <w:noProof/>
              </w:rPr>
            </w:pPr>
            <w:r>
              <w:rPr>
                <w:noProof/>
              </w:rPr>
              <w:t xml:space="preserve">New capability </w:t>
            </w:r>
            <w:r w:rsidRPr="00C54CC1">
              <w:rPr>
                <w:i/>
                <w:iCs/>
                <w:noProof/>
              </w:rPr>
              <w:t>enhancedChannelRaster-r18</w:t>
            </w:r>
            <w:r>
              <w:rPr>
                <w:noProof/>
              </w:rPr>
              <w:t xml:space="preserve"> is introduced per NR band.</w:t>
            </w:r>
          </w:p>
          <w:p w14:paraId="21BB885D" w14:textId="77777777" w:rsidR="009C3013" w:rsidRDefault="009C3013" w:rsidP="00CD15B7">
            <w:pPr>
              <w:pStyle w:val="CRCoverPage"/>
              <w:spacing w:after="0"/>
              <w:ind w:left="100"/>
              <w:rPr>
                <w:noProof/>
              </w:rPr>
            </w:pPr>
          </w:p>
          <w:p w14:paraId="326B2736" w14:textId="291AB1D3" w:rsidR="009C3013" w:rsidRDefault="00C71DAF" w:rsidP="00CD15B7">
            <w:pPr>
              <w:pStyle w:val="CRCoverPage"/>
              <w:spacing w:after="0"/>
              <w:ind w:left="100"/>
              <w:rPr>
                <w:noProof/>
              </w:rPr>
            </w:pPr>
            <w:r w:rsidRPr="00C71DAF">
              <w:rPr>
                <w:noProof/>
              </w:rPr>
              <w:t>Implementation of this CR from Rel-</w:t>
            </w:r>
            <w:r>
              <w:rPr>
                <w:noProof/>
              </w:rPr>
              <w:t>16</w:t>
            </w:r>
            <w:r w:rsidRPr="00C71DAF">
              <w:rPr>
                <w:noProof/>
              </w:rPr>
              <w:t xml:space="preserve"> will not cause interoperability issues</w:t>
            </w:r>
            <w:r>
              <w:rPr>
                <w:noProof/>
              </w:rPr>
              <w:t>.</w:t>
            </w:r>
          </w:p>
          <w:p w14:paraId="5F82D852" w14:textId="77777777" w:rsidR="009C3013" w:rsidRDefault="009C3013" w:rsidP="00C1590D">
            <w:pPr>
              <w:pStyle w:val="CRCoverPage"/>
              <w:spacing w:after="0"/>
              <w:ind w:left="100"/>
              <w:rPr>
                <w:noProof/>
              </w:rPr>
            </w:pPr>
          </w:p>
        </w:tc>
      </w:tr>
      <w:tr w:rsidR="009C3013" w14:paraId="28DD4F63" w14:textId="77777777" w:rsidTr="008862FE">
        <w:tc>
          <w:tcPr>
            <w:tcW w:w="2696" w:type="dxa"/>
            <w:gridSpan w:val="2"/>
            <w:tcBorders>
              <w:top w:val="nil"/>
              <w:left w:val="single" w:sz="4" w:space="0" w:color="auto"/>
              <w:bottom w:val="nil"/>
              <w:right w:val="nil"/>
            </w:tcBorders>
          </w:tcPr>
          <w:p w14:paraId="6EA655E8" w14:textId="77777777" w:rsidR="009C3013" w:rsidRDefault="009C3013" w:rsidP="00CD15B7">
            <w:pPr>
              <w:pStyle w:val="CRCoverPage"/>
              <w:spacing w:after="0"/>
              <w:rPr>
                <w:b/>
                <w:i/>
                <w:noProof/>
                <w:sz w:val="8"/>
                <w:szCs w:val="8"/>
              </w:rPr>
            </w:pPr>
          </w:p>
        </w:tc>
        <w:tc>
          <w:tcPr>
            <w:tcW w:w="6949" w:type="dxa"/>
            <w:gridSpan w:val="9"/>
            <w:tcBorders>
              <w:top w:val="nil"/>
              <w:left w:val="nil"/>
              <w:bottom w:val="nil"/>
              <w:right w:val="single" w:sz="4" w:space="0" w:color="auto"/>
            </w:tcBorders>
          </w:tcPr>
          <w:p w14:paraId="7E3A97C5" w14:textId="77777777" w:rsidR="009C3013" w:rsidRDefault="009C3013" w:rsidP="00CD15B7">
            <w:pPr>
              <w:pStyle w:val="CRCoverPage"/>
              <w:spacing w:after="0"/>
              <w:rPr>
                <w:noProof/>
                <w:sz w:val="8"/>
                <w:szCs w:val="8"/>
              </w:rPr>
            </w:pPr>
          </w:p>
        </w:tc>
      </w:tr>
      <w:tr w:rsidR="008862FE" w14:paraId="0596C24D" w14:textId="77777777" w:rsidTr="008862FE">
        <w:tc>
          <w:tcPr>
            <w:tcW w:w="2696" w:type="dxa"/>
            <w:gridSpan w:val="2"/>
            <w:tcBorders>
              <w:top w:val="nil"/>
              <w:left w:val="single" w:sz="4" w:space="0" w:color="auto"/>
              <w:bottom w:val="single" w:sz="4" w:space="0" w:color="auto"/>
              <w:right w:val="nil"/>
            </w:tcBorders>
            <w:hideMark/>
          </w:tcPr>
          <w:p w14:paraId="4D3B5551" w14:textId="77777777" w:rsidR="008862FE" w:rsidRDefault="008862FE" w:rsidP="008862FE">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7844E1C9" w14:textId="2D04B82F" w:rsidR="008862FE" w:rsidRDefault="008862FE" w:rsidP="008862FE">
            <w:pPr>
              <w:pStyle w:val="CRCoverPage"/>
              <w:spacing w:after="0"/>
              <w:ind w:left="100"/>
              <w:rPr>
                <w:noProof/>
              </w:rPr>
            </w:pPr>
            <w:r>
              <w:rPr>
                <w:noProof/>
              </w:rPr>
              <w:t>UE cannot indicate support of enhanced channel raster</w:t>
            </w:r>
            <w:r w:rsidR="00C71DAF">
              <w:rPr>
                <w:noProof/>
              </w:rPr>
              <w:t>.</w:t>
            </w:r>
          </w:p>
        </w:tc>
      </w:tr>
      <w:tr w:rsidR="008862FE" w14:paraId="76491472" w14:textId="77777777" w:rsidTr="008862FE">
        <w:tc>
          <w:tcPr>
            <w:tcW w:w="2696" w:type="dxa"/>
            <w:gridSpan w:val="2"/>
          </w:tcPr>
          <w:p w14:paraId="03A8B534" w14:textId="77777777" w:rsidR="008862FE" w:rsidRDefault="008862FE" w:rsidP="008862FE">
            <w:pPr>
              <w:pStyle w:val="CRCoverPage"/>
              <w:spacing w:after="0"/>
              <w:rPr>
                <w:b/>
                <w:i/>
                <w:noProof/>
                <w:sz w:val="8"/>
                <w:szCs w:val="8"/>
              </w:rPr>
            </w:pPr>
          </w:p>
        </w:tc>
        <w:tc>
          <w:tcPr>
            <w:tcW w:w="6949" w:type="dxa"/>
            <w:gridSpan w:val="9"/>
          </w:tcPr>
          <w:p w14:paraId="7A3C4C53" w14:textId="77777777" w:rsidR="008862FE" w:rsidRDefault="008862FE" w:rsidP="008862FE">
            <w:pPr>
              <w:pStyle w:val="CRCoverPage"/>
              <w:spacing w:after="0"/>
              <w:rPr>
                <w:noProof/>
                <w:sz w:val="8"/>
                <w:szCs w:val="8"/>
              </w:rPr>
            </w:pPr>
          </w:p>
        </w:tc>
      </w:tr>
      <w:tr w:rsidR="008862FE" w14:paraId="7CBDB11C" w14:textId="77777777" w:rsidTr="008862FE">
        <w:tc>
          <w:tcPr>
            <w:tcW w:w="2696" w:type="dxa"/>
            <w:gridSpan w:val="2"/>
            <w:tcBorders>
              <w:top w:val="single" w:sz="4" w:space="0" w:color="auto"/>
              <w:left w:val="single" w:sz="4" w:space="0" w:color="auto"/>
              <w:bottom w:val="nil"/>
              <w:right w:val="nil"/>
            </w:tcBorders>
            <w:hideMark/>
          </w:tcPr>
          <w:p w14:paraId="6CA242D6" w14:textId="77777777" w:rsidR="008862FE" w:rsidRDefault="008862FE" w:rsidP="008862FE">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27EAFB76" w14:textId="2A16865E" w:rsidR="008862FE" w:rsidRDefault="008862FE" w:rsidP="008862FE">
            <w:pPr>
              <w:pStyle w:val="CRCoverPage"/>
              <w:spacing w:after="0"/>
              <w:ind w:left="100"/>
              <w:rPr>
                <w:noProof/>
              </w:rPr>
            </w:pPr>
            <w:r>
              <w:rPr>
                <w:noProof/>
              </w:rPr>
              <w:t>6.3.3</w:t>
            </w:r>
            <w:r w:rsidR="00C71DAF">
              <w:rPr>
                <w:noProof/>
              </w:rPr>
              <w:t>, Annex C</w:t>
            </w:r>
          </w:p>
        </w:tc>
      </w:tr>
      <w:tr w:rsidR="008862FE" w14:paraId="41606809" w14:textId="77777777" w:rsidTr="008862FE">
        <w:tc>
          <w:tcPr>
            <w:tcW w:w="2696" w:type="dxa"/>
            <w:gridSpan w:val="2"/>
            <w:tcBorders>
              <w:top w:val="nil"/>
              <w:left w:val="single" w:sz="4" w:space="0" w:color="auto"/>
              <w:bottom w:val="nil"/>
              <w:right w:val="nil"/>
            </w:tcBorders>
          </w:tcPr>
          <w:p w14:paraId="144077CF" w14:textId="77777777" w:rsidR="008862FE" w:rsidRDefault="008862FE" w:rsidP="008862FE">
            <w:pPr>
              <w:pStyle w:val="CRCoverPage"/>
              <w:spacing w:after="0"/>
              <w:rPr>
                <w:b/>
                <w:i/>
                <w:noProof/>
                <w:sz w:val="8"/>
                <w:szCs w:val="8"/>
              </w:rPr>
            </w:pPr>
          </w:p>
        </w:tc>
        <w:tc>
          <w:tcPr>
            <w:tcW w:w="6949" w:type="dxa"/>
            <w:gridSpan w:val="9"/>
            <w:tcBorders>
              <w:top w:val="nil"/>
              <w:left w:val="nil"/>
              <w:bottom w:val="nil"/>
              <w:right w:val="single" w:sz="4" w:space="0" w:color="auto"/>
            </w:tcBorders>
          </w:tcPr>
          <w:p w14:paraId="084104C3" w14:textId="77777777" w:rsidR="008862FE" w:rsidRDefault="008862FE" w:rsidP="008862FE">
            <w:pPr>
              <w:pStyle w:val="CRCoverPage"/>
              <w:spacing w:after="0"/>
              <w:rPr>
                <w:noProof/>
                <w:sz w:val="8"/>
                <w:szCs w:val="8"/>
              </w:rPr>
            </w:pPr>
          </w:p>
        </w:tc>
      </w:tr>
      <w:tr w:rsidR="008862FE" w14:paraId="77F24FCE" w14:textId="77777777" w:rsidTr="008862FE">
        <w:tc>
          <w:tcPr>
            <w:tcW w:w="2696" w:type="dxa"/>
            <w:gridSpan w:val="2"/>
            <w:tcBorders>
              <w:top w:val="nil"/>
              <w:left w:val="single" w:sz="4" w:space="0" w:color="auto"/>
              <w:bottom w:val="nil"/>
              <w:right w:val="nil"/>
            </w:tcBorders>
          </w:tcPr>
          <w:p w14:paraId="2A83E7C7" w14:textId="77777777" w:rsidR="008862FE" w:rsidRDefault="008862FE" w:rsidP="008862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15F9436" w14:textId="77777777" w:rsidR="008862FE" w:rsidRDefault="008862FE" w:rsidP="008862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AC5AA11" w14:textId="77777777" w:rsidR="008862FE" w:rsidRDefault="008862FE" w:rsidP="008862FE">
            <w:pPr>
              <w:pStyle w:val="CRCoverPage"/>
              <w:spacing w:after="0"/>
              <w:jc w:val="center"/>
              <w:rPr>
                <w:b/>
                <w:caps/>
                <w:noProof/>
              </w:rPr>
            </w:pPr>
            <w:r>
              <w:rPr>
                <w:b/>
                <w:caps/>
                <w:noProof/>
              </w:rPr>
              <w:t>N</w:t>
            </w:r>
          </w:p>
        </w:tc>
        <w:tc>
          <w:tcPr>
            <w:tcW w:w="2978" w:type="dxa"/>
            <w:gridSpan w:val="4"/>
          </w:tcPr>
          <w:p w14:paraId="3C1A2ED5" w14:textId="77777777" w:rsidR="008862FE" w:rsidRDefault="008862FE" w:rsidP="008862FE">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53838781" w14:textId="77777777" w:rsidR="008862FE" w:rsidRDefault="008862FE" w:rsidP="008862FE">
            <w:pPr>
              <w:pStyle w:val="CRCoverPage"/>
              <w:spacing w:after="0"/>
              <w:ind w:left="99"/>
              <w:rPr>
                <w:noProof/>
              </w:rPr>
            </w:pPr>
          </w:p>
        </w:tc>
      </w:tr>
      <w:tr w:rsidR="008862FE" w14:paraId="776B2FC1" w14:textId="77777777" w:rsidTr="008862FE">
        <w:tc>
          <w:tcPr>
            <w:tcW w:w="2696" w:type="dxa"/>
            <w:gridSpan w:val="2"/>
            <w:tcBorders>
              <w:top w:val="nil"/>
              <w:left w:val="single" w:sz="4" w:space="0" w:color="auto"/>
              <w:bottom w:val="nil"/>
              <w:right w:val="nil"/>
            </w:tcBorders>
            <w:hideMark/>
          </w:tcPr>
          <w:p w14:paraId="25EC79EA" w14:textId="77777777" w:rsidR="008862FE" w:rsidRDefault="008862FE" w:rsidP="008862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C0DC505" w14:textId="5DEFABD0" w:rsidR="008862FE" w:rsidRDefault="008862FE" w:rsidP="008862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4C47CE" w14:textId="77777777" w:rsidR="008862FE" w:rsidRDefault="008862FE" w:rsidP="008862FE">
            <w:pPr>
              <w:pStyle w:val="CRCoverPage"/>
              <w:spacing w:after="0"/>
              <w:jc w:val="center"/>
              <w:rPr>
                <w:b/>
                <w:caps/>
                <w:noProof/>
              </w:rPr>
            </w:pPr>
          </w:p>
        </w:tc>
        <w:tc>
          <w:tcPr>
            <w:tcW w:w="2978" w:type="dxa"/>
            <w:gridSpan w:val="4"/>
            <w:hideMark/>
          </w:tcPr>
          <w:p w14:paraId="046B6E66" w14:textId="77777777" w:rsidR="008862FE" w:rsidRDefault="008862FE" w:rsidP="008862FE">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2876FA40" w14:textId="64442182" w:rsidR="008862FE" w:rsidRDefault="008862FE" w:rsidP="008862FE">
            <w:pPr>
              <w:pStyle w:val="CRCoverPage"/>
              <w:spacing w:after="0"/>
              <w:ind w:left="99"/>
              <w:rPr>
                <w:noProof/>
              </w:rPr>
            </w:pPr>
            <w:r>
              <w:rPr>
                <w:noProof/>
              </w:rPr>
              <w:t>TS 38.306 CR</w:t>
            </w:r>
            <w:commentRangeStart w:id="17"/>
            <w:r w:rsidR="00EF08B9">
              <w:rPr>
                <w:noProof/>
              </w:rPr>
              <w:t>994</w:t>
            </w:r>
            <w:commentRangeEnd w:id="17"/>
            <w:r w:rsidR="006976E1">
              <w:rPr>
                <w:rStyle w:val="CommentReference"/>
                <w:rFonts w:ascii="Times New Roman" w:hAnsi="Times New Roman"/>
                <w:lang w:eastAsia="ja-JP"/>
              </w:rPr>
              <w:commentReference w:id="17"/>
            </w:r>
            <w:r w:rsidR="003D3F73">
              <w:rPr>
                <w:noProof/>
              </w:rPr>
              <w:t>r2</w:t>
            </w:r>
            <w:r>
              <w:rPr>
                <w:noProof/>
              </w:rPr>
              <w:t xml:space="preserve"> </w:t>
            </w:r>
          </w:p>
        </w:tc>
      </w:tr>
      <w:tr w:rsidR="008862FE" w14:paraId="1FD89DA5" w14:textId="77777777" w:rsidTr="008862FE">
        <w:tc>
          <w:tcPr>
            <w:tcW w:w="2696" w:type="dxa"/>
            <w:gridSpan w:val="2"/>
            <w:tcBorders>
              <w:top w:val="nil"/>
              <w:left w:val="single" w:sz="4" w:space="0" w:color="auto"/>
              <w:bottom w:val="nil"/>
              <w:right w:val="nil"/>
            </w:tcBorders>
            <w:hideMark/>
          </w:tcPr>
          <w:p w14:paraId="6613FC64" w14:textId="77777777" w:rsidR="008862FE" w:rsidRDefault="008862FE" w:rsidP="008862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7C67D25" w14:textId="77777777" w:rsidR="008862FE" w:rsidRDefault="008862FE" w:rsidP="008862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BBAEBD" w14:textId="4E9F26CC" w:rsidR="008862FE" w:rsidRDefault="008862FE" w:rsidP="008862FE">
            <w:pPr>
              <w:pStyle w:val="CRCoverPage"/>
              <w:spacing w:after="0"/>
              <w:jc w:val="center"/>
              <w:rPr>
                <w:b/>
                <w:caps/>
                <w:noProof/>
              </w:rPr>
            </w:pPr>
            <w:r>
              <w:rPr>
                <w:b/>
                <w:caps/>
                <w:noProof/>
              </w:rPr>
              <w:t>N</w:t>
            </w:r>
          </w:p>
        </w:tc>
        <w:tc>
          <w:tcPr>
            <w:tcW w:w="2978" w:type="dxa"/>
            <w:gridSpan w:val="4"/>
            <w:hideMark/>
          </w:tcPr>
          <w:p w14:paraId="2F2B4847" w14:textId="77777777" w:rsidR="008862FE" w:rsidRDefault="008862FE" w:rsidP="008862FE">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2A808770" w14:textId="77777777" w:rsidR="008862FE" w:rsidRDefault="008862FE" w:rsidP="008862FE">
            <w:pPr>
              <w:pStyle w:val="CRCoverPage"/>
              <w:spacing w:after="0"/>
              <w:ind w:left="99"/>
              <w:rPr>
                <w:noProof/>
              </w:rPr>
            </w:pPr>
            <w:r>
              <w:rPr>
                <w:noProof/>
              </w:rPr>
              <w:t xml:space="preserve">TS/TR ... CR ... </w:t>
            </w:r>
          </w:p>
        </w:tc>
      </w:tr>
      <w:tr w:rsidR="008862FE" w14:paraId="22ED89D6" w14:textId="77777777" w:rsidTr="008862FE">
        <w:tc>
          <w:tcPr>
            <w:tcW w:w="2696" w:type="dxa"/>
            <w:gridSpan w:val="2"/>
            <w:tcBorders>
              <w:top w:val="nil"/>
              <w:left w:val="single" w:sz="4" w:space="0" w:color="auto"/>
              <w:bottom w:val="nil"/>
              <w:right w:val="nil"/>
            </w:tcBorders>
            <w:hideMark/>
          </w:tcPr>
          <w:p w14:paraId="54248122" w14:textId="77777777" w:rsidR="008862FE" w:rsidRDefault="008862FE" w:rsidP="008862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77AC60D" w14:textId="77777777" w:rsidR="008862FE" w:rsidRDefault="008862FE" w:rsidP="008862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CAC40" w14:textId="4AA050F3" w:rsidR="008862FE" w:rsidRDefault="008862FE" w:rsidP="008862FE">
            <w:pPr>
              <w:pStyle w:val="CRCoverPage"/>
              <w:spacing w:after="0"/>
              <w:jc w:val="center"/>
              <w:rPr>
                <w:b/>
                <w:caps/>
                <w:noProof/>
              </w:rPr>
            </w:pPr>
            <w:r>
              <w:rPr>
                <w:b/>
                <w:caps/>
                <w:noProof/>
              </w:rPr>
              <w:t>N</w:t>
            </w:r>
          </w:p>
        </w:tc>
        <w:tc>
          <w:tcPr>
            <w:tcW w:w="2978" w:type="dxa"/>
            <w:gridSpan w:val="4"/>
            <w:hideMark/>
          </w:tcPr>
          <w:p w14:paraId="6D38F0AF" w14:textId="77777777" w:rsidR="008862FE" w:rsidRDefault="008862FE" w:rsidP="008862FE">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3C7656D2" w14:textId="77777777" w:rsidR="008862FE" w:rsidRDefault="008862FE" w:rsidP="008862FE">
            <w:pPr>
              <w:pStyle w:val="CRCoverPage"/>
              <w:spacing w:after="0"/>
              <w:ind w:left="99"/>
              <w:rPr>
                <w:noProof/>
              </w:rPr>
            </w:pPr>
            <w:r>
              <w:rPr>
                <w:noProof/>
              </w:rPr>
              <w:t xml:space="preserve">TS/TR ... CR ... </w:t>
            </w:r>
          </w:p>
        </w:tc>
      </w:tr>
      <w:tr w:rsidR="008862FE" w14:paraId="5F938336" w14:textId="77777777" w:rsidTr="008862FE">
        <w:tc>
          <w:tcPr>
            <w:tcW w:w="2696" w:type="dxa"/>
            <w:gridSpan w:val="2"/>
            <w:tcBorders>
              <w:top w:val="nil"/>
              <w:left w:val="single" w:sz="4" w:space="0" w:color="auto"/>
              <w:bottom w:val="nil"/>
              <w:right w:val="nil"/>
            </w:tcBorders>
          </w:tcPr>
          <w:p w14:paraId="0DCD9E87" w14:textId="77777777" w:rsidR="008862FE" w:rsidRDefault="008862FE" w:rsidP="008862FE">
            <w:pPr>
              <w:pStyle w:val="CRCoverPage"/>
              <w:spacing w:after="0"/>
              <w:rPr>
                <w:b/>
                <w:i/>
                <w:noProof/>
              </w:rPr>
            </w:pPr>
          </w:p>
        </w:tc>
        <w:tc>
          <w:tcPr>
            <w:tcW w:w="6949" w:type="dxa"/>
            <w:gridSpan w:val="9"/>
            <w:tcBorders>
              <w:top w:val="nil"/>
              <w:left w:val="nil"/>
              <w:bottom w:val="nil"/>
              <w:right w:val="single" w:sz="4" w:space="0" w:color="auto"/>
            </w:tcBorders>
          </w:tcPr>
          <w:p w14:paraId="244754F8" w14:textId="77777777" w:rsidR="008862FE" w:rsidRDefault="008862FE" w:rsidP="008862FE">
            <w:pPr>
              <w:pStyle w:val="CRCoverPage"/>
              <w:spacing w:after="0"/>
              <w:rPr>
                <w:noProof/>
              </w:rPr>
            </w:pPr>
          </w:p>
        </w:tc>
      </w:tr>
      <w:tr w:rsidR="008862FE" w14:paraId="6476DE7E" w14:textId="77777777" w:rsidTr="008862FE">
        <w:tc>
          <w:tcPr>
            <w:tcW w:w="2696" w:type="dxa"/>
            <w:gridSpan w:val="2"/>
            <w:tcBorders>
              <w:top w:val="nil"/>
              <w:left w:val="single" w:sz="4" w:space="0" w:color="auto"/>
              <w:bottom w:val="single" w:sz="4" w:space="0" w:color="auto"/>
              <w:right w:val="nil"/>
            </w:tcBorders>
            <w:hideMark/>
          </w:tcPr>
          <w:p w14:paraId="391D95A5" w14:textId="77777777" w:rsidR="008862FE" w:rsidRDefault="008862FE" w:rsidP="008862FE">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3F02AB6A" w14:textId="77777777" w:rsidR="008862FE" w:rsidRDefault="008862FE" w:rsidP="008862FE">
            <w:pPr>
              <w:pStyle w:val="CRCoverPage"/>
              <w:spacing w:after="0"/>
              <w:ind w:left="100"/>
              <w:rPr>
                <w:noProof/>
              </w:rPr>
            </w:pPr>
          </w:p>
        </w:tc>
      </w:tr>
      <w:tr w:rsidR="008862FE" w14:paraId="28BD34DB" w14:textId="77777777" w:rsidTr="008862FE">
        <w:tc>
          <w:tcPr>
            <w:tcW w:w="2696" w:type="dxa"/>
            <w:gridSpan w:val="2"/>
            <w:tcBorders>
              <w:top w:val="single" w:sz="4" w:space="0" w:color="auto"/>
              <w:left w:val="nil"/>
              <w:bottom w:val="single" w:sz="4" w:space="0" w:color="auto"/>
              <w:right w:val="nil"/>
            </w:tcBorders>
          </w:tcPr>
          <w:p w14:paraId="3F427193" w14:textId="77777777" w:rsidR="008862FE" w:rsidRDefault="008862FE" w:rsidP="008862FE">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730BDA28" w14:textId="77777777" w:rsidR="008862FE" w:rsidRDefault="008862FE" w:rsidP="008862FE">
            <w:pPr>
              <w:pStyle w:val="CRCoverPage"/>
              <w:spacing w:after="0"/>
              <w:ind w:left="100"/>
              <w:rPr>
                <w:noProof/>
                <w:sz w:val="8"/>
                <w:szCs w:val="8"/>
              </w:rPr>
            </w:pPr>
          </w:p>
        </w:tc>
      </w:tr>
      <w:tr w:rsidR="008862FE" w14:paraId="7CD81E5A" w14:textId="77777777" w:rsidTr="008862FE">
        <w:tc>
          <w:tcPr>
            <w:tcW w:w="2696" w:type="dxa"/>
            <w:gridSpan w:val="2"/>
            <w:tcBorders>
              <w:top w:val="single" w:sz="4" w:space="0" w:color="auto"/>
              <w:left w:val="single" w:sz="4" w:space="0" w:color="auto"/>
              <w:bottom w:val="single" w:sz="4" w:space="0" w:color="auto"/>
              <w:right w:val="nil"/>
            </w:tcBorders>
            <w:hideMark/>
          </w:tcPr>
          <w:p w14:paraId="7DA18701" w14:textId="77777777" w:rsidR="008862FE" w:rsidRDefault="008862FE" w:rsidP="008862FE">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38C51C36" w14:textId="3B9AF418" w:rsidR="008862FE" w:rsidRDefault="0034629E" w:rsidP="008862FE">
            <w:pPr>
              <w:pStyle w:val="CRCoverPage"/>
              <w:spacing w:after="0"/>
              <w:ind w:left="100"/>
              <w:rPr>
                <w:noProof/>
              </w:rPr>
            </w:pPr>
            <w:r w:rsidRPr="0034629E">
              <w:rPr>
                <w:noProof/>
              </w:rPr>
              <w:t>R2-2312819</w:t>
            </w:r>
            <w:r w:rsidR="003D3F73">
              <w:rPr>
                <w:noProof/>
              </w:rPr>
              <w:t xml:space="preserve">, </w:t>
            </w:r>
            <w:commentRangeStart w:id="18"/>
            <w:r w:rsidR="003D3F73" w:rsidRPr="003D3F73">
              <w:rPr>
                <w:noProof/>
              </w:rPr>
              <w:t>R4-2403636</w:t>
            </w:r>
            <w:commentRangeEnd w:id="18"/>
            <w:r w:rsidR="006976E1">
              <w:rPr>
                <w:rStyle w:val="CommentReference"/>
                <w:rFonts w:ascii="Times New Roman" w:hAnsi="Times New Roman"/>
                <w:lang w:eastAsia="ja-JP"/>
              </w:rPr>
              <w:commentReference w:id="18"/>
            </w:r>
          </w:p>
        </w:tc>
      </w:tr>
    </w:tbl>
    <w:p w14:paraId="189F83BD" w14:textId="77777777" w:rsidR="007E3F19" w:rsidRDefault="007E3F19" w:rsidP="00394471">
      <w:pPr>
        <w:pStyle w:val="Heading4"/>
        <w:rPr>
          <w:rFonts w:eastAsia="Malgun Gothic"/>
        </w:rPr>
        <w:sectPr w:rsidR="007E3F19" w:rsidSect="007E3F19">
          <w:headerReference w:type="default" r:id="rId19"/>
          <w:footerReference w:type="default" r:id="rId20"/>
          <w:footnotePr>
            <w:numRestart w:val="eachSect"/>
          </w:footnotePr>
          <w:pgSz w:w="11907" w:h="16840"/>
          <w:pgMar w:top="1418" w:right="1134" w:bottom="1134" w:left="1134" w:header="851" w:footer="340" w:gutter="0"/>
          <w:cols w:space="720"/>
          <w:formProt w:val="0"/>
        </w:sectPr>
      </w:pPr>
      <w:bookmarkStart w:id="19" w:name="_Toc60777475"/>
      <w:bookmarkStart w:id="20" w:name="_Toc146781582"/>
      <w:bookmarkEnd w:id="0"/>
      <w:bookmarkEnd w:id="1"/>
    </w:p>
    <w:p w14:paraId="650042D3" w14:textId="77777777" w:rsidR="007E3F19" w:rsidRPr="00FA0D37" w:rsidRDefault="007E3F19" w:rsidP="007E3F19">
      <w:pPr>
        <w:pStyle w:val="Heading3"/>
      </w:pPr>
      <w:bookmarkStart w:id="21" w:name="_Toc60777428"/>
      <w:bookmarkStart w:id="22" w:name="_Toc146781527"/>
      <w:r w:rsidRPr="00FA0D37">
        <w:lastRenderedPageBreak/>
        <w:t>6.3.3</w:t>
      </w:r>
      <w:r w:rsidRPr="00FA0D37">
        <w:tab/>
        <w:t>UE capability information elements</w:t>
      </w:r>
      <w:bookmarkEnd w:id="21"/>
      <w:bookmarkEnd w:id="22"/>
    </w:p>
    <w:p w14:paraId="70A12199" w14:textId="01B337FD" w:rsidR="007E3F19" w:rsidRDefault="007E3F19" w:rsidP="00721D30">
      <w:pPr>
        <w:rPr>
          <w:rFonts w:eastAsia="Malgun Gothic"/>
        </w:rPr>
      </w:pPr>
      <w:r w:rsidRPr="007E3F19">
        <w:rPr>
          <w:rFonts w:eastAsia="Malgun Gothic"/>
          <w:highlight w:val="yellow"/>
        </w:rPr>
        <w:t>&lt;cut&gt;</w:t>
      </w:r>
    </w:p>
    <w:p w14:paraId="477FA0E5" w14:textId="77777777" w:rsidR="00960A07" w:rsidRPr="0095250E" w:rsidRDefault="00960A07" w:rsidP="00960A07">
      <w:pPr>
        <w:pStyle w:val="Heading4"/>
        <w:rPr>
          <w:rFonts w:eastAsia="Malgun Gothic"/>
        </w:rPr>
      </w:pPr>
      <w:bookmarkStart w:id="23" w:name="_Toc156130717"/>
      <w:r w:rsidRPr="0095250E">
        <w:rPr>
          <w:rFonts w:eastAsia="Malgun Gothic"/>
        </w:rPr>
        <w:t>–</w:t>
      </w:r>
      <w:r w:rsidRPr="0095250E">
        <w:rPr>
          <w:rFonts w:eastAsia="Malgun Gothic"/>
        </w:rPr>
        <w:tab/>
      </w:r>
      <w:r w:rsidRPr="0095250E">
        <w:rPr>
          <w:rFonts w:eastAsia="Malgun Gothic"/>
          <w:i/>
        </w:rPr>
        <w:t>RF-Parameters</w:t>
      </w:r>
      <w:bookmarkEnd w:id="23"/>
    </w:p>
    <w:p w14:paraId="064C4EDB" w14:textId="77777777" w:rsidR="00960A07" w:rsidRPr="0095250E" w:rsidRDefault="00960A07" w:rsidP="00960A07">
      <w:pPr>
        <w:rPr>
          <w:rFonts w:eastAsia="Malgun Gothic"/>
        </w:rPr>
      </w:pPr>
      <w:r w:rsidRPr="0095250E">
        <w:rPr>
          <w:rFonts w:eastAsia="Malgun Gothic"/>
        </w:rPr>
        <w:t xml:space="preserve">The IE </w:t>
      </w:r>
      <w:r w:rsidRPr="0095250E">
        <w:rPr>
          <w:rFonts w:eastAsia="Malgun Gothic"/>
          <w:i/>
        </w:rPr>
        <w:t>RF-Parameters</w:t>
      </w:r>
      <w:r w:rsidRPr="0095250E">
        <w:rPr>
          <w:rFonts w:eastAsia="Malgun Gothic"/>
        </w:rPr>
        <w:t xml:space="preserve"> is used to convey RF-related capabilities for NR operation.</w:t>
      </w:r>
    </w:p>
    <w:p w14:paraId="3879DCFC" w14:textId="77777777" w:rsidR="00960A07" w:rsidRPr="0095250E" w:rsidRDefault="00960A07" w:rsidP="00960A07">
      <w:pPr>
        <w:pStyle w:val="TH"/>
        <w:rPr>
          <w:rFonts w:eastAsia="Malgun Gothic"/>
        </w:rPr>
      </w:pPr>
      <w:r w:rsidRPr="0095250E">
        <w:rPr>
          <w:rFonts w:eastAsia="Malgun Gothic"/>
          <w:i/>
        </w:rPr>
        <w:t>RF-Parameters</w:t>
      </w:r>
      <w:r w:rsidRPr="0095250E">
        <w:rPr>
          <w:rFonts w:eastAsia="Malgun Gothic"/>
        </w:rPr>
        <w:t xml:space="preserve"> information element</w:t>
      </w:r>
    </w:p>
    <w:p w14:paraId="361F7694" w14:textId="77777777" w:rsidR="00960A07" w:rsidRPr="0095250E" w:rsidRDefault="00960A07" w:rsidP="00960A07">
      <w:pPr>
        <w:pStyle w:val="PL"/>
        <w:rPr>
          <w:color w:val="808080"/>
        </w:rPr>
      </w:pPr>
      <w:r w:rsidRPr="0095250E">
        <w:rPr>
          <w:color w:val="808080"/>
        </w:rPr>
        <w:t>-- ASN1START</w:t>
      </w:r>
    </w:p>
    <w:p w14:paraId="7014ED18" w14:textId="77777777" w:rsidR="00960A07" w:rsidRPr="0095250E" w:rsidRDefault="00960A07" w:rsidP="00960A07">
      <w:pPr>
        <w:pStyle w:val="PL"/>
        <w:rPr>
          <w:color w:val="808080"/>
        </w:rPr>
      </w:pPr>
      <w:r w:rsidRPr="0095250E">
        <w:rPr>
          <w:color w:val="808080"/>
        </w:rPr>
        <w:t>-- TAG-RF-PARAMETERS-START</w:t>
      </w:r>
    </w:p>
    <w:p w14:paraId="6DD8B00C" w14:textId="77777777" w:rsidR="00960A07" w:rsidRPr="0095250E" w:rsidRDefault="00960A07" w:rsidP="00960A07">
      <w:pPr>
        <w:pStyle w:val="PL"/>
      </w:pPr>
    </w:p>
    <w:p w14:paraId="2CE69FCA" w14:textId="77777777" w:rsidR="00960A07" w:rsidRPr="0095250E" w:rsidRDefault="00960A07" w:rsidP="00960A07">
      <w:pPr>
        <w:pStyle w:val="PL"/>
      </w:pPr>
      <w:r w:rsidRPr="0095250E">
        <w:t xml:space="preserve">RF-Parameters ::=                                   </w:t>
      </w:r>
      <w:r w:rsidRPr="0095250E">
        <w:rPr>
          <w:color w:val="993366"/>
        </w:rPr>
        <w:t>SEQUENCE</w:t>
      </w:r>
      <w:r w:rsidRPr="0095250E">
        <w:t xml:space="preserve"> {</w:t>
      </w:r>
    </w:p>
    <w:p w14:paraId="268CE3B9" w14:textId="77777777" w:rsidR="00960A07" w:rsidRPr="0095250E" w:rsidRDefault="00960A07" w:rsidP="00960A07">
      <w:pPr>
        <w:pStyle w:val="PL"/>
      </w:pPr>
      <w:r w:rsidRPr="0095250E">
        <w:t xml:space="preserve">    supportedBandListNR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BandNR,</w:t>
      </w:r>
    </w:p>
    <w:p w14:paraId="0608F3CC" w14:textId="77777777" w:rsidR="00960A07" w:rsidRPr="0095250E" w:rsidRDefault="00960A07" w:rsidP="00960A07">
      <w:pPr>
        <w:pStyle w:val="PL"/>
      </w:pPr>
      <w:r w:rsidRPr="0095250E">
        <w:t xml:space="preserve">    supportedBandCombinationList                        BandCombinationList                         </w:t>
      </w:r>
      <w:r w:rsidRPr="0095250E">
        <w:rPr>
          <w:color w:val="993366"/>
        </w:rPr>
        <w:t>OPTIONAL</w:t>
      </w:r>
      <w:r w:rsidRPr="0095250E">
        <w:t>,</w:t>
      </w:r>
    </w:p>
    <w:p w14:paraId="207D8671" w14:textId="77777777" w:rsidR="00960A07" w:rsidRPr="0095250E" w:rsidRDefault="00960A07" w:rsidP="00960A07">
      <w:pPr>
        <w:pStyle w:val="PL"/>
      </w:pPr>
      <w:r w:rsidRPr="0095250E">
        <w:t xml:space="preserve">    appliedFreqBandListFilter                           FreqBandList                                </w:t>
      </w:r>
      <w:r w:rsidRPr="0095250E">
        <w:rPr>
          <w:color w:val="993366"/>
        </w:rPr>
        <w:t>OPTIONAL</w:t>
      </w:r>
      <w:r w:rsidRPr="0095250E">
        <w:t>,</w:t>
      </w:r>
    </w:p>
    <w:p w14:paraId="0A9B72C6" w14:textId="77777777" w:rsidR="00960A07" w:rsidRPr="0095250E" w:rsidRDefault="00960A07" w:rsidP="00960A07">
      <w:pPr>
        <w:pStyle w:val="PL"/>
      </w:pPr>
      <w:r w:rsidRPr="0095250E">
        <w:t xml:space="preserve">    ...,</w:t>
      </w:r>
    </w:p>
    <w:p w14:paraId="088EC19E" w14:textId="77777777" w:rsidR="00960A07" w:rsidRPr="0095250E" w:rsidRDefault="00960A07" w:rsidP="00960A07">
      <w:pPr>
        <w:pStyle w:val="PL"/>
      </w:pPr>
      <w:r w:rsidRPr="0095250E">
        <w:t xml:space="preserve">    [[</w:t>
      </w:r>
    </w:p>
    <w:p w14:paraId="67A679E7" w14:textId="77777777" w:rsidR="00960A07" w:rsidRPr="0095250E" w:rsidRDefault="00960A07" w:rsidP="00960A07">
      <w:pPr>
        <w:pStyle w:val="PL"/>
      </w:pPr>
      <w:r w:rsidRPr="0095250E">
        <w:t xml:space="preserve">    supportedBandCombinationList-v1540                  BandCombinationList-v1540                   </w:t>
      </w:r>
      <w:r w:rsidRPr="0095250E">
        <w:rPr>
          <w:color w:val="993366"/>
        </w:rPr>
        <w:t>OPTIONAL</w:t>
      </w:r>
      <w:r w:rsidRPr="0095250E">
        <w:t>,</w:t>
      </w:r>
    </w:p>
    <w:p w14:paraId="789F72E6" w14:textId="77777777" w:rsidR="00960A07" w:rsidRPr="0095250E" w:rsidRDefault="00960A07" w:rsidP="00960A07">
      <w:pPr>
        <w:pStyle w:val="PL"/>
      </w:pPr>
      <w:r w:rsidRPr="0095250E">
        <w:t xml:space="preserve">    srs-SwitchingTimeRequested                          </w:t>
      </w:r>
      <w:r w:rsidRPr="0095250E">
        <w:rPr>
          <w:color w:val="993366"/>
        </w:rPr>
        <w:t>ENUMERATED</w:t>
      </w:r>
      <w:r w:rsidRPr="0095250E">
        <w:t xml:space="preserve"> {true}                           </w:t>
      </w:r>
      <w:r w:rsidRPr="0095250E">
        <w:rPr>
          <w:color w:val="993366"/>
        </w:rPr>
        <w:t>OPTIONAL</w:t>
      </w:r>
    </w:p>
    <w:p w14:paraId="1807D58C" w14:textId="77777777" w:rsidR="00960A07" w:rsidRPr="0095250E" w:rsidRDefault="00960A07" w:rsidP="00960A07">
      <w:pPr>
        <w:pStyle w:val="PL"/>
      </w:pPr>
      <w:r w:rsidRPr="0095250E">
        <w:t xml:space="preserve">    ]],</w:t>
      </w:r>
    </w:p>
    <w:p w14:paraId="7F98163A" w14:textId="77777777" w:rsidR="00960A07" w:rsidRPr="0095250E" w:rsidRDefault="00960A07" w:rsidP="00960A07">
      <w:pPr>
        <w:pStyle w:val="PL"/>
      </w:pPr>
      <w:r w:rsidRPr="0095250E">
        <w:t xml:space="preserve">    [[</w:t>
      </w:r>
    </w:p>
    <w:p w14:paraId="08999C05" w14:textId="77777777" w:rsidR="00960A07" w:rsidRPr="0095250E" w:rsidRDefault="00960A07" w:rsidP="00960A07">
      <w:pPr>
        <w:pStyle w:val="PL"/>
      </w:pPr>
      <w:r w:rsidRPr="0095250E">
        <w:t xml:space="preserve">    supportedBandCombinationList-v1550                  BandCombinationList-v1550                   </w:t>
      </w:r>
      <w:r w:rsidRPr="0095250E">
        <w:rPr>
          <w:color w:val="993366"/>
        </w:rPr>
        <w:t>OPTIONAL</w:t>
      </w:r>
    </w:p>
    <w:p w14:paraId="0803237E" w14:textId="77777777" w:rsidR="00960A07" w:rsidRPr="0095250E" w:rsidRDefault="00960A07" w:rsidP="00960A07">
      <w:pPr>
        <w:pStyle w:val="PL"/>
      </w:pPr>
      <w:r w:rsidRPr="0095250E">
        <w:t xml:space="preserve">    ]],</w:t>
      </w:r>
    </w:p>
    <w:p w14:paraId="7B754AAC" w14:textId="77777777" w:rsidR="00960A07" w:rsidRPr="0095250E" w:rsidRDefault="00960A07" w:rsidP="00960A07">
      <w:pPr>
        <w:pStyle w:val="PL"/>
      </w:pPr>
      <w:r w:rsidRPr="0095250E">
        <w:t xml:space="preserve">    [[</w:t>
      </w:r>
    </w:p>
    <w:p w14:paraId="5DBEA7A3" w14:textId="77777777" w:rsidR="00960A07" w:rsidRPr="0095250E" w:rsidRDefault="00960A07" w:rsidP="00960A07">
      <w:pPr>
        <w:pStyle w:val="PL"/>
      </w:pPr>
      <w:r w:rsidRPr="0095250E">
        <w:t xml:space="preserve">    supportedBandCombinationList-v1560                  BandCombinationList-v1560                   </w:t>
      </w:r>
      <w:r w:rsidRPr="0095250E">
        <w:rPr>
          <w:color w:val="993366"/>
        </w:rPr>
        <w:t>OPTIONAL</w:t>
      </w:r>
    </w:p>
    <w:p w14:paraId="7631FB7E" w14:textId="77777777" w:rsidR="00960A07" w:rsidRPr="0095250E" w:rsidRDefault="00960A07" w:rsidP="00960A07">
      <w:pPr>
        <w:pStyle w:val="PL"/>
      </w:pPr>
      <w:r w:rsidRPr="0095250E">
        <w:t xml:space="preserve">    ]],</w:t>
      </w:r>
    </w:p>
    <w:p w14:paraId="768A0476" w14:textId="77777777" w:rsidR="00960A07" w:rsidRPr="0095250E" w:rsidRDefault="00960A07" w:rsidP="00960A07">
      <w:pPr>
        <w:pStyle w:val="PL"/>
      </w:pPr>
      <w:r w:rsidRPr="0095250E">
        <w:t xml:space="preserve">    [[</w:t>
      </w:r>
    </w:p>
    <w:p w14:paraId="27DA0E17" w14:textId="77777777" w:rsidR="00960A07" w:rsidRPr="0095250E" w:rsidRDefault="00960A07" w:rsidP="00960A07">
      <w:pPr>
        <w:pStyle w:val="PL"/>
      </w:pPr>
      <w:r w:rsidRPr="0095250E">
        <w:t xml:space="preserve">    supportedBandCombinationList-v1610                  BandCombinationList-v1610                   </w:t>
      </w:r>
      <w:r w:rsidRPr="0095250E">
        <w:rPr>
          <w:color w:val="993366"/>
        </w:rPr>
        <w:t>OPTIONAL</w:t>
      </w:r>
      <w:r w:rsidRPr="0095250E">
        <w:t>,</w:t>
      </w:r>
    </w:p>
    <w:p w14:paraId="735B5F7F" w14:textId="77777777" w:rsidR="00960A07" w:rsidRPr="0095250E" w:rsidRDefault="00960A07" w:rsidP="00960A07">
      <w:pPr>
        <w:pStyle w:val="PL"/>
      </w:pPr>
      <w:r w:rsidRPr="0095250E">
        <w:t xml:space="preserve">    supportedBandCombinationListSidelinkEUTRA-NR-r16    BandCombinationListSidelinkEUTRA-NR-r16     </w:t>
      </w:r>
      <w:r w:rsidRPr="0095250E">
        <w:rPr>
          <w:color w:val="993366"/>
        </w:rPr>
        <w:t>OPTIONAL</w:t>
      </w:r>
      <w:r w:rsidRPr="0095250E">
        <w:t>,</w:t>
      </w:r>
    </w:p>
    <w:p w14:paraId="136B6E7F" w14:textId="77777777" w:rsidR="00960A07" w:rsidRPr="0095250E" w:rsidRDefault="00960A07" w:rsidP="00960A07">
      <w:pPr>
        <w:pStyle w:val="PL"/>
      </w:pPr>
      <w:r w:rsidRPr="0095250E">
        <w:t xml:space="preserve">    supportedBandCombinationList-UplinkTxSwitch-r16     BandCombinationList-UplinkTxSwitch-r16      </w:t>
      </w:r>
      <w:r w:rsidRPr="0095250E">
        <w:rPr>
          <w:color w:val="993366"/>
        </w:rPr>
        <w:t>OPTIONAL</w:t>
      </w:r>
    </w:p>
    <w:p w14:paraId="1B7AAC38" w14:textId="77777777" w:rsidR="00960A07" w:rsidRPr="0095250E" w:rsidRDefault="00960A07" w:rsidP="00960A07">
      <w:pPr>
        <w:pStyle w:val="PL"/>
      </w:pPr>
      <w:r w:rsidRPr="0095250E">
        <w:t xml:space="preserve">    ]],</w:t>
      </w:r>
    </w:p>
    <w:p w14:paraId="4C2DAF05" w14:textId="77777777" w:rsidR="00960A07" w:rsidRPr="0095250E" w:rsidRDefault="00960A07" w:rsidP="00960A07">
      <w:pPr>
        <w:pStyle w:val="PL"/>
      </w:pPr>
      <w:r w:rsidRPr="0095250E">
        <w:t xml:space="preserve">    [[</w:t>
      </w:r>
    </w:p>
    <w:p w14:paraId="0FA02205" w14:textId="77777777" w:rsidR="00960A07" w:rsidRPr="0095250E" w:rsidRDefault="00960A07" w:rsidP="00960A07">
      <w:pPr>
        <w:pStyle w:val="PL"/>
      </w:pPr>
      <w:r w:rsidRPr="0095250E">
        <w:t xml:space="preserve">    supportedBandCombinationList-v1630                  BandCombinationList-v1630                   </w:t>
      </w:r>
      <w:r w:rsidRPr="0095250E">
        <w:rPr>
          <w:color w:val="993366"/>
        </w:rPr>
        <w:t>OPTIONAL</w:t>
      </w:r>
      <w:r w:rsidRPr="0095250E">
        <w:t>,</w:t>
      </w:r>
    </w:p>
    <w:p w14:paraId="0D45CD12" w14:textId="77777777" w:rsidR="00960A07" w:rsidRPr="0095250E" w:rsidRDefault="00960A07" w:rsidP="00960A07">
      <w:pPr>
        <w:pStyle w:val="PL"/>
      </w:pPr>
      <w:r w:rsidRPr="0095250E">
        <w:t xml:space="preserve">    supportedBandCombinationListSidelinkEUTRA-NR-v1630  BandCombinationListSidelinkEUTRA-NR-v1630   </w:t>
      </w:r>
      <w:r w:rsidRPr="0095250E">
        <w:rPr>
          <w:color w:val="993366"/>
        </w:rPr>
        <w:t>OPTIONAL</w:t>
      </w:r>
      <w:r w:rsidRPr="0095250E">
        <w:t>,</w:t>
      </w:r>
    </w:p>
    <w:p w14:paraId="49D8E84E" w14:textId="77777777" w:rsidR="00960A07" w:rsidRPr="0095250E" w:rsidRDefault="00960A07" w:rsidP="00960A07">
      <w:pPr>
        <w:pStyle w:val="PL"/>
      </w:pPr>
      <w:r w:rsidRPr="0095250E">
        <w:t xml:space="preserve">    supportedBandCombinationList-UplinkTxSwitch-v1630   BandCombinationList-UplinkTxSwitch-v1630    </w:t>
      </w:r>
      <w:r w:rsidRPr="0095250E">
        <w:rPr>
          <w:color w:val="993366"/>
        </w:rPr>
        <w:t>OPTIONAL</w:t>
      </w:r>
    </w:p>
    <w:p w14:paraId="2154DE17" w14:textId="77777777" w:rsidR="00960A07" w:rsidRPr="0095250E" w:rsidRDefault="00960A07" w:rsidP="00960A07">
      <w:pPr>
        <w:pStyle w:val="PL"/>
      </w:pPr>
      <w:r w:rsidRPr="0095250E">
        <w:t xml:space="preserve">    ]],</w:t>
      </w:r>
    </w:p>
    <w:p w14:paraId="4FD8E575" w14:textId="77777777" w:rsidR="00960A07" w:rsidRPr="0095250E" w:rsidRDefault="00960A07" w:rsidP="00960A07">
      <w:pPr>
        <w:pStyle w:val="PL"/>
      </w:pPr>
      <w:r w:rsidRPr="0095250E">
        <w:t xml:space="preserve">    [[</w:t>
      </w:r>
    </w:p>
    <w:p w14:paraId="4EE78FD2" w14:textId="77777777" w:rsidR="00960A07" w:rsidRPr="0095250E" w:rsidRDefault="00960A07" w:rsidP="00960A07">
      <w:pPr>
        <w:pStyle w:val="PL"/>
      </w:pPr>
      <w:r w:rsidRPr="0095250E">
        <w:t xml:space="preserve">    supportedBandCombinationList-v1640                  BandCombinationList-v1640                   </w:t>
      </w:r>
      <w:r w:rsidRPr="0095250E">
        <w:rPr>
          <w:color w:val="993366"/>
        </w:rPr>
        <w:t>OPTIONAL</w:t>
      </w:r>
      <w:r w:rsidRPr="0095250E">
        <w:t>,</w:t>
      </w:r>
    </w:p>
    <w:p w14:paraId="24854EB9" w14:textId="77777777" w:rsidR="00960A07" w:rsidRPr="0095250E" w:rsidRDefault="00960A07" w:rsidP="00960A07">
      <w:pPr>
        <w:pStyle w:val="PL"/>
      </w:pPr>
      <w:r w:rsidRPr="0095250E">
        <w:t xml:space="preserve">    supportedBandCombinationList-UplinkTxSwitch-v1640   BandCombinationList-UplinkTxSwitch-v1640    </w:t>
      </w:r>
      <w:r w:rsidRPr="0095250E">
        <w:rPr>
          <w:color w:val="993366"/>
        </w:rPr>
        <w:t>OPTIONAL</w:t>
      </w:r>
    </w:p>
    <w:p w14:paraId="2929C41C" w14:textId="77777777" w:rsidR="00960A07" w:rsidRPr="0095250E" w:rsidRDefault="00960A07" w:rsidP="00960A07">
      <w:pPr>
        <w:pStyle w:val="PL"/>
      </w:pPr>
      <w:r w:rsidRPr="0095250E">
        <w:t xml:space="preserve">    ]],</w:t>
      </w:r>
    </w:p>
    <w:p w14:paraId="425522CA" w14:textId="77777777" w:rsidR="00960A07" w:rsidRPr="0095250E" w:rsidRDefault="00960A07" w:rsidP="00960A07">
      <w:pPr>
        <w:pStyle w:val="PL"/>
      </w:pPr>
      <w:r w:rsidRPr="0095250E">
        <w:t xml:space="preserve">    [[</w:t>
      </w:r>
    </w:p>
    <w:p w14:paraId="57247733" w14:textId="77777777" w:rsidR="00960A07" w:rsidRPr="0095250E" w:rsidRDefault="00960A07" w:rsidP="00960A07">
      <w:pPr>
        <w:pStyle w:val="PL"/>
      </w:pPr>
      <w:r w:rsidRPr="0095250E">
        <w:t xml:space="preserve">    supportedBandCombinationList-v1650                  BandCombinationList-v1650                   </w:t>
      </w:r>
      <w:r w:rsidRPr="0095250E">
        <w:rPr>
          <w:color w:val="993366"/>
        </w:rPr>
        <w:t>OPTIONAL</w:t>
      </w:r>
      <w:r w:rsidRPr="0095250E">
        <w:t>,</w:t>
      </w:r>
    </w:p>
    <w:p w14:paraId="2CFDB4DF" w14:textId="77777777" w:rsidR="00960A07" w:rsidRPr="0095250E" w:rsidRDefault="00960A07" w:rsidP="00960A07">
      <w:pPr>
        <w:pStyle w:val="PL"/>
      </w:pPr>
      <w:r w:rsidRPr="0095250E">
        <w:t xml:space="preserve">    supportedBandCombinationList-UplinkTxSwitch-v1650   BandCombinationList-UplinkTxSwitch-v1650    </w:t>
      </w:r>
      <w:r w:rsidRPr="0095250E">
        <w:rPr>
          <w:color w:val="993366"/>
        </w:rPr>
        <w:t>OPTIONAL</w:t>
      </w:r>
    </w:p>
    <w:p w14:paraId="1C10A495" w14:textId="77777777" w:rsidR="00960A07" w:rsidRPr="0095250E" w:rsidRDefault="00960A07" w:rsidP="00960A07">
      <w:pPr>
        <w:pStyle w:val="PL"/>
      </w:pPr>
      <w:r w:rsidRPr="0095250E">
        <w:t xml:space="preserve">    ]],</w:t>
      </w:r>
    </w:p>
    <w:p w14:paraId="4586AC3D" w14:textId="77777777" w:rsidR="00960A07" w:rsidRPr="0095250E" w:rsidRDefault="00960A07" w:rsidP="00960A07">
      <w:pPr>
        <w:pStyle w:val="PL"/>
      </w:pPr>
      <w:r w:rsidRPr="0095250E">
        <w:t xml:space="preserve">    [[</w:t>
      </w:r>
    </w:p>
    <w:p w14:paraId="5A8A7E45" w14:textId="77777777" w:rsidR="00960A07" w:rsidRPr="0095250E" w:rsidRDefault="00960A07" w:rsidP="00960A07">
      <w:pPr>
        <w:pStyle w:val="PL"/>
      </w:pPr>
      <w:r w:rsidRPr="0095250E">
        <w:t xml:space="preserve">    extendedBand-n77-r16                                </w:t>
      </w:r>
      <w:r w:rsidRPr="0095250E">
        <w:rPr>
          <w:color w:val="993366"/>
        </w:rPr>
        <w:t>ENUMERATED</w:t>
      </w:r>
      <w:r w:rsidRPr="0095250E">
        <w:t xml:space="preserve"> {supported}                      </w:t>
      </w:r>
      <w:r w:rsidRPr="0095250E">
        <w:rPr>
          <w:color w:val="993366"/>
        </w:rPr>
        <w:t>OPTIONAL</w:t>
      </w:r>
    </w:p>
    <w:p w14:paraId="0E1AFC4E" w14:textId="77777777" w:rsidR="00960A07" w:rsidRPr="0095250E" w:rsidRDefault="00960A07" w:rsidP="00960A07">
      <w:pPr>
        <w:pStyle w:val="PL"/>
      </w:pPr>
      <w:r w:rsidRPr="0095250E">
        <w:t xml:space="preserve">    ]],</w:t>
      </w:r>
    </w:p>
    <w:p w14:paraId="3C4DEAA4" w14:textId="77777777" w:rsidR="00960A07" w:rsidRPr="0095250E" w:rsidRDefault="00960A07" w:rsidP="00960A07">
      <w:pPr>
        <w:pStyle w:val="PL"/>
      </w:pPr>
      <w:r w:rsidRPr="0095250E">
        <w:lastRenderedPageBreak/>
        <w:t xml:space="preserve">    [[</w:t>
      </w:r>
    </w:p>
    <w:p w14:paraId="142F7929" w14:textId="77777777" w:rsidR="00960A07" w:rsidRPr="0095250E" w:rsidRDefault="00960A07" w:rsidP="00960A07">
      <w:pPr>
        <w:pStyle w:val="PL"/>
      </w:pPr>
      <w:r w:rsidRPr="0095250E">
        <w:t xml:space="preserve">    supportedBandCombinationList-UplinkTxSwitch-v1670   BandCombinationList-UplinkTxSwitch-v1670    </w:t>
      </w:r>
      <w:r w:rsidRPr="0095250E">
        <w:rPr>
          <w:color w:val="993366"/>
        </w:rPr>
        <w:t>OPTIONAL</w:t>
      </w:r>
    </w:p>
    <w:p w14:paraId="7C47DCBA" w14:textId="77777777" w:rsidR="00960A07" w:rsidRPr="0095250E" w:rsidRDefault="00960A07" w:rsidP="00960A07">
      <w:pPr>
        <w:pStyle w:val="PL"/>
      </w:pPr>
      <w:r w:rsidRPr="0095250E">
        <w:t xml:space="preserve">    ]],</w:t>
      </w:r>
    </w:p>
    <w:p w14:paraId="6BEBCCAB" w14:textId="77777777" w:rsidR="00960A07" w:rsidRPr="0095250E" w:rsidRDefault="00960A07" w:rsidP="00960A07">
      <w:pPr>
        <w:pStyle w:val="PL"/>
      </w:pPr>
      <w:r w:rsidRPr="0095250E">
        <w:t xml:space="preserve">    [[</w:t>
      </w:r>
    </w:p>
    <w:p w14:paraId="5017BB20" w14:textId="77777777" w:rsidR="00960A07" w:rsidRPr="0095250E" w:rsidRDefault="00960A07" w:rsidP="00960A07">
      <w:pPr>
        <w:pStyle w:val="PL"/>
      </w:pPr>
      <w:r w:rsidRPr="0095250E">
        <w:t xml:space="preserve">    supportedBandCombinationList-v1680                  BandCombinationList-v1680                   </w:t>
      </w:r>
      <w:r w:rsidRPr="0095250E">
        <w:rPr>
          <w:color w:val="993366"/>
        </w:rPr>
        <w:t>OPTIONAL</w:t>
      </w:r>
    </w:p>
    <w:p w14:paraId="39728FF8" w14:textId="77777777" w:rsidR="00960A07" w:rsidRPr="0095250E" w:rsidRDefault="00960A07" w:rsidP="00960A07">
      <w:pPr>
        <w:pStyle w:val="PL"/>
      </w:pPr>
      <w:r w:rsidRPr="0095250E">
        <w:t xml:space="preserve">    ]],</w:t>
      </w:r>
    </w:p>
    <w:p w14:paraId="7B09F2A9" w14:textId="77777777" w:rsidR="00960A07" w:rsidRPr="0095250E" w:rsidRDefault="00960A07" w:rsidP="00960A07">
      <w:pPr>
        <w:pStyle w:val="PL"/>
      </w:pPr>
      <w:r w:rsidRPr="0095250E">
        <w:t xml:space="preserve">    [[</w:t>
      </w:r>
    </w:p>
    <w:p w14:paraId="47AF27DE" w14:textId="77777777" w:rsidR="00960A07" w:rsidRPr="0095250E" w:rsidRDefault="00960A07" w:rsidP="00960A07">
      <w:pPr>
        <w:pStyle w:val="PL"/>
      </w:pPr>
      <w:r w:rsidRPr="0095250E">
        <w:t xml:space="preserve">    supportedBandCombinationList-v1690                  BandCombinationList-v1690                   </w:t>
      </w:r>
      <w:r w:rsidRPr="0095250E">
        <w:rPr>
          <w:color w:val="993366"/>
        </w:rPr>
        <w:t>OPTIONAL</w:t>
      </w:r>
      <w:r w:rsidRPr="0095250E">
        <w:t>,</w:t>
      </w:r>
    </w:p>
    <w:p w14:paraId="25994DD6" w14:textId="77777777" w:rsidR="00960A07" w:rsidRPr="0095250E" w:rsidRDefault="00960A07" w:rsidP="00960A07">
      <w:pPr>
        <w:pStyle w:val="PL"/>
      </w:pPr>
      <w:r w:rsidRPr="0095250E">
        <w:t xml:space="preserve">    supportedBandCombinationList-UplinkTxSwitch-v1690   BandCombinationList-UplinkTxSwitch-v1690    </w:t>
      </w:r>
      <w:r w:rsidRPr="0095250E">
        <w:rPr>
          <w:color w:val="993366"/>
        </w:rPr>
        <w:t>OPTIONAL</w:t>
      </w:r>
    </w:p>
    <w:p w14:paraId="054BCA96" w14:textId="77777777" w:rsidR="00960A07" w:rsidRPr="0095250E" w:rsidRDefault="00960A07" w:rsidP="00960A07">
      <w:pPr>
        <w:pStyle w:val="PL"/>
      </w:pPr>
      <w:r w:rsidRPr="0095250E">
        <w:t xml:space="preserve">    ]],</w:t>
      </w:r>
    </w:p>
    <w:p w14:paraId="47A786AD" w14:textId="77777777" w:rsidR="00960A07" w:rsidRPr="0095250E" w:rsidRDefault="00960A07" w:rsidP="00960A07">
      <w:pPr>
        <w:pStyle w:val="PL"/>
      </w:pPr>
      <w:r w:rsidRPr="0095250E">
        <w:t xml:space="preserve">    [[</w:t>
      </w:r>
    </w:p>
    <w:p w14:paraId="00E67ECE" w14:textId="77777777" w:rsidR="00960A07" w:rsidRPr="0095250E" w:rsidRDefault="00960A07" w:rsidP="00960A07">
      <w:pPr>
        <w:pStyle w:val="PL"/>
      </w:pPr>
      <w:r w:rsidRPr="0095250E">
        <w:t xml:space="preserve">    supportedBandCombinationList-v1700                  BandCombinationList-v1700                   </w:t>
      </w:r>
      <w:r w:rsidRPr="0095250E">
        <w:rPr>
          <w:color w:val="993366"/>
        </w:rPr>
        <w:t>OPTIONAL</w:t>
      </w:r>
      <w:r w:rsidRPr="0095250E">
        <w:t>,</w:t>
      </w:r>
    </w:p>
    <w:p w14:paraId="259B6427" w14:textId="77777777" w:rsidR="00960A07" w:rsidRPr="0095250E" w:rsidRDefault="00960A07" w:rsidP="00960A07">
      <w:pPr>
        <w:pStyle w:val="PL"/>
      </w:pPr>
      <w:r w:rsidRPr="0095250E">
        <w:t xml:space="preserve">    supportedBandCombinationList-UplinkTxSwitch-v1700   BandCombinationList-UplinkTxSwitch-v1700    </w:t>
      </w:r>
      <w:r w:rsidRPr="0095250E">
        <w:rPr>
          <w:color w:val="993366"/>
        </w:rPr>
        <w:t>OPTIONAL</w:t>
      </w:r>
      <w:r w:rsidRPr="0095250E">
        <w:t>,</w:t>
      </w:r>
    </w:p>
    <w:p w14:paraId="555DF24D" w14:textId="77777777" w:rsidR="00960A07" w:rsidRPr="0095250E" w:rsidRDefault="00960A07" w:rsidP="00960A07">
      <w:pPr>
        <w:pStyle w:val="PL"/>
        <w:rPr>
          <w:color w:val="808080"/>
        </w:rPr>
      </w:pPr>
      <w:r w:rsidRPr="0095250E">
        <w:t xml:space="preserve">    supportedBandCombinationListSL-RelayDiscovery-r17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 xml:space="preserve">,  </w:t>
      </w:r>
      <w:r w:rsidRPr="0095250E">
        <w:rPr>
          <w:color w:val="808080"/>
        </w:rPr>
        <w:t>-- Contains PC5 BandCombinationListSidelinkNR-r16</w:t>
      </w:r>
    </w:p>
    <w:p w14:paraId="102559EA" w14:textId="77777777" w:rsidR="00960A07" w:rsidRPr="0095250E" w:rsidRDefault="00960A07" w:rsidP="00960A07">
      <w:pPr>
        <w:pStyle w:val="PL"/>
        <w:rPr>
          <w:color w:val="808080"/>
        </w:rPr>
      </w:pPr>
      <w:r w:rsidRPr="0095250E">
        <w:t xml:space="preserve">    supportedBandCombinationListSL-NonRelayDiscovery-r17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 xml:space="preserve">,  </w:t>
      </w:r>
      <w:r w:rsidRPr="0095250E">
        <w:rPr>
          <w:color w:val="808080"/>
        </w:rPr>
        <w:t>-- Contains PC5 BandCombinationListSidelinkNR-r16</w:t>
      </w:r>
    </w:p>
    <w:p w14:paraId="03F73164" w14:textId="77777777" w:rsidR="00960A07" w:rsidRPr="0095250E" w:rsidRDefault="00960A07" w:rsidP="00960A07">
      <w:pPr>
        <w:pStyle w:val="PL"/>
      </w:pPr>
      <w:r w:rsidRPr="0095250E">
        <w:t xml:space="preserve">    supportedBandCombinationListSidelinkEUTRA-NR-v1710  BandCombinationListSidelinkEUTRA-NR-v1710   </w:t>
      </w:r>
      <w:r w:rsidRPr="0095250E">
        <w:rPr>
          <w:color w:val="993366"/>
        </w:rPr>
        <w:t>OPTIONAL</w:t>
      </w:r>
      <w:r w:rsidRPr="0095250E">
        <w:t>,</w:t>
      </w:r>
    </w:p>
    <w:p w14:paraId="3D2E7277" w14:textId="77777777" w:rsidR="00960A07" w:rsidRPr="0095250E" w:rsidRDefault="00960A07" w:rsidP="00960A07">
      <w:pPr>
        <w:pStyle w:val="PL"/>
      </w:pPr>
      <w:r w:rsidRPr="0095250E">
        <w:t xml:space="preserve">    sidelinkRequested-r17                               </w:t>
      </w:r>
      <w:r w:rsidRPr="0095250E">
        <w:rPr>
          <w:color w:val="993366"/>
        </w:rPr>
        <w:t>ENUMERATED</w:t>
      </w:r>
      <w:r w:rsidRPr="0095250E">
        <w:t xml:space="preserve"> {true}                           </w:t>
      </w:r>
      <w:r w:rsidRPr="0095250E">
        <w:rPr>
          <w:color w:val="993366"/>
        </w:rPr>
        <w:t>OPTIONAL</w:t>
      </w:r>
      <w:r w:rsidRPr="0095250E">
        <w:t>,</w:t>
      </w:r>
    </w:p>
    <w:p w14:paraId="39EA0E5B" w14:textId="77777777" w:rsidR="00960A07" w:rsidRPr="0095250E" w:rsidRDefault="00960A07" w:rsidP="00960A07">
      <w:pPr>
        <w:pStyle w:val="PL"/>
      </w:pPr>
      <w:r w:rsidRPr="0095250E">
        <w:t xml:space="preserve">    extendedBand-n77-2-r17                              </w:t>
      </w:r>
      <w:r w:rsidRPr="0095250E">
        <w:rPr>
          <w:color w:val="993366"/>
        </w:rPr>
        <w:t>ENUMERATED</w:t>
      </w:r>
      <w:r w:rsidRPr="0095250E">
        <w:t xml:space="preserve"> {supported}                      </w:t>
      </w:r>
      <w:r w:rsidRPr="0095250E">
        <w:rPr>
          <w:color w:val="993366"/>
        </w:rPr>
        <w:t>OPTIONAL</w:t>
      </w:r>
    </w:p>
    <w:p w14:paraId="63358BB4" w14:textId="77777777" w:rsidR="00960A07" w:rsidRPr="0095250E" w:rsidRDefault="00960A07" w:rsidP="00960A07">
      <w:pPr>
        <w:pStyle w:val="PL"/>
      </w:pPr>
      <w:r w:rsidRPr="0095250E">
        <w:t xml:space="preserve">    ]],</w:t>
      </w:r>
    </w:p>
    <w:p w14:paraId="183D5FA5" w14:textId="77777777" w:rsidR="00960A07" w:rsidRPr="0095250E" w:rsidRDefault="00960A07" w:rsidP="00960A07">
      <w:pPr>
        <w:pStyle w:val="PL"/>
      </w:pPr>
      <w:r w:rsidRPr="0095250E">
        <w:t xml:space="preserve">    [[</w:t>
      </w:r>
    </w:p>
    <w:p w14:paraId="058AFBF6" w14:textId="77777777" w:rsidR="00960A07" w:rsidRPr="0095250E" w:rsidRDefault="00960A07" w:rsidP="00960A07">
      <w:pPr>
        <w:pStyle w:val="PL"/>
      </w:pPr>
      <w:r w:rsidRPr="0095250E">
        <w:t xml:space="preserve">    supportedBandCombinationList-v1720                  BandCombinationList-v1720                   </w:t>
      </w:r>
      <w:r w:rsidRPr="0095250E">
        <w:rPr>
          <w:color w:val="993366"/>
        </w:rPr>
        <w:t>OPTIONAL</w:t>
      </w:r>
      <w:r w:rsidRPr="0095250E">
        <w:t>,</w:t>
      </w:r>
    </w:p>
    <w:p w14:paraId="3FF0B6A1" w14:textId="77777777" w:rsidR="00960A07" w:rsidRPr="0095250E" w:rsidRDefault="00960A07" w:rsidP="00960A07">
      <w:pPr>
        <w:pStyle w:val="PL"/>
      </w:pPr>
      <w:r w:rsidRPr="0095250E">
        <w:t xml:space="preserve">    supportedBandCombinationList-UplinkTxSwitch-v1720   BandCombinationList-UplinkTxSwitch-v1720    </w:t>
      </w:r>
      <w:r w:rsidRPr="0095250E">
        <w:rPr>
          <w:color w:val="993366"/>
        </w:rPr>
        <w:t>OPTIONAL</w:t>
      </w:r>
    </w:p>
    <w:p w14:paraId="109B030D" w14:textId="77777777" w:rsidR="00960A07" w:rsidRPr="0095250E" w:rsidRDefault="00960A07" w:rsidP="00960A07">
      <w:pPr>
        <w:pStyle w:val="PL"/>
      </w:pPr>
      <w:r w:rsidRPr="0095250E">
        <w:t xml:space="preserve">    ]],</w:t>
      </w:r>
    </w:p>
    <w:p w14:paraId="25D0C4EB" w14:textId="77777777" w:rsidR="00960A07" w:rsidRPr="0095250E" w:rsidRDefault="00960A07" w:rsidP="00960A07">
      <w:pPr>
        <w:pStyle w:val="PL"/>
      </w:pPr>
      <w:r w:rsidRPr="0095250E">
        <w:t xml:space="preserve">    [[</w:t>
      </w:r>
    </w:p>
    <w:p w14:paraId="551F31E1" w14:textId="77777777" w:rsidR="00960A07" w:rsidRPr="0095250E" w:rsidRDefault="00960A07" w:rsidP="00960A07">
      <w:pPr>
        <w:pStyle w:val="PL"/>
      </w:pPr>
      <w:r w:rsidRPr="0095250E">
        <w:t xml:space="preserve">    supportedBandCombinationList-v1730                  BandCombinationList-v1730                   </w:t>
      </w:r>
      <w:r w:rsidRPr="0095250E">
        <w:rPr>
          <w:color w:val="993366"/>
        </w:rPr>
        <w:t>OPTIONAL</w:t>
      </w:r>
      <w:r w:rsidRPr="0095250E">
        <w:t>,</w:t>
      </w:r>
    </w:p>
    <w:p w14:paraId="28C95BA8" w14:textId="77777777" w:rsidR="00960A07" w:rsidRPr="0095250E" w:rsidRDefault="00960A07" w:rsidP="00960A07">
      <w:pPr>
        <w:pStyle w:val="PL"/>
      </w:pPr>
      <w:r w:rsidRPr="0095250E">
        <w:t xml:space="preserve">    supportedBandCombinationList-UplinkTxSwitch-v1730   BandCombinationList-UplinkTxSwitch-v1730    </w:t>
      </w:r>
      <w:r w:rsidRPr="0095250E">
        <w:rPr>
          <w:color w:val="993366"/>
        </w:rPr>
        <w:t>OPTIONAL</w:t>
      </w:r>
      <w:r w:rsidRPr="0095250E">
        <w:t>,</w:t>
      </w:r>
    </w:p>
    <w:p w14:paraId="4FCE0A7B" w14:textId="77777777" w:rsidR="00960A07" w:rsidRPr="0095250E" w:rsidRDefault="00960A07" w:rsidP="00960A07">
      <w:pPr>
        <w:pStyle w:val="PL"/>
      </w:pPr>
      <w:r w:rsidRPr="0095250E">
        <w:t xml:space="preserve">    supportedBandCombinationListSL-RelayDiscovery-v1730 BandCombinationListSL-Discovery-r17         </w:t>
      </w:r>
      <w:r w:rsidRPr="0095250E">
        <w:rPr>
          <w:color w:val="993366"/>
        </w:rPr>
        <w:t>OPTIONAL</w:t>
      </w:r>
      <w:r w:rsidRPr="0095250E">
        <w:t>,</w:t>
      </w:r>
    </w:p>
    <w:p w14:paraId="2E74F158" w14:textId="77777777" w:rsidR="00960A07" w:rsidRPr="0095250E" w:rsidRDefault="00960A07" w:rsidP="00960A07">
      <w:pPr>
        <w:pStyle w:val="PL"/>
      </w:pPr>
      <w:r w:rsidRPr="0095250E">
        <w:t xml:space="preserve">    supportedBandCombinationListSL-NonRelayDiscovery-v1730 BandCombinationListSL-Discovery-r17      </w:t>
      </w:r>
      <w:r w:rsidRPr="0095250E">
        <w:rPr>
          <w:color w:val="993366"/>
        </w:rPr>
        <w:t>OPTIONAL</w:t>
      </w:r>
    </w:p>
    <w:p w14:paraId="575B7C95" w14:textId="77777777" w:rsidR="00960A07" w:rsidRPr="0095250E" w:rsidRDefault="00960A07" w:rsidP="00960A07">
      <w:pPr>
        <w:pStyle w:val="PL"/>
      </w:pPr>
      <w:r w:rsidRPr="0095250E">
        <w:t xml:space="preserve">    ]],</w:t>
      </w:r>
    </w:p>
    <w:p w14:paraId="6BC74222" w14:textId="77777777" w:rsidR="00960A07" w:rsidRPr="0095250E" w:rsidRDefault="00960A07" w:rsidP="00960A07">
      <w:pPr>
        <w:pStyle w:val="PL"/>
      </w:pPr>
      <w:r w:rsidRPr="0095250E">
        <w:t xml:space="preserve">    [[</w:t>
      </w:r>
    </w:p>
    <w:p w14:paraId="564102AB" w14:textId="77777777" w:rsidR="00960A07" w:rsidRPr="0095250E" w:rsidRDefault="00960A07" w:rsidP="00960A07">
      <w:pPr>
        <w:pStyle w:val="PL"/>
      </w:pPr>
      <w:r w:rsidRPr="0095250E">
        <w:t xml:space="preserve">    supportedBandCombinationList-v1740                  BandCombinationList-v1740                   </w:t>
      </w:r>
      <w:r w:rsidRPr="0095250E">
        <w:rPr>
          <w:color w:val="993366"/>
        </w:rPr>
        <w:t>OPTIONAL</w:t>
      </w:r>
      <w:r w:rsidRPr="0095250E">
        <w:t>,</w:t>
      </w:r>
    </w:p>
    <w:p w14:paraId="17103EC1" w14:textId="77777777" w:rsidR="00960A07" w:rsidRPr="0095250E" w:rsidRDefault="00960A07" w:rsidP="00960A07">
      <w:pPr>
        <w:pStyle w:val="PL"/>
      </w:pPr>
      <w:r w:rsidRPr="0095250E">
        <w:t xml:space="preserve">    supportedBandCombinationList-UplinkTxSwitch-v1740   BandCombinationList-UplinkTxSwitch-v1740    </w:t>
      </w:r>
      <w:r w:rsidRPr="0095250E">
        <w:rPr>
          <w:color w:val="993366"/>
        </w:rPr>
        <w:t>OPTIONAL</w:t>
      </w:r>
    </w:p>
    <w:p w14:paraId="6544236A" w14:textId="77777777" w:rsidR="00960A07" w:rsidRPr="0095250E" w:rsidRDefault="00960A07" w:rsidP="00960A07">
      <w:pPr>
        <w:pStyle w:val="PL"/>
      </w:pPr>
      <w:r w:rsidRPr="0095250E">
        <w:t xml:space="preserve">    ]],</w:t>
      </w:r>
    </w:p>
    <w:p w14:paraId="020F8748" w14:textId="77777777" w:rsidR="00960A07" w:rsidRPr="0095250E" w:rsidRDefault="00960A07" w:rsidP="00960A07">
      <w:pPr>
        <w:pStyle w:val="PL"/>
      </w:pPr>
      <w:r w:rsidRPr="0095250E">
        <w:t xml:space="preserve">    [[</w:t>
      </w:r>
    </w:p>
    <w:p w14:paraId="28C58C9B" w14:textId="77777777" w:rsidR="00960A07" w:rsidRPr="0095250E" w:rsidRDefault="00960A07" w:rsidP="00960A07">
      <w:pPr>
        <w:pStyle w:val="PL"/>
      </w:pPr>
      <w:r w:rsidRPr="0095250E">
        <w:t xml:space="preserve">    supportedBandCombinationList-v1760                  BandCombinationList-v1760                   </w:t>
      </w:r>
      <w:r w:rsidRPr="0095250E">
        <w:rPr>
          <w:color w:val="993366"/>
        </w:rPr>
        <w:t>OPTIONAL</w:t>
      </w:r>
      <w:r w:rsidRPr="0095250E">
        <w:t>,</w:t>
      </w:r>
    </w:p>
    <w:p w14:paraId="3DAFD9AC" w14:textId="77777777" w:rsidR="00960A07" w:rsidRPr="0095250E" w:rsidRDefault="00960A07" w:rsidP="00960A07">
      <w:pPr>
        <w:pStyle w:val="PL"/>
      </w:pPr>
      <w:r w:rsidRPr="0095250E">
        <w:t xml:space="preserve">    supportedBandCombinationList-UplinkTxSwitch-v1760   BandCombinationList-UplinkTxSwitch-v1760    </w:t>
      </w:r>
      <w:r w:rsidRPr="0095250E">
        <w:rPr>
          <w:color w:val="993366"/>
        </w:rPr>
        <w:t>OPTIONAL</w:t>
      </w:r>
    </w:p>
    <w:p w14:paraId="1E3E7148" w14:textId="77777777" w:rsidR="00960A07" w:rsidRPr="0095250E" w:rsidRDefault="00960A07" w:rsidP="00960A07">
      <w:pPr>
        <w:pStyle w:val="PL"/>
      </w:pPr>
      <w:r w:rsidRPr="0095250E">
        <w:t xml:space="preserve">    ]],</w:t>
      </w:r>
    </w:p>
    <w:p w14:paraId="5C8C89CE" w14:textId="77777777" w:rsidR="00960A07" w:rsidRPr="0095250E" w:rsidRDefault="00960A07" w:rsidP="00960A07">
      <w:pPr>
        <w:pStyle w:val="PL"/>
      </w:pPr>
      <w:r w:rsidRPr="0095250E">
        <w:t xml:space="preserve">    [[</w:t>
      </w:r>
    </w:p>
    <w:p w14:paraId="168F9BF3" w14:textId="77777777" w:rsidR="00960A07" w:rsidRPr="0095250E" w:rsidRDefault="00960A07" w:rsidP="00960A07">
      <w:pPr>
        <w:pStyle w:val="PL"/>
      </w:pPr>
      <w:r w:rsidRPr="0095250E">
        <w:t xml:space="preserve">    supportedBandCombinationList-v1770                  BandCombinationList-v1770                   </w:t>
      </w:r>
      <w:r w:rsidRPr="0095250E">
        <w:rPr>
          <w:color w:val="993366"/>
        </w:rPr>
        <w:t>OPTIONAL</w:t>
      </w:r>
      <w:r w:rsidRPr="0095250E">
        <w:t>,</w:t>
      </w:r>
    </w:p>
    <w:p w14:paraId="1E5E7346" w14:textId="77777777" w:rsidR="00960A07" w:rsidRPr="0095250E" w:rsidRDefault="00960A07" w:rsidP="00960A07">
      <w:pPr>
        <w:pStyle w:val="PL"/>
      </w:pPr>
      <w:r w:rsidRPr="0095250E">
        <w:t xml:space="preserve">    supportedBandCombinationList-UplinkTxSwitch-v1770   BandCombinationList-UplinkTxSwitch-v1770    </w:t>
      </w:r>
      <w:r w:rsidRPr="0095250E">
        <w:rPr>
          <w:color w:val="993366"/>
        </w:rPr>
        <w:t>OPTIONAL</w:t>
      </w:r>
    </w:p>
    <w:p w14:paraId="28790E89" w14:textId="77777777" w:rsidR="00960A07" w:rsidRPr="0095250E" w:rsidRDefault="00960A07" w:rsidP="00960A07">
      <w:pPr>
        <w:pStyle w:val="PL"/>
      </w:pPr>
      <w:r w:rsidRPr="0095250E">
        <w:t xml:space="preserve">    ]],</w:t>
      </w:r>
    </w:p>
    <w:p w14:paraId="472F69E6" w14:textId="77777777" w:rsidR="00960A07" w:rsidRPr="0095250E" w:rsidRDefault="00960A07" w:rsidP="00960A07">
      <w:pPr>
        <w:pStyle w:val="PL"/>
      </w:pPr>
      <w:r w:rsidRPr="0095250E">
        <w:t xml:space="preserve">    [[</w:t>
      </w:r>
    </w:p>
    <w:p w14:paraId="00FE6504" w14:textId="77777777" w:rsidR="00960A07" w:rsidRPr="0095250E" w:rsidRDefault="00960A07" w:rsidP="00960A07">
      <w:pPr>
        <w:pStyle w:val="PL"/>
      </w:pPr>
      <w:r w:rsidRPr="0095250E">
        <w:t xml:space="preserve">    supportedBandCombinationList-v1800                  BandCombinationList-v1800                   </w:t>
      </w:r>
      <w:r w:rsidRPr="0095250E">
        <w:rPr>
          <w:color w:val="993366"/>
        </w:rPr>
        <w:t>OPTIONAL</w:t>
      </w:r>
      <w:r w:rsidRPr="0095250E">
        <w:t>,</w:t>
      </w:r>
    </w:p>
    <w:p w14:paraId="3A75F05E" w14:textId="77777777" w:rsidR="00960A07" w:rsidRPr="0095250E" w:rsidRDefault="00960A07" w:rsidP="00960A07">
      <w:pPr>
        <w:pStyle w:val="PL"/>
      </w:pPr>
      <w:r w:rsidRPr="0095250E">
        <w:t xml:space="preserve">    supportedBandCombinationList-UplinkTxSwitch-v1800   BandCombinationList-UplinkTxSwitch-v1800    </w:t>
      </w:r>
      <w:r w:rsidRPr="0095250E">
        <w:rPr>
          <w:color w:val="993366"/>
        </w:rPr>
        <w:t>OPTIONAL</w:t>
      </w:r>
      <w:r w:rsidRPr="0095250E">
        <w:t>,</w:t>
      </w:r>
    </w:p>
    <w:p w14:paraId="59931C8A" w14:textId="77777777" w:rsidR="00960A07" w:rsidRPr="0095250E" w:rsidRDefault="00960A07" w:rsidP="00960A07">
      <w:pPr>
        <w:pStyle w:val="PL"/>
      </w:pPr>
      <w:r w:rsidRPr="0095250E">
        <w:t xml:space="preserve">    supportedBandCombinationListSL-U2U-Relay-r18        </w:t>
      </w:r>
      <w:r w:rsidRPr="0095250E">
        <w:rPr>
          <w:color w:val="993366"/>
        </w:rPr>
        <w:t>SEQUENCE</w:t>
      </w:r>
      <w:r w:rsidRPr="0095250E">
        <w:t xml:space="preserve"> {</w:t>
      </w:r>
    </w:p>
    <w:p w14:paraId="7BBACFFE" w14:textId="77777777" w:rsidR="00960A07" w:rsidRPr="0095250E" w:rsidRDefault="00960A07" w:rsidP="00960A07">
      <w:pPr>
        <w:pStyle w:val="PL"/>
        <w:rPr>
          <w:color w:val="808080"/>
        </w:rPr>
      </w:pPr>
      <w:r w:rsidRPr="0095250E">
        <w:t xml:space="preserve">        supportedBandCombinationListSL-U2U-RelayDiscovery-r18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 xml:space="preserve">,  </w:t>
      </w:r>
      <w:r w:rsidRPr="0095250E">
        <w:rPr>
          <w:color w:val="808080"/>
        </w:rPr>
        <w:t>-- Contains PC5</w:t>
      </w:r>
    </w:p>
    <w:p w14:paraId="48CA38C3" w14:textId="77777777" w:rsidR="00960A07" w:rsidRPr="0095250E" w:rsidRDefault="00960A07" w:rsidP="00960A07">
      <w:pPr>
        <w:pStyle w:val="PL"/>
        <w:rPr>
          <w:color w:val="808080"/>
        </w:rPr>
      </w:pPr>
      <w:r w:rsidRPr="0095250E">
        <w:t xml:space="preserve">                                                                                        </w:t>
      </w:r>
      <w:r w:rsidRPr="0095250E">
        <w:rPr>
          <w:rFonts w:eastAsia="Malgun Gothic"/>
        </w:rPr>
        <w:t xml:space="preserve">           </w:t>
      </w:r>
      <w:r w:rsidRPr="0095250E">
        <w:rPr>
          <w:rFonts w:eastAsia="Malgun Gothic"/>
          <w:color w:val="808080"/>
        </w:rPr>
        <w:t xml:space="preserve">-- </w:t>
      </w:r>
      <w:r w:rsidRPr="0095250E">
        <w:rPr>
          <w:color w:val="808080"/>
        </w:rPr>
        <w:t>BandCombinationListSidelinkNR-r16</w:t>
      </w:r>
    </w:p>
    <w:p w14:paraId="10F0637D" w14:textId="77777777" w:rsidR="00960A07" w:rsidRPr="0095250E" w:rsidRDefault="00960A07" w:rsidP="00960A07">
      <w:pPr>
        <w:pStyle w:val="PL"/>
      </w:pPr>
      <w:r w:rsidRPr="0095250E">
        <w:t xml:space="preserve">        supportedBandCombinationListSL-U2U-DiscoveryExt BandCombinationListSL-Discovery-r17         </w:t>
      </w:r>
      <w:r w:rsidRPr="0095250E">
        <w:rPr>
          <w:color w:val="993366"/>
        </w:rPr>
        <w:t>OPTIONAL</w:t>
      </w:r>
    </w:p>
    <w:p w14:paraId="7125734C" w14:textId="77777777" w:rsidR="00960A07" w:rsidRPr="0095250E" w:rsidRDefault="00960A07" w:rsidP="00960A07">
      <w:pPr>
        <w:pStyle w:val="PL"/>
      </w:pPr>
      <w:r w:rsidRPr="0095250E">
        <w:t xml:space="preserve">    }                                                                                               </w:t>
      </w:r>
      <w:r w:rsidRPr="0095250E">
        <w:rPr>
          <w:color w:val="993366"/>
        </w:rPr>
        <w:t>OPTIONAL</w:t>
      </w:r>
    </w:p>
    <w:p w14:paraId="44C50FFD" w14:textId="77777777" w:rsidR="00960A07" w:rsidRPr="0095250E" w:rsidRDefault="00960A07" w:rsidP="00960A07">
      <w:pPr>
        <w:pStyle w:val="PL"/>
      </w:pPr>
      <w:r w:rsidRPr="0095250E">
        <w:lastRenderedPageBreak/>
        <w:t xml:space="preserve">    ]]</w:t>
      </w:r>
    </w:p>
    <w:p w14:paraId="57032D9B" w14:textId="77777777" w:rsidR="00960A07" w:rsidRPr="0095250E" w:rsidRDefault="00960A07" w:rsidP="00960A07">
      <w:pPr>
        <w:pStyle w:val="PL"/>
      </w:pPr>
      <w:r w:rsidRPr="0095250E">
        <w:t>}</w:t>
      </w:r>
    </w:p>
    <w:p w14:paraId="2FF98533" w14:textId="77777777" w:rsidR="00960A07" w:rsidRPr="0095250E" w:rsidRDefault="00960A07" w:rsidP="00960A07">
      <w:pPr>
        <w:pStyle w:val="PL"/>
      </w:pPr>
    </w:p>
    <w:p w14:paraId="1277D2F7" w14:textId="77777777" w:rsidR="00960A07" w:rsidRPr="0095250E" w:rsidRDefault="00960A07" w:rsidP="00960A07">
      <w:pPr>
        <w:pStyle w:val="PL"/>
      </w:pPr>
      <w:r w:rsidRPr="0095250E">
        <w:t xml:space="preserve">RF-Parameters-v15g0 ::=                   </w:t>
      </w:r>
      <w:r w:rsidRPr="0095250E">
        <w:rPr>
          <w:color w:val="993366"/>
        </w:rPr>
        <w:t>SEQUENCE</w:t>
      </w:r>
      <w:r w:rsidRPr="0095250E">
        <w:t xml:space="preserve"> {</w:t>
      </w:r>
    </w:p>
    <w:p w14:paraId="19E5149E" w14:textId="77777777" w:rsidR="00960A07" w:rsidRPr="0095250E" w:rsidRDefault="00960A07" w:rsidP="00960A07">
      <w:pPr>
        <w:pStyle w:val="PL"/>
      </w:pPr>
      <w:r w:rsidRPr="0095250E">
        <w:t xml:space="preserve">    supportedBandCombinationList-v15g0        BandCombinationList-v15g0                   </w:t>
      </w:r>
      <w:r w:rsidRPr="0095250E">
        <w:rPr>
          <w:color w:val="993366"/>
        </w:rPr>
        <w:t>OPTIONAL</w:t>
      </w:r>
    </w:p>
    <w:p w14:paraId="04549E6F" w14:textId="77777777" w:rsidR="00960A07" w:rsidRPr="0095250E" w:rsidRDefault="00960A07" w:rsidP="00960A07">
      <w:pPr>
        <w:pStyle w:val="PL"/>
      </w:pPr>
      <w:r w:rsidRPr="0095250E">
        <w:t>}</w:t>
      </w:r>
    </w:p>
    <w:p w14:paraId="3D4EC22B" w14:textId="77777777" w:rsidR="00960A07" w:rsidRPr="0095250E" w:rsidRDefault="00960A07" w:rsidP="00960A07">
      <w:pPr>
        <w:pStyle w:val="PL"/>
      </w:pPr>
    </w:p>
    <w:p w14:paraId="117BCE28" w14:textId="77777777" w:rsidR="00960A07" w:rsidRPr="0095250E" w:rsidRDefault="00960A07" w:rsidP="00960A07">
      <w:pPr>
        <w:pStyle w:val="PL"/>
      </w:pPr>
      <w:r w:rsidRPr="0095250E">
        <w:t xml:space="preserve">RF-Parameters-v16a0 ::=                            </w:t>
      </w:r>
      <w:r w:rsidRPr="0095250E">
        <w:rPr>
          <w:color w:val="993366"/>
        </w:rPr>
        <w:t>SEQUENCE</w:t>
      </w:r>
      <w:r w:rsidRPr="0095250E">
        <w:t xml:space="preserve"> {</w:t>
      </w:r>
    </w:p>
    <w:p w14:paraId="55A08289" w14:textId="77777777" w:rsidR="00960A07" w:rsidRPr="0095250E" w:rsidRDefault="00960A07" w:rsidP="00960A07">
      <w:pPr>
        <w:pStyle w:val="PL"/>
      </w:pPr>
      <w:r w:rsidRPr="0095250E">
        <w:t xml:space="preserve">    supportedBandCombinationList-v16a0                 BandCombinationList-v16a0                    </w:t>
      </w:r>
      <w:r w:rsidRPr="0095250E">
        <w:rPr>
          <w:color w:val="993366"/>
        </w:rPr>
        <w:t>OPTIONAL</w:t>
      </w:r>
      <w:r w:rsidRPr="0095250E">
        <w:t>,</w:t>
      </w:r>
    </w:p>
    <w:p w14:paraId="09BCAFD8" w14:textId="77777777" w:rsidR="00960A07" w:rsidRPr="0095250E" w:rsidRDefault="00960A07" w:rsidP="00960A07">
      <w:pPr>
        <w:pStyle w:val="PL"/>
      </w:pPr>
      <w:r w:rsidRPr="0095250E">
        <w:t xml:space="preserve">    supportedBandCombinationList-UplinkTxSwitch-v16a0  BandCombinationList-UplinkTxSwitch-v16a0     </w:t>
      </w:r>
      <w:r w:rsidRPr="0095250E">
        <w:rPr>
          <w:color w:val="993366"/>
        </w:rPr>
        <w:t>OPTIONAL</w:t>
      </w:r>
    </w:p>
    <w:p w14:paraId="26B29E6D" w14:textId="77777777" w:rsidR="00960A07" w:rsidRPr="0095250E" w:rsidRDefault="00960A07" w:rsidP="00960A07">
      <w:pPr>
        <w:pStyle w:val="PL"/>
      </w:pPr>
      <w:r w:rsidRPr="0095250E">
        <w:t>}</w:t>
      </w:r>
    </w:p>
    <w:p w14:paraId="2D7494D7" w14:textId="77777777" w:rsidR="00960A07" w:rsidRPr="0095250E" w:rsidRDefault="00960A07" w:rsidP="00960A07">
      <w:pPr>
        <w:pStyle w:val="PL"/>
      </w:pPr>
    </w:p>
    <w:p w14:paraId="6C7EBC64" w14:textId="77777777" w:rsidR="00960A07" w:rsidRPr="0095250E" w:rsidRDefault="00960A07" w:rsidP="00960A07">
      <w:pPr>
        <w:pStyle w:val="PL"/>
      </w:pPr>
      <w:r w:rsidRPr="0095250E">
        <w:t xml:space="preserve">RF-Parameters-v16c0 ::=                            </w:t>
      </w:r>
      <w:r w:rsidRPr="0095250E">
        <w:rPr>
          <w:color w:val="993366"/>
        </w:rPr>
        <w:t>SEQUENCE</w:t>
      </w:r>
      <w:r w:rsidRPr="0095250E">
        <w:t xml:space="preserve"> {</w:t>
      </w:r>
    </w:p>
    <w:p w14:paraId="550E42AF" w14:textId="77777777" w:rsidR="00960A07" w:rsidRPr="0095250E" w:rsidRDefault="00960A07" w:rsidP="00960A07">
      <w:pPr>
        <w:pStyle w:val="PL"/>
      </w:pPr>
      <w:r w:rsidRPr="0095250E">
        <w:t xml:space="preserve">    supportedBandListNR-v16c0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BandNR-v16c0</w:t>
      </w:r>
    </w:p>
    <w:p w14:paraId="1F21253E" w14:textId="77777777" w:rsidR="00960A07" w:rsidRPr="0095250E" w:rsidRDefault="00960A07" w:rsidP="00960A07">
      <w:pPr>
        <w:pStyle w:val="PL"/>
      </w:pPr>
      <w:r w:rsidRPr="0095250E">
        <w:t>}</w:t>
      </w:r>
    </w:p>
    <w:p w14:paraId="559E840E" w14:textId="77777777" w:rsidR="00960A07" w:rsidRPr="0095250E" w:rsidRDefault="00960A07" w:rsidP="00960A07">
      <w:pPr>
        <w:pStyle w:val="PL"/>
      </w:pPr>
    </w:p>
    <w:p w14:paraId="3D3CE055" w14:textId="77777777" w:rsidR="00960A07" w:rsidRPr="0095250E" w:rsidRDefault="00960A07" w:rsidP="00960A07">
      <w:pPr>
        <w:pStyle w:val="PL"/>
      </w:pPr>
      <w:r w:rsidRPr="0095250E">
        <w:t xml:space="preserve">BandNR ::=                          </w:t>
      </w:r>
      <w:r w:rsidRPr="0095250E">
        <w:rPr>
          <w:color w:val="993366"/>
        </w:rPr>
        <w:t>SEQUENCE</w:t>
      </w:r>
      <w:r w:rsidRPr="0095250E">
        <w:t xml:space="preserve"> {</w:t>
      </w:r>
    </w:p>
    <w:p w14:paraId="6376EF26" w14:textId="77777777" w:rsidR="00960A07" w:rsidRPr="0095250E" w:rsidRDefault="00960A07" w:rsidP="00960A07">
      <w:pPr>
        <w:pStyle w:val="PL"/>
      </w:pPr>
      <w:r w:rsidRPr="0095250E">
        <w:t xml:space="preserve">    bandNR                              FreqBandIndicatorNR,</w:t>
      </w:r>
    </w:p>
    <w:p w14:paraId="64C16F93" w14:textId="77777777" w:rsidR="00960A07" w:rsidRPr="0095250E" w:rsidRDefault="00960A07" w:rsidP="00960A07">
      <w:pPr>
        <w:pStyle w:val="PL"/>
      </w:pPr>
      <w:r w:rsidRPr="0095250E">
        <w:t xml:space="preserve">    modifiedMPR-Behaviour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6BE25462" w14:textId="77777777" w:rsidR="00960A07" w:rsidRPr="0095250E" w:rsidRDefault="00960A07" w:rsidP="00960A07">
      <w:pPr>
        <w:pStyle w:val="PL"/>
      </w:pPr>
      <w:r w:rsidRPr="0095250E">
        <w:t xml:space="preserve">    mimo-ParametersPerBand              MIMO-ParametersPerBand                          </w:t>
      </w:r>
      <w:r w:rsidRPr="0095250E">
        <w:rPr>
          <w:color w:val="993366"/>
        </w:rPr>
        <w:t>OPTIONAL</w:t>
      </w:r>
      <w:r w:rsidRPr="0095250E">
        <w:t>,</w:t>
      </w:r>
    </w:p>
    <w:p w14:paraId="64CC28B6" w14:textId="77777777" w:rsidR="00960A07" w:rsidRPr="0095250E" w:rsidRDefault="00960A07" w:rsidP="00960A07">
      <w:pPr>
        <w:pStyle w:val="PL"/>
      </w:pPr>
      <w:r w:rsidRPr="0095250E">
        <w:t xml:space="preserve">    extendedCP                          </w:t>
      </w:r>
      <w:r w:rsidRPr="0095250E">
        <w:rPr>
          <w:color w:val="993366"/>
        </w:rPr>
        <w:t>ENUMERATED</w:t>
      </w:r>
      <w:r w:rsidRPr="0095250E">
        <w:t xml:space="preserve"> {supported}                          </w:t>
      </w:r>
      <w:r w:rsidRPr="0095250E">
        <w:rPr>
          <w:color w:val="993366"/>
        </w:rPr>
        <w:t>OPTIONAL</w:t>
      </w:r>
      <w:r w:rsidRPr="0095250E">
        <w:t>,</w:t>
      </w:r>
    </w:p>
    <w:p w14:paraId="0742CABA" w14:textId="77777777" w:rsidR="00960A07" w:rsidRPr="0095250E" w:rsidRDefault="00960A07" w:rsidP="00960A07">
      <w:pPr>
        <w:pStyle w:val="PL"/>
      </w:pPr>
      <w:r w:rsidRPr="0095250E">
        <w:t xml:space="preserve">    multipleTCI                         </w:t>
      </w:r>
      <w:r w:rsidRPr="0095250E">
        <w:rPr>
          <w:color w:val="993366"/>
        </w:rPr>
        <w:t>ENUMERATED</w:t>
      </w:r>
      <w:r w:rsidRPr="0095250E">
        <w:t xml:space="preserve"> {supported}                          </w:t>
      </w:r>
      <w:r w:rsidRPr="0095250E">
        <w:rPr>
          <w:color w:val="993366"/>
        </w:rPr>
        <w:t>OPTIONAL</w:t>
      </w:r>
      <w:r w:rsidRPr="0095250E">
        <w:t>,</w:t>
      </w:r>
    </w:p>
    <w:p w14:paraId="2867F7AC" w14:textId="77777777" w:rsidR="00960A07" w:rsidRPr="0095250E" w:rsidRDefault="00960A07" w:rsidP="00960A07">
      <w:pPr>
        <w:pStyle w:val="PL"/>
      </w:pPr>
      <w:r w:rsidRPr="0095250E">
        <w:t xml:space="preserve">    bwp-WithoutRestriction              </w:t>
      </w:r>
      <w:r w:rsidRPr="0095250E">
        <w:rPr>
          <w:color w:val="993366"/>
        </w:rPr>
        <w:t>ENUMERATED</w:t>
      </w:r>
      <w:r w:rsidRPr="0095250E">
        <w:t xml:space="preserve"> {supported}                          </w:t>
      </w:r>
      <w:r w:rsidRPr="0095250E">
        <w:rPr>
          <w:color w:val="993366"/>
        </w:rPr>
        <w:t>OPTIONAL</w:t>
      </w:r>
      <w:r w:rsidRPr="0095250E">
        <w:t>,</w:t>
      </w:r>
    </w:p>
    <w:p w14:paraId="37953A81" w14:textId="77777777" w:rsidR="00960A07" w:rsidRPr="0095250E" w:rsidRDefault="00960A07" w:rsidP="00960A07">
      <w:pPr>
        <w:pStyle w:val="PL"/>
      </w:pPr>
      <w:r w:rsidRPr="0095250E">
        <w:t xml:space="preserve">    bwp-SameNumerology                  </w:t>
      </w:r>
      <w:r w:rsidRPr="0095250E">
        <w:rPr>
          <w:color w:val="993366"/>
        </w:rPr>
        <w:t>ENUMERATED</w:t>
      </w:r>
      <w:r w:rsidRPr="0095250E">
        <w:t xml:space="preserve"> {upto2, upto4}                       </w:t>
      </w:r>
      <w:r w:rsidRPr="0095250E">
        <w:rPr>
          <w:color w:val="993366"/>
        </w:rPr>
        <w:t>OPTIONAL</w:t>
      </w:r>
      <w:r w:rsidRPr="0095250E">
        <w:t>,</w:t>
      </w:r>
    </w:p>
    <w:p w14:paraId="72F24977" w14:textId="77777777" w:rsidR="00960A07" w:rsidRPr="0095250E" w:rsidRDefault="00960A07" w:rsidP="00960A07">
      <w:pPr>
        <w:pStyle w:val="PL"/>
      </w:pPr>
      <w:r w:rsidRPr="0095250E">
        <w:t xml:space="preserve">    bwp-DiffNumerology                  </w:t>
      </w:r>
      <w:r w:rsidRPr="0095250E">
        <w:rPr>
          <w:color w:val="993366"/>
        </w:rPr>
        <w:t>ENUMERATED</w:t>
      </w:r>
      <w:r w:rsidRPr="0095250E">
        <w:t xml:space="preserve"> {upto4}                              </w:t>
      </w:r>
      <w:r w:rsidRPr="0095250E">
        <w:rPr>
          <w:color w:val="993366"/>
        </w:rPr>
        <w:t>OPTIONAL</w:t>
      </w:r>
      <w:r w:rsidRPr="0095250E">
        <w:t>,</w:t>
      </w:r>
    </w:p>
    <w:p w14:paraId="53F95BEE" w14:textId="77777777" w:rsidR="00960A07" w:rsidRPr="0095250E" w:rsidRDefault="00960A07" w:rsidP="00960A07">
      <w:pPr>
        <w:pStyle w:val="PL"/>
      </w:pPr>
      <w:r w:rsidRPr="0095250E">
        <w:t xml:space="preserve">    crossCarrierScheduling-SameSCS      </w:t>
      </w:r>
      <w:r w:rsidRPr="0095250E">
        <w:rPr>
          <w:color w:val="993366"/>
        </w:rPr>
        <w:t>ENUMERATED</w:t>
      </w:r>
      <w:r w:rsidRPr="0095250E">
        <w:t xml:space="preserve"> {supported}                          </w:t>
      </w:r>
      <w:r w:rsidRPr="0095250E">
        <w:rPr>
          <w:color w:val="993366"/>
        </w:rPr>
        <w:t>OPTIONAL</w:t>
      </w:r>
      <w:r w:rsidRPr="0095250E">
        <w:t>,</w:t>
      </w:r>
    </w:p>
    <w:p w14:paraId="2048A37D" w14:textId="77777777" w:rsidR="00960A07" w:rsidRPr="0095250E" w:rsidRDefault="00960A07" w:rsidP="00960A07">
      <w:pPr>
        <w:pStyle w:val="PL"/>
      </w:pPr>
      <w:r w:rsidRPr="0095250E">
        <w:t xml:space="preserve">    pdsch-256QAM-FR2                    </w:t>
      </w:r>
      <w:r w:rsidRPr="0095250E">
        <w:rPr>
          <w:color w:val="993366"/>
        </w:rPr>
        <w:t>ENUMERATED</w:t>
      </w:r>
      <w:r w:rsidRPr="0095250E">
        <w:t xml:space="preserve"> {supported}                          </w:t>
      </w:r>
      <w:r w:rsidRPr="0095250E">
        <w:rPr>
          <w:color w:val="993366"/>
        </w:rPr>
        <w:t>OPTIONAL</w:t>
      </w:r>
      <w:r w:rsidRPr="0095250E">
        <w:t>,</w:t>
      </w:r>
    </w:p>
    <w:p w14:paraId="1DB4A6B6" w14:textId="77777777" w:rsidR="00960A07" w:rsidRPr="0095250E" w:rsidRDefault="00960A07" w:rsidP="00960A07">
      <w:pPr>
        <w:pStyle w:val="PL"/>
      </w:pPr>
      <w:r w:rsidRPr="0095250E">
        <w:t xml:space="preserve">    pusch-256QAM                        </w:t>
      </w:r>
      <w:r w:rsidRPr="0095250E">
        <w:rPr>
          <w:color w:val="993366"/>
        </w:rPr>
        <w:t>ENUMERATED</w:t>
      </w:r>
      <w:r w:rsidRPr="0095250E">
        <w:t xml:space="preserve"> {supported}                          </w:t>
      </w:r>
      <w:r w:rsidRPr="0095250E">
        <w:rPr>
          <w:color w:val="993366"/>
        </w:rPr>
        <w:t>OPTIONAL</w:t>
      </w:r>
      <w:r w:rsidRPr="0095250E">
        <w:t>,</w:t>
      </w:r>
    </w:p>
    <w:p w14:paraId="366C65B7" w14:textId="77777777" w:rsidR="00960A07" w:rsidRPr="0095250E" w:rsidRDefault="00960A07" w:rsidP="00960A07">
      <w:pPr>
        <w:pStyle w:val="PL"/>
      </w:pPr>
      <w:r w:rsidRPr="0095250E">
        <w:t xml:space="preserve">    ue-PowerClass                       </w:t>
      </w:r>
      <w:r w:rsidRPr="0095250E">
        <w:rPr>
          <w:color w:val="993366"/>
        </w:rPr>
        <w:t>ENUMERATED</w:t>
      </w:r>
      <w:r w:rsidRPr="0095250E">
        <w:t xml:space="preserve"> {pc1, pc2, pc3, pc4}                 </w:t>
      </w:r>
      <w:r w:rsidRPr="0095250E">
        <w:rPr>
          <w:color w:val="993366"/>
        </w:rPr>
        <w:t>OPTIONAL</w:t>
      </w:r>
      <w:r w:rsidRPr="0095250E">
        <w:t>,</w:t>
      </w:r>
    </w:p>
    <w:p w14:paraId="7786EFE6" w14:textId="77777777" w:rsidR="00960A07" w:rsidRPr="0095250E" w:rsidRDefault="00960A07" w:rsidP="00960A07">
      <w:pPr>
        <w:pStyle w:val="PL"/>
      </w:pPr>
      <w:r w:rsidRPr="0095250E">
        <w:t xml:space="preserve">    rateMatchingLTE-CRS                 </w:t>
      </w:r>
      <w:r w:rsidRPr="0095250E">
        <w:rPr>
          <w:color w:val="993366"/>
        </w:rPr>
        <w:t>ENUMERATED</w:t>
      </w:r>
      <w:r w:rsidRPr="0095250E">
        <w:t xml:space="preserve"> {supported}                          </w:t>
      </w:r>
      <w:r w:rsidRPr="0095250E">
        <w:rPr>
          <w:color w:val="993366"/>
        </w:rPr>
        <w:t>OPTIONAL</w:t>
      </w:r>
      <w:r w:rsidRPr="0095250E">
        <w:t>,</w:t>
      </w:r>
    </w:p>
    <w:p w14:paraId="0EAE4344" w14:textId="77777777" w:rsidR="00960A07" w:rsidRPr="0095250E" w:rsidRDefault="00960A07" w:rsidP="00960A07">
      <w:pPr>
        <w:pStyle w:val="PL"/>
      </w:pPr>
      <w:r w:rsidRPr="0095250E">
        <w:t xml:space="preserve">    channelBWs-DL                       </w:t>
      </w:r>
      <w:r w:rsidRPr="0095250E">
        <w:rPr>
          <w:color w:val="993366"/>
        </w:rPr>
        <w:t>CHOICE</w:t>
      </w:r>
      <w:r w:rsidRPr="0095250E">
        <w:t xml:space="preserve"> {</w:t>
      </w:r>
    </w:p>
    <w:p w14:paraId="4E575328" w14:textId="77777777" w:rsidR="00960A07" w:rsidRPr="0095250E" w:rsidRDefault="00960A07" w:rsidP="00960A07">
      <w:pPr>
        <w:pStyle w:val="PL"/>
      </w:pPr>
      <w:r w:rsidRPr="0095250E">
        <w:t xml:space="preserve">        fr1                                 </w:t>
      </w:r>
      <w:r w:rsidRPr="0095250E">
        <w:rPr>
          <w:color w:val="993366"/>
        </w:rPr>
        <w:t>SEQUENCE</w:t>
      </w:r>
      <w:r w:rsidRPr="0095250E">
        <w:t xml:space="preserve"> {</w:t>
      </w:r>
    </w:p>
    <w:p w14:paraId="071DFC01" w14:textId="77777777" w:rsidR="00960A07" w:rsidRPr="0095250E" w:rsidRDefault="00960A07" w:rsidP="00960A07">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24595701" w14:textId="77777777" w:rsidR="00960A07" w:rsidRPr="0095250E" w:rsidRDefault="00960A07" w:rsidP="00960A07">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126B9463" w14:textId="77777777" w:rsidR="00960A07" w:rsidRPr="0095250E" w:rsidRDefault="00960A07" w:rsidP="00960A07">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p>
    <w:p w14:paraId="44285755" w14:textId="77777777" w:rsidR="00960A07" w:rsidRPr="0095250E" w:rsidRDefault="00960A07" w:rsidP="00960A07">
      <w:pPr>
        <w:pStyle w:val="PL"/>
      </w:pPr>
      <w:r w:rsidRPr="0095250E">
        <w:t xml:space="preserve">        },</w:t>
      </w:r>
    </w:p>
    <w:p w14:paraId="5AAB28A6" w14:textId="77777777" w:rsidR="00960A07" w:rsidRPr="0095250E" w:rsidRDefault="00960A07" w:rsidP="00960A07">
      <w:pPr>
        <w:pStyle w:val="PL"/>
      </w:pPr>
      <w:r w:rsidRPr="0095250E">
        <w:t xml:space="preserve">        fr2                                 </w:t>
      </w:r>
      <w:r w:rsidRPr="0095250E">
        <w:rPr>
          <w:color w:val="993366"/>
        </w:rPr>
        <w:t>SEQUENCE</w:t>
      </w:r>
      <w:r w:rsidRPr="0095250E">
        <w:t xml:space="preserve"> {</w:t>
      </w:r>
    </w:p>
    <w:p w14:paraId="73436129" w14:textId="77777777" w:rsidR="00960A07" w:rsidRPr="0095250E" w:rsidRDefault="00960A07" w:rsidP="00960A07">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r w:rsidRPr="0095250E">
        <w:t>,</w:t>
      </w:r>
    </w:p>
    <w:p w14:paraId="7AF36192" w14:textId="77777777" w:rsidR="00960A07" w:rsidRPr="0095250E" w:rsidRDefault="00960A07" w:rsidP="00960A07">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p>
    <w:p w14:paraId="65F30BA8" w14:textId="77777777" w:rsidR="00960A07" w:rsidRPr="0095250E" w:rsidRDefault="00960A07" w:rsidP="00960A07">
      <w:pPr>
        <w:pStyle w:val="PL"/>
      </w:pPr>
      <w:r w:rsidRPr="0095250E">
        <w:t xml:space="preserve">        }</w:t>
      </w:r>
    </w:p>
    <w:p w14:paraId="38132258" w14:textId="77777777" w:rsidR="00960A07" w:rsidRPr="0095250E" w:rsidRDefault="00960A07" w:rsidP="00960A07">
      <w:pPr>
        <w:pStyle w:val="PL"/>
      </w:pPr>
      <w:r w:rsidRPr="0095250E">
        <w:t xml:space="preserve">    }                                                                                   </w:t>
      </w:r>
      <w:r w:rsidRPr="0095250E">
        <w:rPr>
          <w:color w:val="993366"/>
        </w:rPr>
        <w:t>OPTIONAL</w:t>
      </w:r>
      <w:r w:rsidRPr="0095250E">
        <w:t>,</w:t>
      </w:r>
    </w:p>
    <w:p w14:paraId="51195C8A" w14:textId="77777777" w:rsidR="00960A07" w:rsidRPr="0095250E" w:rsidRDefault="00960A07" w:rsidP="00960A07">
      <w:pPr>
        <w:pStyle w:val="PL"/>
      </w:pPr>
      <w:r w:rsidRPr="0095250E">
        <w:t xml:space="preserve">    channelBWs-UL                       </w:t>
      </w:r>
      <w:r w:rsidRPr="0095250E">
        <w:rPr>
          <w:color w:val="993366"/>
        </w:rPr>
        <w:t>CHOICE</w:t>
      </w:r>
      <w:r w:rsidRPr="0095250E">
        <w:t xml:space="preserve"> {</w:t>
      </w:r>
    </w:p>
    <w:p w14:paraId="54FFFA6A" w14:textId="77777777" w:rsidR="00960A07" w:rsidRPr="0095250E" w:rsidRDefault="00960A07" w:rsidP="00960A07">
      <w:pPr>
        <w:pStyle w:val="PL"/>
      </w:pPr>
      <w:r w:rsidRPr="0095250E">
        <w:t xml:space="preserve">        fr1                                 </w:t>
      </w:r>
      <w:r w:rsidRPr="0095250E">
        <w:rPr>
          <w:color w:val="993366"/>
        </w:rPr>
        <w:t>SEQUENCE</w:t>
      </w:r>
      <w:r w:rsidRPr="0095250E">
        <w:t xml:space="preserve"> {</w:t>
      </w:r>
    </w:p>
    <w:p w14:paraId="7B369E01" w14:textId="77777777" w:rsidR="00960A07" w:rsidRPr="0095250E" w:rsidRDefault="00960A07" w:rsidP="00960A07">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795882F9" w14:textId="77777777" w:rsidR="00960A07" w:rsidRPr="0095250E" w:rsidRDefault="00960A07" w:rsidP="00960A07">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53A578FA" w14:textId="77777777" w:rsidR="00960A07" w:rsidRPr="0095250E" w:rsidRDefault="00960A07" w:rsidP="00960A07">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p>
    <w:p w14:paraId="0E1EE5AA" w14:textId="77777777" w:rsidR="00960A07" w:rsidRPr="0095250E" w:rsidRDefault="00960A07" w:rsidP="00960A07">
      <w:pPr>
        <w:pStyle w:val="PL"/>
      </w:pPr>
      <w:r w:rsidRPr="0095250E">
        <w:t xml:space="preserve">        },</w:t>
      </w:r>
    </w:p>
    <w:p w14:paraId="525D723D" w14:textId="77777777" w:rsidR="00960A07" w:rsidRPr="0095250E" w:rsidRDefault="00960A07" w:rsidP="00960A07">
      <w:pPr>
        <w:pStyle w:val="PL"/>
      </w:pPr>
      <w:r w:rsidRPr="0095250E">
        <w:t xml:space="preserve">        fr2                                 </w:t>
      </w:r>
      <w:r w:rsidRPr="0095250E">
        <w:rPr>
          <w:color w:val="993366"/>
        </w:rPr>
        <w:t>SEQUENCE</w:t>
      </w:r>
      <w:r w:rsidRPr="0095250E">
        <w:t xml:space="preserve"> {</w:t>
      </w:r>
    </w:p>
    <w:p w14:paraId="65F472F0" w14:textId="77777777" w:rsidR="00960A07" w:rsidRPr="0095250E" w:rsidRDefault="00960A07" w:rsidP="00960A07">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r w:rsidRPr="0095250E">
        <w:t>,</w:t>
      </w:r>
    </w:p>
    <w:p w14:paraId="6DEA46CA" w14:textId="77777777" w:rsidR="00960A07" w:rsidRPr="0095250E" w:rsidRDefault="00960A07" w:rsidP="00960A07">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p>
    <w:p w14:paraId="4FAA98E9" w14:textId="77777777" w:rsidR="00960A07" w:rsidRPr="0095250E" w:rsidRDefault="00960A07" w:rsidP="00960A07">
      <w:pPr>
        <w:pStyle w:val="PL"/>
      </w:pPr>
      <w:r w:rsidRPr="0095250E">
        <w:t xml:space="preserve">        }</w:t>
      </w:r>
    </w:p>
    <w:p w14:paraId="5EB90147" w14:textId="77777777" w:rsidR="00960A07" w:rsidRPr="0095250E" w:rsidRDefault="00960A07" w:rsidP="00960A07">
      <w:pPr>
        <w:pStyle w:val="PL"/>
      </w:pPr>
      <w:r w:rsidRPr="0095250E">
        <w:lastRenderedPageBreak/>
        <w:t xml:space="preserve">    }                                                                                   </w:t>
      </w:r>
      <w:r w:rsidRPr="0095250E">
        <w:rPr>
          <w:color w:val="993366"/>
        </w:rPr>
        <w:t>OPTIONAL</w:t>
      </w:r>
      <w:r w:rsidRPr="0095250E">
        <w:t>,</w:t>
      </w:r>
    </w:p>
    <w:p w14:paraId="7A72EA70" w14:textId="77777777" w:rsidR="00960A07" w:rsidRPr="0095250E" w:rsidRDefault="00960A07" w:rsidP="00960A07">
      <w:pPr>
        <w:pStyle w:val="PL"/>
      </w:pPr>
      <w:r w:rsidRPr="0095250E">
        <w:t xml:space="preserve">    ...,</w:t>
      </w:r>
    </w:p>
    <w:p w14:paraId="2598CF3D" w14:textId="77777777" w:rsidR="00960A07" w:rsidRPr="0095250E" w:rsidRDefault="00960A07" w:rsidP="00960A07">
      <w:pPr>
        <w:pStyle w:val="PL"/>
      </w:pPr>
      <w:r w:rsidRPr="0095250E">
        <w:t xml:space="preserve">    [[</w:t>
      </w:r>
    </w:p>
    <w:p w14:paraId="72531712" w14:textId="77777777" w:rsidR="00960A07" w:rsidRPr="0095250E" w:rsidRDefault="00960A07" w:rsidP="00960A07">
      <w:pPr>
        <w:pStyle w:val="PL"/>
      </w:pPr>
      <w:r w:rsidRPr="0095250E">
        <w:t xml:space="preserve">    maxUplinkDutyCycle-PC2-FR1                  </w:t>
      </w:r>
      <w:r w:rsidRPr="0095250E">
        <w:rPr>
          <w:color w:val="993366"/>
        </w:rPr>
        <w:t>ENUMERATED</w:t>
      </w:r>
      <w:r w:rsidRPr="0095250E">
        <w:t xml:space="preserve"> {n60, n70, n80, n90, n100}   </w:t>
      </w:r>
      <w:r w:rsidRPr="0095250E">
        <w:rPr>
          <w:color w:val="993366"/>
        </w:rPr>
        <w:t>OPTIONAL</w:t>
      </w:r>
    </w:p>
    <w:p w14:paraId="78A90B6A" w14:textId="77777777" w:rsidR="00960A07" w:rsidRPr="0095250E" w:rsidRDefault="00960A07" w:rsidP="00960A07">
      <w:pPr>
        <w:pStyle w:val="PL"/>
      </w:pPr>
      <w:r w:rsidRPr="0095250E">
        <w:t xml:space="preserve">    ]],</w:t>
      </w:r>
    </w:p>
    <w:p w14:paraId="0827E7B5" w14:textId="77777777" w:rsidR="00960A07" w:rsidRPr="0095250E" w:rsidRDefault="00960A07" w:rsidP="00960A07">
      <w:pPr>
        <w:pStyle w:val="PL"/>
      </w:pPr>
      <w:r w:rsidRPr="0095250E">
        <w:t xml:space="preserve">    [[</w:t>
      </w:r>
    </w:p>
    <w:p w14:paraId="7DF0CA84" w14:textId="77777777" w:rsidR="00960A07" w:rsidRPr="0095250E" w:rsidRDefault="00960A07" w:rsidP="00960A07">
      <w:pPr>
        <w:pStyle w:val="PL"/>
      </w:pPr>
      <w:r w:rsidRPr="0095250E">
        <w:t xml:space="preserve">    pucch-SpatialRelInfoMAC-CE          </w:t>
      </w:r>
      <w:r w:rsidRPr="0095250E">
        <w:rPr>
          <w:color w:val="993366"/>
        </w:rPr>
        <w:t>ENUMERATED</w:t>
      </w:r>
      <w:r w:rsidRPr="0095250E">
        <w:t xml:space="preserve"> {supported}                          </w:t>
      </w:r>
      <w:r w:rsidRPr="0095250E">
        <w:rPr>
          <w:color w:val="993366"/>
        </w:rPr>
        <w:t>OPTIONAL</w:t>
      </w:r>
      <w:r w:rsidRPr="0095250E">
        <w:t>,</w:t>
      </w:r>
    </w:p>
    <w:p w14:paraId="199619E6" w14:textId="77777777" w:rsidR="00960A07" w:rsidRPr="0095250E" w:rsidRDefault="00960A07" w:rsidP="00960A07">
      <w:pPr>
        <w:pStyle w:val="PL"/>
      </w:pPr>
      <w:r w:rsidRPr="0095250E">
        <w:t xml:space="preserve">    powerBoosting-pi2BPSK               </w:t>
      </w:r>
      <w:r w:rsidRPr="0095250E">
        <w:rPr>
          <w:color w:val="993366"/>
        </w:rPr>
        <w:t>ENUMERATED</w:t>
      </w:r>
      <w:r w:rsidRPr="0095250E">
        <w:t xml:space="preserve"> {supported}                          </w:t>
      </w:r>
      <w:r w:rsidRPr="0095250E">
        <w:rPr>
          <w:color w:val="993366"/>
        </w:rPr>
        <w:t>OPTIONAL</w:t>
      </w:r>
    </w:p>
    <w:p w14:paraId="2E6C4E6B" w14:textId="77777777" w:rsidR="00960A07" w:rsidRPr="0095250E" w:rsidRDefault="00960A07" w:rsidP="00960A07">
      <w:pPr>
        <w:pStyle w:val="PL"/>
      </w:pPr>
      <w:r w:rsidRPr="0095250E">
        <w:t xml:space="preserve">    ]],</w:t>
      </w:r>
    </w:p>
    <w:p w14:paraId="0C092BC0" w14:textId="77777777" w:rsidR="00960A07" w:rsidRPr="0095250E" w:rsidRDefault="00960A07" w:rsidP="00960A07">
      <w:pPr>
        <w:pStyle w:val="PL"/>
      </w:pPr>
      <w:r w:rsidRPr="0095250E">
        <w:t xml:space="preserve">    [[</w:t>
      </w:r>
    </w:p>
    <w:p w14:paraId="56E02629" w14:textId="77777777" w:rsidR="00960A07" w:rsidRPr="0095250E" w:rsidRDefault="00960A07" w:rsidP="00960A07">
      <w:pPr>
        <w:pStyle w:val="PL"/>
      </w:pPr>
      <w:r w:rsidRPr="0095250E">
        <w:t xml:space="preserve">    maxUplinkDutyCycle-FR2          </w:t>
      </w:r>
      <w:r w:rsidRPr="0095250E">
        <w:rPr>
          <w:color w:val="993366"/>
        </w:rPr>
        <w:t>ENUMERATED</w:t>
      </w:r>
      <w:r w:rsidRPr="0095250E">
        <w:t xml:space="preserve"> {n15, n20, n25, n30, n40, n50, n60, n70, n80, n90, n100}     </w:t>
      </w:r>
      <w:r w:rsidRPr="0095250E">
        <w:rPr>
          <w:color w:val="993366"/>
        </w:rPr>
        <w:t>OPTIONAL</w:t>
      </w:r>
    </w:p>
    <w:p w14:paraId="7024E2AF" w14:textId="77777777" w:rsidR="00960A07" w:rsidRPr="0095250E" w:rsidRDefault="00960A07" w:rsidP="00960A07">
      <w:pPr>
        <w:pStyle w:val="PL"/>
      </w:pPr>
      <w:r w:rsidRPr="0095250E">
        <w:t xml:space="preserve">    ]],</w:t>
      </w:r>
    </w:p>
    <w:p w14:paraId="52195413" w14:textId="77777777" w:rsidR="00960A07" w:rsidRPr="0095250E" w:rsidRDefault="00960A07" w:rsidP="00960A07">
      <w:pPr>
        <w:pStyle w:val="PL"/>
      </w:pPr>
      <w:r w:rsidRPr="0095250E">
        <w:t xml:space="preserve">    [[</w:t>
      </w:r>
    </w:p>
    <w:p w14:paraId="30BB4A86" w14:textId="77777777" w:rsidR="00960A07" w:rsidRPr="0095250E" w:rsidRDefault="00960A07" w:rsidP="00960A07">
      <w:pPr>
        <w:pStyle w:val="PL"/>
      </w:pPr>
      <w:r w:rsidRPr="0095250E">
        <w:t xml:space="preserve">    channelBWs-DL-v1590                 </w:t>
      </w:r>
      <w:r w:rsidRPr="0095250E">
        <w:rPr>
          <w:color w:val="993366"/>
        </w:rPr>
        <w:t>CHOICE</w:t>
      </w:r>
      <w:r w:rsidRPr="0095250E">
        <w:t xml:space="preserve"> {</w:t>
      </w:r>
    </w:p>
    <w:p w14:paraId="1C26C68E" w14:textId="77777777" w:rsidR="00960A07" w:rsidRPr="0095250E" w:rsidRDefault="00960A07" w:rsidP="00960A07">
      <w:pPr>
        <w:pStyle w:val="PL"/>
      </w:pPr>
      <w:r w:rsidRPr="0095250E">
        <w:t xml:space="preserve">        fr1                                 </w:t>
      </w:r>
      <w:r w:rsidRPr="0095250E">
        <w:rPr>
          <w:color w:val="993366"/>
        </w:rPr>
        <w:t>SEQUENCE</w:t>
      </w:r>
      <w:r w:rsidRPr="0095250E">
        <w:t xml:space="preserve"> {</w:t>
      </w:r>
    </w:p>
    <w:p w14:paraId="169C0131" w14:textId="77777777" w:rsidR="00960A07" w:rsidRPr="0095250E" w:rsidRDefault="00960A07" w:rsidP="00960A07">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79E672D7" w14:textId="77777777" w:rsidR="00960A07" w:rsidRPr="0095250E" w:rsidRDefault="00960A07" w:rsidP="00960A07">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18D08B3C" w14:textId="77777777" w:rsidR="00960A07" w:rsidRPr="0095250E" w:rsidRDefault="00960A07" w:rsidP="00960A07">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137A2A48" w14:textId="77777777" w:rsidR="00960A07" w:rsidRPr="0095250E" w:rsidRDefault="00960A07" w:rsidP="00960A07">
      <w:pPr>
        <w:pStyle w:val="PL"/>
      </w:pPr>
      <w:r w:rsidRPr="0095250E">
        <w:t xml:space="preserve">        },</w:t>
      </w:r>
    </w:p>
    <w:p w14:paraId="50B4C972" w14:textId="77777777" w:rsidR="00960A07" w:rsidRPr="0095250E" w:rsidRDefault="00960A07" w:rsidP="00960A07">
      <w:pPr>
        <w:pStyle w:val="PL"/>
      </w:pPr>
      <w:r w:rsidRPr="0095250E">
        <w:t xml:space="preserve">        fr2                                 </w:t>
      </w:r>
      <w:r w:rsidRPr="0095250E">
        <w:rPr>
          <w:color w:val="993366"/>
        </w:rPr>
        <w:t>SEQUENCE</w:t>
      </w:r>
      <w:r w:rsidRPr="0095250E">
        <w:t xml:space="preserve"> {</w:t>
      </w:r>
    </w:p>
    <w:p w14:paraId="42A10A95" w14:textId="77777777" w:rsidR="00960A07" w:rsidRPr="0095250E" w:rsidRDefault="00960A07" w:rsidP="00960A07">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371FCCBF" w14:textId="77777777" w:rsidR="00960A07" w:rsidRPr="0095250E" w:rsidRDefault="00960A07" w:rsidP="00960A07">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p>
    <w:p w14:paraId="59FE9453" w14:textId="77777777" w:rsidR="00960A07" w:rsidRPr="0095250E" w:rsidRDefault="00960A07" w:rsidP="00960A07">
      <w:pPr>
        <w:pStyle w:val="PL"/>
      </w:pPr>
      <w:r w:rsidRPr="0095250E">
        <w:t xml:space="preserve">        }</w:t>
      </w:r>
    </w:p>
    <w:p w14:paraId="168D254C" w14:textId="77777777" w:rsidR="00960A07" w:rsidRPr="0095250E" w:rsidRDefault="00960A07" w:rsidP="00960A07">
      <w:pPr>
        <w:pStyle w:val="PL"/>
      </w:pPr>
      <w:r w:rsidRPr="0095250E">
        <w:t xml:space="preserve">    }                                                                               </w:t>
      </w:r>
      <w:r w:rsidRPr="0095250E">
        <w:rPr>
          <w:color w:val="993366"/>
        </w:rPr>
        <w:t>OPTIONAL</w:t>
      </w:r>
      <w:r w:rsidRPr="0095250E">
        <w:t>,</w:t>
      </w:r>
    </w:p>
    <w:p w14:paraId="3FDC92BA" w14:textId="77777777" w:rsidR="00960A07" w:rsidRPr="0095250E" w:rsidRDefault="00960A07" w:rsidP="00960A07">
      <w:pPr>
        <w:pStyle w:val="PL"/>
      </w:pPr>
      <w:r w:rsidRPr="0095250E">
        <w:t xml:space="preserve">    channelBWs-UL-v1590                 </w:t>
      </w:r>
      <w:r w:rsidRPr="0095250E">
        <w:rPr>
          <w:color w:val="993366"/>
        </w:rPr>
        <w:t>CHOICE</w:t>
      </w:r>
      <w:r w:rsidRPr="0095250E">
        <w:t xml:space="preserve"> {</w:t>
      </w:r>
    </w:p>
    <w:p w14:paraId="0BF5B34E" w14:textId="77777777" w:rsidR="00960A07" w:rsidRPr="0095250E" w:rsidRDefault="00960A07" w:rsidP="00960A07">
      <w:pPr>
        <w:pStyle w:val="PL"/>
      </w:pPr>
      <w:r w:rsidRPr="0095250E">
        <w:t xml:space="preserve">        fr1                                 </w:t>
      </w:r>
      <w:r w:rsidRPr="0095250E">
        <w:rPr>
          <w:color w:val="993366"/>
        </w:rPr>
        <w:t>SEQUENCE</w:t>
      </w:r>
      <w:r w:rsidRPr="0095250E">
        <w:t xml:space="preserve"> {</w:t>
      </w:r>
    </w:p>
    <w:p w14:paraId="6BEC609E" w14:textId="77777777" w:rsidR="00960A07" w:rsidRPr="0095250E" w:rsidRDefault="00960A07" w:rsidP="00960A07">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664390D2" w14:textId="77777777" w:rsidR="00960A07" w:rsidRPr="0095250E" w:rsidRDefault="00960A07" w:rsidP="00960A07">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4917B935" w14:textId="77777777" w:rsidR="00960A07" w:rsidRPr="0095250E" w:rsidRDefault="00960A07" w:rsidP="00960A07">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2E28F5D4" w14:textId="77777777" w:rsidR="00960A07" w:rsidRPr="0095250E" w:rsidRDefault="00960A07" w:rsidP="00960A07">
      <w:pPr>
        <w:pStyle w:val="PL"/>
      </w:pPr>
      <w:r w:rsidRPr="0095250E">
        <w:t xml:space="preserve">        },</w:t>
      </w:r>
    </w:p>
    <w:p w14:paraId="746B9C1B" w14:textId="77777777" w:rsidR="00960A07" w:rsidRPr="0095250E" w:rsidRDefault="00960A07" w:rsidP="00960A07">
      <w:pPr>
        <w:pStyle w:val="PL"/>
      </w:pPr>
      <w:r w:rsidRPr="0095250E">
        <w:t xml:space="preserve">        fr2                                 </w:t>
      </w:r>
      <w:r w:rsidRPr="0095250E">
        <w:rPr>
          <w:color w:val="993366"/>
        </w:rPr>
        <w:t>SEQUENCE</w:t>
      </w:r>
      <w:r w:rsidRPr="0095250E">
        <w:t xml:space="preserve"> {</w:t>
      </w:r>
    </w:p>
    <w:p w14:paraId="5F50ACB2" w14:textId="77777777" w:rsidR="00960A07" w:rsidRPr="0095250E" w:rsidRDefault="00960A07" w:rsidP="00960A07">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34FE104A" w14:textId="77777777" w:rsidR="00960A07" w:rsidRPr="0095250E" w:rsidRDefault="00960A07" w:rsidP="00960A07">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p>
    <w:p w14:paraId="11C3C8BE" w14:textId="77777777" w:rsidR="00960A07" w:rsidRPr="0095250E" w:rsidRDefault="00960A07" w:rsidP="00960A07">
      <w:pPr>
        <w:pStyle w:val="PL"/>
      </w:pPr>
      <w:r w:rsidRPr="0095250E">
        <w:t xml:space="preserve">        }</w:t>
      </w:r>
    </w:p>
    <w:p w14:paraId="1EF8DD0B" w14:textId="77777777" w:rsidR="00960A07" w:rsidRPr="0095250E" w:rsidRDefault="00960A07" w:rsidP="00960A07">
      <w:pPr>
        <w:pStyle w:val="PL"/>
      </w:pPr>
      <w:r w:rsidRPr="0095250E">
        <w:t xml:space="preserve">    }                                                                               </w:t>
      </w:r>
      <w:r w:rsidRPr="0095250E">
        <w:rPr>
          <w:color w:val="993366"/>
        </w:rPr>
        <w:t>OPTIONAL</w:t>
      </w:r>
    </w:p>
    <w:p w14:paraId="4C44B56E" w14:textId="77777777" w:rsidR="00960A07" w:rsidRPr="0095250E" w:rsidRDefault="00960A07" w:rsidP="00960A07">
      <w:pPr>
        <w:pStyle w:val="PL"/>
      </w:pPr>
      <w:r w:rsidRPr="0095250E">
        <w:t xml:space="preserve">    ]],</w:t>
      </w:r>
    </w:p>
    <w:p w14:paraId="02F10CEA" w14:textId="77777777" w:rsidR="00960A07" w:rsidRPr="0095250E" w:rsidRDefault="00960A07" w:rsidP="00960A07">
      <w:pPr>
        <w:pStyle w:val="PL"/>
      </w:pPr>
      <w:r w:rsidRPr="0095250E">
        <w:t xml:space="preserve">    [[</w:t>
      </w:r>
    </w:p>
    <w:p w14:paraId="74891936" w14:textId="77777777" w:rsidR="00960A07" w:rsidRPr="0095250E" w:rsidRDefault="00960A07" w:rsidP="00960A07">
      <w:pPr>
        <w:pStyle w:val="PL"/>
      </w:pPr>
      <w:r w:rsidRPr="0095250E">
        <w:t xml:space="preserve">    asymmetricBandwidthCombinationSet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(1..32))           </w:t>
      </w:r>
      <w:r w:rsidRPr="0095250E">
        <w:rPr>
          <w:color w:val="993366"/>
        </w:rPr>
        <w:t>OPTIONAL</w:t>
      </w:r>
    </w:p>
    <w:p w14:paraId="4A993344" w14:textId="77777777" w:rsidR="00960A07" w:rsidRPr="0095250E" w:rsidRDefault="00960A07" w:rsidP="00960A07">
      <w:pPr>
        <w:pStyle w:val="PL"/>
      </w:pPr>
      <w:r w:rsidRPr="0095250E">
        <w:t xml:space="preserve">    ]],</w:t>
      </w:r>
    </w:p>
    <w:p w14:paraId="725091D7" w14:textId="77777777" w:rsidR="00960A07" w:rsidRPr="0095250E" w:rsidRDefault="00960A07" w:rsidP="00960A07">
      <w:pPr>
        <w:pStyle w:val="PL"/>
      </w:pPr>
      <w:r w:rsidRPr="0095250E">
        <w:t xml:space="preserve">    [[</w:t>
      </w:r>
    </w:p>
    <w:p w14:paraId="17F7D2A7" w14:textId="77777777" w:rsidR="00960A07" w:rsidRPr="0095250E" w:rsidRDefault="00960A07" w:rsidP="00960A07">
      <w:pPr>
        <w:pStyle w:val="PL"/>
        <w:rPr>
          <w:rFonts w:eastAsiaTheme="minorEastAsia"/>
          <w:color w:val="808080"/>
        </w:rPr>
      </w:pPr>
      <w:r w:rsidRPr="0095250E">
        <w:t xml:space="preserve">    </w:t>
      </w:r>
      <w:r w:rsidRPr="0095250E">
        <w:rPr>
          <w:rFonts w:eastAsiaTheme="minorEastAsia"/>
          <w:color w:val="808080"/>
        </w:rPr>
        <w:t>-- R1 10: NR-unlicensed</w:t>
      </w:r>
    </w:p>
    <w:p w14:paraId="195919BA" w14:textId="77777777" w:rsidR="00960A07" w:rsidRPr="0095250E" w:rsidRDefault="00960A07" w:rsidP="00960A07">
      <w:pPr>
        <w:pStyle w:val="PL"/>
      </w:pPr>
      <w:r w:rsidRPr="0095250E">
        <w:t xml:space="preserve">    </w:t>
      </w:r>
      <w:r w:rsidRPr="0095250E">
        <w:rPr>
          <w:rFonts w:eastAsiaTheme="minorEastAsia"/>
        </w:rPr>
        <w:t>sharedSpectrumChAccessParamsPerBand-r16</w:t>
      </w:r>
      <w:r w:rsidRPr="0095250E">
        <w:t xml:space="preserve"> </w:t>
      </w:r>
      <w:r w:rsidRPr="0095250E">
        <w:rPr>
          <w:rFonts w:eastAsiaTheme="minorEastAsia"/>
        </w:rPr>
        <w:t>SharedSpectrumChAccessParamsPerBand-r16</w:t>
      </w:r>
      <w:r w:rsidRPr="0095250E">
        <w:t xml:space="preserve"> </w:t>
      </w:r>
      <w:r w:rsidRPr="0095250E">
        <w:rPr>
          <w:rFonts w:eastAsiaTheme="minorEastAsia"/>
          <w:color w:val="993366"/>
        </w:rPr>
        <w:t>OPTIONAL</w:t>
      </w:r>
      <w:r w:rsidRPr="0095250E">
        <w:rPr>
          <w:rFonts w:eastAsiaTheme="minorEastAsia"/>
        </w:rPr>
        <w:t>,</w:t>
      </w:r>
    </w:p>
    <w:p w14:paraId="0A3CABDF" w14:textId="77777777" w:rsidR="00960A07" w:rsidRPr="0095250E" w:rsidRDefault="00960A07" w:rsidP="00960A07">
      <w:pPr>
        <w:pStyle w:val="PL"/>
        <w:rPr>
          <w:rFonts w:eastAsiaTheme="minorEastAsia"/>
          <w:color w:val="808080"/>
        </w:rPr>
      </w:pPr>
      <w:r w:rsidRPr="0095250E">
        <w:t xml:space="preserve">    </w:t>
      </w:r>
      <w:r w:rsidRPr="0095250E">
        <w:rPr>
          <w:rFonts w:eastAsiaTheme="minorEastAsia"/>
          <w:color w:val="808080"/>
        </w:rPr>
        <w:t>-- R1 11-7b: Independent cancellation of the overlapping PUSCHs in an intra-band UL CA</w:t>
      </w:r>
    </w:p>
    <w:p w14:paraId="549A3F6F" w14:textId="77777777" w:rsidR="00960A07" w:rsidRPr="0095250E" w:rsidRDefault="00960A07" w:rsidP="00960A07">
      <w:pPr>
        <w:pStyle w:val="PL"/>
        <w:rPr>
          <w:rFonts w:eastAsiaTheme="minorEastAsia"/>
        </w:rPr>
      </w:pPr>
      <w:r w:rsidRPr="0095250E">
        <w:t xml:space="preserve">    </w:t>
      </w:r>
      <w:r w:rsidRPr="0095250E">
        <w:rPr>
          <w:rFonts w:eastAsiaTheme="minorEastAsia"/>
        </w:rPr>
        <w:t>cancelOverlappingPUSCH-r16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3C8072B8" w14:textId="77777777" w:rsidR="00960A07" w:rsidRPr="0095250E" w:rsidRDefault="00960A07" w:rsidP="00960A07">
      <w:pPr>
        <w:pStyle w:val="PL"/>
        <w:rPr>
          <w:rFonts w:eastAsiaTheme="minorEastAsia"/>
          <w:color w:val="808080"/>
        </w:rPr>
      </w:pPr>
      <w:r w:rsidRPr="0095250E">
        <w:t xml:space="preserve">    </w:t>
      </w:r>
      <w:r w:rsidRPr="0095250E">
        <w:rPr>
          <w:rFonts w:eastAsiaTheme="minorEastAsia"/>
          <w:color w:val="808080"/>
        </w:rPr>
        <w:t>-- R1 14-1: Multiple LTE-CRS rate matching patterns</w:t>
      </w:r>
    </w:p>
    <w:p w14:paraId="26BDDE2D" w14:textId="77777777" w:rsidR="00960A07" w:rsidRPr="0095250E" w:rsidRDefault="00960A07" w:rsidP="00960A07">
      <w:pPr>
        <w:pStyle w:val="PL"/>
        <w:rPr>
          <w:rFonts w:eastAsiaTheme="minorEastAsia"/>
        </w:rPr>
      </w:pPr>
      <w:r w:rsidRPr="0095250E">
        <w:t xml:space="preserve">    </w:t>
      </w:r>
      <w:r w:rsidRPr="0095250E">
        <w:rPr>
          <w:rFonts w:eastAsiaTheme="minorEastAsia"/>
        </w:rPr>
        <w:t>multipleRateMatchingEUTRA-CRS-r16</w:t>
      </w:r>
      <w:r w:rsidRPr="0095250E">
        <w:t xml:space="preserve">       </w:t>
      </w:r>
      <w:r w:rsidRPr="0095250E">
        <w:rPr>
          <w:rFonts w:eastAsiaTheme="minorEastAsia"/>
          <w:color w:val="993366"/>
        </w:rPr>
        <w:t>SEQUENCE</w:t>
      </w:r>
      <w:r w:rsidRPr="0095250E">
        <w:rPr>
          <w:rFonts w:eastAsiaTheme="minorEastAsia"/>
        </w:rPr>
        <w:t xml:space="preserve"> {</w:t>
      </w:r>
    </w:p>
    <w:p w14:paraId="5D013C50" w14:textId="77777777" w:rsidR="00960A07" w:rsidRPr="0095250E" w:rsidRDefault="00960A07" w:rsidP="00960A07">
      <w:pPr>
        <w:pStyle w:val="PL"/>
        <w:rPr>
          <w:rFonts w:eastAsiaTheme="minorEastAsia"/>
        </w:rPr>
      </w:pPr>
      <w:r w:rsidRPr="0095250E">
        <w:t xml:space="preserve">        </w:t>
      </w:r>
      <w:r w:rsidRPr="0095250E">
        <w:rPr>
          <w:rFonts w:eastAsiaTheme="minorEastAsia"/>
        </w:rPr>
        <w:t>maxNumberPatterns-r16</w:t>
      </w:r>
      <w:r w:rsidRPr="0095250E">
        <w:t xml:space="preserve">               </w:t>
      </w:r>
      <w:r w:rsidRPr="0095250E">
        <w:rPr>
          <w:rFonts w:eastAsiaTheme="minorEastAsia"/>
          <w:color w:val="993366"/>
        </w:rPr>
        <w:t>INTEGER</w:t>
      </w:r>
      <w:r w:rsidRPr="0095250E">
        <w:rPr>
          <w:rFonts w:eastAsiaTheme="minorEastAsia"/>
        </w:rPr>
        <w:t xml:space="preserve"> (2..6),</w:t>
      </w:r>
    </w:p>
    <w:p w14:paraId="1373AC58" w14:textId="77777777" w:rsidR="00960A07" w:rsidRPr="0095250E" w:rsidRDefault="00960A07" w:rsidP="00960A07">
      <w:pPr>
        <w:pStyle w:val="PL"/>
        <w:rPr>
          <w:rFonts w:eastAsiaTheme="minorEastAsia"/>
        </w:rPr>
      </w:pPr>
      <w:r w:rsidRPr="0095250E">
        <w:t xml:space="preserve">        </w:t>
      </w:r>
      <w:r w:rsidRPr="0095250E">
        <w:rPr>
          <w:rFonts w:eastAsiaTheme="minorEastAsia"/>
        </w:rPr>
        <w:t>maxNumberNon-OverlapPatterns-r16</w:t>
      </w:r>
      <w:r w:rsidRPr="0095250E">
        <w:t xml:space="preserve">    </w:t>
      </w:r>
      <w:r w:rsidRPr="0095250E">
        <w:rPr>
          <w:rFonts w:eastAsiaTheme="minorEastAsia"/>
          <w:color w:val="993366"/>
        </w:rPr>
        <w:t>INTEGER</w:t>
      </w:r>
      <w:r w:rsidRPr="0095250E">
        <w:rPr>
          <w:rFonts w:eastAsiaTheme="minorEastAsia"/>
        </w:rPr>
        <w:t xml:space="preserve"> (1..3)</w:t>
      </w:r>
    </w:p>
    <w:p w14:paraId="57A7794B" w14:textId="77777777" w:rsidR="00960A07" w:rsidRPr="0095250E" w:rsidRDefault="00960A07" w:rsidP="00960A07">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4EE51D78" w14:textId="77777777" w:rsidR="00960A07" w:rsidRPr="0095250E" w:rsidRDefault="00960A07" w:rsidP="00960A07">
      <w:pPr>
        <w:pStyle w:val="PL"/>
        <w:rPr>
          <w:rFonts w:eastAsiaTheme="minorEastAsia"/>
          <w:color w:val="808080"/>
        </w:rPr>
      </w:pPr>
      <w:r w:rsidRPr="0095250E">
        <w:t xml:space="preserve">    </w:t>
      </w:r>
      <w:r w:rsidRPr="0095250E">
        <w:rPr>
          <w:rFonts w:eastAsiaTheme="minorEastAsia"/>
          <w:color w:val="808080"/>
        </w:rPr>
        <w:t>-- R1 14-1a: Two LTE-CRS overlapping rate matching patterns within a part of NR carrier using 15 kHz overlapping with a LTE carrier</w:t>
      </w:r>
    </w:p>
    <w:p w14:paraId="46A85BA9" w14:textId="77777777" w:rsidR="00960A07" w:rsidRPr="0095250E" w:rsidRDefault="00960A07" w:rsidP="00960A07">
      <w:pPr>
        <w:pStyle w:val="PL"/>
        <w:rPr>
          <w:rFonts w:eastAsiaTheme="minorEastAsia"/>
        </w:rPr>
      </w:pPr>
      <w:r w:rsidRPr="0095250E">
        <w:t xml:space="preserve">    </w:t>
      </w:r>
      <w:r w:rsidRPr="0095250E">
        <w:rPr>
          <w:rFonts w:eastAsiaTheme="minorEastAsia"/>
        </w:rPr>
        <w:t>overlapRateMatchingEUTRA-CRS-r16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3D13EC8" w14:textId="77777777" w:rsidR="00960A07" w:rsidRPr="0095250E" w:rsidRDefault="00960A07" w:rsidP="00960A07">
      <w:pPr>
        <w:pStyle w:val="PL"/>
        <w:rPr>
          <w:rFonts w:eastAsiaTheme="minorEastAsia"/>
          <w:color w:val="808080"/>
        </w:rPr>
      </w:pPr>
      <w:r w:rsidRPr="0095250E">
        <w:lastRenderedPageBreak/>
        <w:t xml:space="preserve">    </w:t>
      </w:r>
      <w:r w:rsidRPr="0095250E">
        <w:rPr>
          <w:rFonts w:eastAsiaTheme="minorEastAsia"/>
          <w:color w:val="808080"/>
        </w:rPr>
        <w:t>-- R1 14-2: PDSCH Type B mapping of length 9 and 10 OFDM symbols</w:t>
      </w:r>
    </w:p>
    <w:p w14:paraId="4D625712" w14:textId="77777777" w:rsidR="00960A07" w:rsidRPr="0095250E" w:rsidRDefault="00960A07" w:rsidP="00960A07">
      <w:pPr>
        <w:pStyle w:val="PL"/>
        <w:rPr>
          <w:rFonts w:eastAsiaTheme="minorEastAsia"/>
        </w:rPr>
      </w:pPr>
      <w:r w:rsidRPr="0095250E">
        <w:t xml:space="preserve">    </w:t>
      </w:r>
      <w:r w:rsidRPr="0095250E">
        <w:rPr>
          <w:rFonts w:eastAsiaTheme="minorEastAsia"/>
        </w:rPr>
        <w:t>pdsch-MappingTypeB-Alt-r16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0B33444" w14:textId="77777777" w:rsidR="00960A07" w:rsidRPr="0095250E" w:rsidRDefault="00960A07" w:rsidP="00960A07">
      <w:pPr>
        <w:pStyle w:val="PL"/>
        <w:rPr>
          <w:rFonts w:eastAsiaTheme="minorEastAsia"/>
          <w:color w:val="808080"/>
        </w:rPr>
      </w:pPr>
      <w:r w:rsidRPr="0095250E">
        <w:t xml:space="preserve">    </w:t>
      </w:r>
      <w:r w:rsidRPr="0095250E">
        <w:rPr>
          <w:rFonts w:eastAsiaTheme="minorEastAsia"/>
          <w:color w:val="808080"/>
        </w:rPr>
        <w:t>-- R1 14-3: One slot periodic TRS configuration for FR1</w:t>
      </w:r>
    </w:p>
    <w:p w14:paraId="05E8EFAC" w14:textId="77777777" w:rsidR="00960A07" w:rsidRPr="0095250E" w:rsidRDefault="00960A07" w:rsidP="00960A07">
      <w:pPr>
        <w:pStyle w:val="PL"/>
        <w:rPr>
          <w:rFonts w:eastAsiaTheme="minorEastAsia"/>
        </w:rPr>
      </w:pPr>
      <w:r w:rsidRPr="0095250E">
        <w:t xml:space="preserve">    </w:t>
      </w:r>
      <w:r w:rsidRPr="0095250E">
        <w:rPr>
          <w:rFonts w:eastAsiaTheme="minorEastAsia"/>
        </w:rPr>
        <w:t>oneSlotPeriodicTRS-r16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543F3A3A" w14:textId="77777777" w:rsidR="00960A07" w:rsidRPr="0095250E" w:rsidRDefault="00960A07" w:rsidP="00960A07">
      <w:pPr>
        <w:pStyle w:val="PL"/>
        <w:rPr>
          <w:rFonts w:eastAsiaTheme="minorEastAsia"/>
        </w:rPr>
      </w:pPr>
      <w:r w:rsidRPr="0095250E">
        <w:t xml:space="preserve">    olpc-SRS-Pos-r16                        </w:t>
      </w:r>
      <w:r w:rsidRPr="0095250E">
        <w:rPr>
          <w:rFonts w:eastAsiaTheme="minorEastAsia"/>
        </w:rPr>
        <w:t>OLPC-SRS-Pos-r16</w:t>
      </w:r>
      <w:r w:rsidRPr="0095250E">
        <w:t xml:space="preserve">                        </w:t>
      </w:r>
      <w:r w:rsidRPr="0095250E">
        <w:rPr>
          <w:rFonts w:eastAsiaTheme="minorEastAsia"/>
          <w:color w:val="993366"/>
        </w:rPr>
        <w:t>OPTIONAL</w:t>
      </w:r>
      <w:r w:rsidRPr="0095250E">
        <w:rPr>
          <w:rFonts w:eastAsiaTheme="minorEastAsia"/>
        </w:rPr>
        <w:t>,</w:t>
      </w:r>
    </w:p>
    <w:p w14:paraId="18A9AB60" w14:textId="77777777" w:rsidR="00960A07" w:rsidRPr="0095250E" w:rsidRDefault="00960A07" w:rsidP="00960A07">
      <w:pPr>
        <w:pStyle w:val="PL"/>
      </w:pPr>
      <w:r w:rsidRPr="0095250E">
        <w:t xml:space="preserve">    spatialRelationsSRS-Pos-r16             SpatialRelationsSRS-Pos-r16             </w:t>
      </w:r>
      <w:r w:rsidRPr="0095250E">
        <w:rPr>
          <w:color w:val="993366"/>
        </w:rPr>
        <w:t>OPTIONAL</w:t>
      </w:r>
      <w:r w:rsidRPr="0095250E">
        <w:t>,</w:t>
      </w:r>
    </w:p>
    <w:p w14:paraId="40202F5B" w14:textId="77777777" w:rsidR="00960A07" w:rsidRPr="0095250E" w:rsidRDefault="00960A07" w:rsidP="00960A07">
      <w:pPr>
        <w:pStyle w:val="PL"/>
      </w:pPr>
      <w:r w:rsidRPr="0095250E">
        <w:t xml:space="preserve">    simulSRS-MIMO-TransWithinBand-r16       </w:t>
      </w:r>
      <w:r w:rsidRPr="0095250E">
        <w:rPr>
          <w:color w:val="993366"/>
        </w:rPr>
        <w:t>ENUMERATED</w:t>
      </w:r>
      <w:r w:rsidRPr="0095250E">
        <w:t xml:space="preserve"> {n2}                         </w:t>
      </w:r>
      <w:r w:rsidRPr="0095250E">
        <w:rPr>
          <w:color w:val="993366"/>
        </w:rPr>
        <w:t>OPTIONAL</w:t>
      </w:r>
      <w:r w:rsidRPr="0095250E">
        <w:t>,</w:t>
      </w:r>
    </w:p>
    <w:p w14:paraId="2DC599B7" w14:textId="77777777" w:rsidR="00960A07" w:rsidRPr="0095250E" w:rsidRDefault="00960A07" w:rsidP="00960A07">
      <w:pPr>
        <w:pStyle w:val="PL"/>
      </w:pPr>
      <w:r w:rsidRPr="0095250E">
        <w:t xml:space="preserve">    channelBW-DL-IAB-r16                    </w:t>
      </w:r>
      <w:r w:rsidRPr="0095250E">
        <w:rPr>
          <w:color w:val="993366"/>
        </w:rPr>
        <w:t>CHOICE</w:t>
      </w:r>
      <w:r w:rsidRPr="0095250E">
        <w:t xml:space="preserve"> {</w:t>
      </w:r>
    </w:p>
    <w:p w14:paraId="10A6CB4A" w14:textId="77777777" w:rsidR="00960A07" w:rsidRPr="0095250E" w:rsidRDefault="00960A07" w:rsidP="00960A07">
      <w:pPr>
        <w:pStyle w:val="PL"/>
      </w:pPr>
      <w:r w:rsidRPr="0095250E">
        <w:t xml:space="preserve">        fr1-100mhz                              </w:t>
      </w:r>
      <w:r w:rsidRPr="0095250E">
        <w:rPr>
          <w:color w:val="993366"/>
        </w:rPr>
        <w:t>SEQUENCE</w:t>
      </w:r>
      <w:r w:rsidRPr="0095250E">
        <w:t xml:space="preserve"> {</w:t>
      </w:r>
    </w:p>
    <w:p w14:paraId="69D18622" w14:textId="77777777" w:rsidR="00960A07" w:rsidRPr="0095250E" w:rsidRDefault="00960A07" w:rsidP="00960A07">
      <w:pPr>
        <w:pStyle w:val="PL"/>
      </w:pPr>
      <w:r w:rsidRPr="0095250E">
        <w:t xml:space="preserve">            scs-15kHz                               </w:t>
      </w:r>
      <w:r w:rsidRPr="0095250E">
        <w:rPr>
          <w:color w:val="993366"/>
        </w:rPr>
        <w:t>ENUMERATED</w:t>
      </w:r>
      <w:r w:rsidRPr="0095250E">
        <w:t xml:space="preserve"> {supported}          </w:t>
      </w:r>
      <w:r w:rsidRPr="0095250E">
        <w:rPr>
          <w:color w:val="993366"/>
        </w:rPr>
        <w:t>OPTIONAL</w:t>
      </w:r>
      <w:r w:rsidRPr="0095250E">
        <w:t>,</w:t>
      </w:r>
    </w:p>
    <w:p w14:paraId="2613C5A8" w14:textId="77777777" w:rsidR="00960A07" w:rsidRPr="0095250E" w:rsidRDefault="00960A07" w:rsidP="00960A07">
      <w:pPr>
        <w:pStyle w:val="PL"/>
      </w:pPr>
      <w:r w:rsidRPr="0095250E">
        <w:t xml:space="preserve">            scs-30kHz                               </w:t>
      </w:r>
      <w:r w:rsidRPr="0095250E">
        <w:rPr>
          <w:color w:val="993366"/>
        </w:rPr>
        <w:t>ENUMERATED</w:t>
      </w:r>
      <w:r w:rsidRPr="0095250E">
        <w:t xml:space="preserve"> {supported}          </w:t>
      </w:r>
      <w:r w:rsidRPr="0095250E">
        <w:rPr>
          <w:color w:val="993366"/>
        </w:rPr>
        <w:t>OPTIONAL</w:t>
      </w:r>
      <w:r w:rsidRPr="0095250E">
        <w:t>,</w:t>
      </w:r>
    </w:p>
    <w:p w14:paraId="5F9288CF" w14:textId="77777777" w:rsidR="00960A07" w:rsidRPr="0095250E" w:rsidRDefault="00960A07" w:rsidP="00960A07">
      <w:pPr>
        <w:pStyle w:val="PL"/>
      </w:pPr>
      <w:r w:rsidRPr="0095250E">
        <w:t xml:space="preserve">            scs-60kHz                               </w:t>
      </w:r>
      <w:r w:rsidRPr="0095250E">
        <w:rPr>
          <w:color w:val="993366"/>
        </w:rPr>
        <w:t>ENUMERATED</w:t>
      </w:r>
      <w:r w:rsidRPr="0095250E">
        <w:t xml:space="preserve"> {supported}          </w:t>
      </w:r>
      <w:r w:rsidRPr="0095250E">
        <w:rPr>
          <w:color w:val="993366"/>
        </w:rPr>
        <w:t>OPTIONAL</w:t>
      </w:r>
    </w:p>
    <w:p w14:paraId="139751AE" w14:textId="77777777" w:rsidR="00960A07" w:rsidRPr="0095250E" w:rsidRDefault="00960A07" w:rsidP="00960A07">
      <w:pPr>
        <w:pStyle w:val="PL"/>
      </w:pPr>
      <w:r w:rsidRPr="0095250E">
        <w:t xml:space="preserve">        },</w:t>
      </w:r>
    </w:p>
    <w:p w14:paraId="2F2549F1" w14:textId="77777777" w:rsidR="00960A07" w:rsidRPr="0095250E" w:rsidRDefault="00960A07" w:rsidP="00960A07">
      <w:pPr>
        <w:pStyle w:val="PL"/>
      </w:pPr>
      <w:r w:rsidRPr="0095250E">
        <w:t xml:space="preserve">        fr2-200mhz                          </w:t>
      </w:r>
      <w:r w:rsidRPr="0095250E">
        <w:rPr>
          <w:color w:val="993366"/>
        </w:rPr>
        <w:t>SEQUENCE</w:t>
      </w:r>
      <w:r w:rsidRPr="0095250E">
        <w:t xml:space="preserve"> {</w:t>
      </w:r>
    </w:p>
    <w:p w14:paraId="44927233" w14:textId="77777777" w:rsidR="00960A07" w:rsidRPr="0095250E" w:rsidRDefault="00960A07" w:rsidP="00960A07">
      <w:pPr>
        <w:pStyle w:val="PL"/>
      </w:pPr>
      <w:r w:rsidRPr="0095250E">
        <w:t xml:space="preserve">            scs-60kHz                           </w:t>
      </w:r>
      <w:r w:rsidRPr="0095250E">
        <w:rPr>
          <w:color w:val="993366"/>
        </w:rPr>
        <w:t>ENUMERATED</w:t>
      </w:r>
      <w:r w:rsidRPr="0095250E">
        <w:t xml:space="preserve"> {supported}              </w:t>
      </w:r>
      <w:r w:rsidRPr="0095250E">
        <w:rPr>
          <w:color w:val="993366"/>
        </w:rPr>
        <w:t>OPTIONAL</w:t>
      </w:r>
      <w:r w:rsidRPr="0095250E">
        <w:t>,</w:t>
      </w:r>
    </w:p>
    <w:p w14:paraId="4133EB97" w14:textId="77777777" w:rsidR="00960A07" w:rsidRPr="0095250E" w:rsidRDefault="00960A07" w:rsidP="00960A07">
      <w:pPr>
        <w:pStyle w:val="PL"/>
      </w:pPr>
      <w:r w:rsidRPr="0095250E">
        <w:t xml:space="preserve">            scs-120kHz                          </w:t>
      </w:r>
      <w:r w:rsidRPr="0095250E">
        <w:rPr>
          <w:color w:val="993366"/>
        </w:rPr>
        <w:t>ENUMERATED</w:t>
      </w:r>
      <w:r w:rsidRPr="0095250E">
        <w:t xml:space="preserve"> {supported}              </w:t>
      </w:r>
      <w:r w:rsidRPr="0095250E">
        <w:rPr>
          <w:color w:val="993366"/>
        </w:rPr>
        <w:t>OPTIONAL</w:t>
      </w:r>
    </w:p>
    <w:p w14:paraId="7FE1CA41" w14:textId="77777777" w:rsidR="00960A07" w:rsidRPr="0095250E" w:rsidRDefault="00960A07" w:rsidP="00960A07">
      <w:pPr>
        <w:pStyle w:val="PL"/>
      </w:pPr>
      <w:r w:rsidRPr="0095250E">
        <w:t xml:space="preserve">        }</w:t>
      </w:r>
    </w:p>
    <w:p w14:paraId="14192DFB" w14:textId="77777777" w:rsidR="00960A07" w:rsidRPr="0095250E" w:rsidRDefault="00960A07" w:rsidP="00960A07">
      <w:pPr>
        <w:pStyle w:val="PL"/>
      </w:pPr>
      <w:r w:rsidRPr="0095250E">
        <w:t xml:space="preserve">    }                                                                               </w:t>
      </w:r>
      <w:r w:rsidRPr="0095250E">
        <w:rPr>
          <w:color w:val="993366"/>
        </w:rPr>
        <w:t>OPTIONAL</w:t>
      </w:r>
      <w:r w:rsidRPr="0095250E">
        <w:t>,</w:t>
      </w:r>
    </w:p>
    <w:p w14:paraId="2505AE28" w14:textId="77777777" w:rsidR="00960A07" w:rsidRPr="0095250E" w:rsidRDefault="00960A07" w:rsidP="00960A07">
      <w:pPr>
        <w:pStyle w:val="PL"/>
      </w:pPr>
      <w:r w:rsidRPr="0095250E">
        <w:t xml:space="preserve">    channelBW-UL-IAB-r16                    </w:t>
      </w:r>
      <w:r w:rsidRPr="0095250E">
        <w:rPr>
          <w:color w:val="993366"/>
        </w:rPr>
        <w:t>CHOICE</w:t>
      </w:r>
      <w:r w:rsidRPr="0095250E">
        <w:t xml:space="preserve"> {</w:t>
      </w:r>
    </w:p>
    <w:p w14:paraId="65F7024E" w14:textId="77777777" w:rsidR="00960A07" w:rsidRPr="0095250E" w:rsidRDefault="00960A07" w:rsidP="00960A07">
      <w:pPr>
        <w:pStyle w:val="PL"/>
      </w:pPr>
      <w:r w:rsidRPr="0095250E">
        <w:t xml:space="preserve">        fr1-100mhz                              </w:t>
      </w:r>
      <w:r w:rsidRPr="0095250E">
        <w:rPr>
          <w:color w:val="993366"/>
        </w:rPr>
        <w:t>SEQUENCE</w:t>
      </w:r>
      <w:r w:rsidRPr="0095250E">
        <w:t xml:space="preserve"> {</w:t>
      </w:r>
    </w:p>
    <w:p w14:paraId="50205901" w14:textId="77777777" w:rsidR="00960A07" w:rsidRPr="0095250E" w:rsidRDefault="00960A07" w:rsidP="00960A07">
      <w:pPr>
        <w:pStyle w:val="PL"/>
      </w:pPr>
      <w:r w:rsidRPr="0095250E">
        <w:t xml:space="preserve">            scs-15kHz                               </w:t>
      </w:r>
      <w:r w:rsidRPr="0095250E">
        <w:rPr>
          <w:color w:val="993366"/>
        </w:rPr>
        <w:t>ENUMERATED</w:t>
      </w:r>
      <w:r w:rsidRPr="0095250E">
        <w:t xml:space="preserve"> {supported}          </w:t>
      </w:r>
      <w:r w:rsidRPr="0095250E">
        <w:rPr>
          <w:color w:val="993366"/>
        </w:rPr>
        <w:t>OPTIONAL</w:t>
      </w:r>
      <w:r w:rsidRPr="0095250E">
        <w:t>,</w:t>
      </w:r>
    </w:p>
    <w:p w14:paraId="04036012" w14:textId="77777777" w:rsidR="00960A07" w:rsidRPr="0095250E" w:rsidRDefault="00960A07" w:rsidP="00960A07">
      <w:pPr>
        <w:pStyle w:val="PL"/>
      </w:pPr>
      <w:r w:rsidRPr="0095250E">
        <w:t xml:space="preserve">            scs-30kHz                               </w:t>
      </w:r>
      <w:r w:rsidRPr="0095250E">
        <w:rPr>
          <w:color w:val="993366"/>
        </w:rPr>
        <w:t>ENUMERATED</w:t>
      </w:r>
      <w:r w:rsidRPr="0095250E">
        <w:t xml:space="preserve"> {supported}          </w:t>
      </w:r>
      <w:r w:rsidRPr="0095250E">
        <w:rPr>
          <w:color w:val="993366"/>
        </w:rPr>
        <w:t>OPTIONAL</w:t>
      </w:r>
      <w:r w:rsidRPr="0095250E">
        <w:t>,</w:t>
      </w:r>
    </w:p>
    <w:p w14:paraId="10894AD0" w14:textId="77777777" w:rsidR="00960A07" w:rsidRPr="0095250E" w:rsidRDefault="00960A07" w:rsidP="00960A07">
      <w:pPr>
        <w:pStyle w:val="PL"/>
      </w:pPr>
      <w:r w:rsidRPr="0095250E">
        <w:t xml:space="preserve">            scs-60kHz                               </w:t>
      </w:r>
      <w:r w:rsidRPr="0095250E">
        <w:rPr>
          <w:color w:val="993366"/>
        </w:rPr>
        <w:t>ENUMERATED</w:t>
      </w:r>
      <w:r w:rsidRPr="0095250E">
        <w:t xml:space="preserve"> {supported}          </w:t>
      </w:r>
      <w:r w:rsidRPr="0095250E">
        <w:rPr>
          <w:color w:val="993366"/>
        </w:rPr>
        <w:t>OPTIONAL</w:t>
      </w:r>
    </w:p>
    <w:p w14:paraId="7E07D0D8" w14:textId="77777777" w:rsidR="00960A07" w:rsidRPr="0095250E" w:rsidRDefault="00960A07" w:rsidP="00960A07">
      <w:pPr>
        <w:pStyle w:val="PL"/>
      </w:pPr>
      <w:r w:rsidRPr="0095250E">
        <w:t xml:space="preserve">        },</w:t>
      </w:r>
    </w:p>
    <w:p w14:paraId="0CE3F305" w14:textId="77777777" w:rsidR="00960A07" w:rsidRPr="0095250E" w:rsidRDefault="00960A07" w:rsidP="00960A07">
      <w:pPr>
        <w:pStyle w:val="PL"/>
      </w:pPr>
      <w:r w:rsidRPr="0095250E">
        <w:t xml:space="preserve">        fr2-200mhz                              </w:t>
      </w:r>
      <w:r w:rsidRPr="0095250E">
        <w:rPr>
          <w:color w:val="993366"/>
        </w:rPr>
        <w:t>SEQUENCE</w:t>
      </w:r>
      <w:r w:rsidRPr="0095250E">
        <w:t xml:space="preserve"> {</w:t>
      </w:r>
    </w:p>
    <w:p w14:paraId="1FEEC6BC" w14:textId="77777777" w:rsidR="00960A07" w:rsidRPr="0095250E" w:rsidRDefault="00960A07" w:rsidP="00960A07">
      <w:pPr>
        <w:pStyle w:val="PL"/>
      </w:pPr>
      <w:r w:rsidRPr="0095250E">
        <w:t xml:space="preserve">            scs-60kHz                               </w:t>
      </w:r>
      <w:r w:rsidRPr="0095250E">
        <w:rPr>
          <w:color w:val="993366"/>
        </w:rPr>
        <w:t>ENUMERATED</w:t>
      </w:r>
      <w:r w:rsidRPr="0095250E">
        <w:t xml:space="preserve"> {supported}          </w:t>
      </w:r>
      <w:r w:rsidRPr="0095250E">
        <w:rPr>
          <w:color w:val="993366"/>
        </w:rPr>
        <w:t>OPTIONAL</w:t>
      </w:r>
      <w:r w:rsidRPr="0095250E">
        <w:t>,</w:t>
      </w:r>
    </w:p>
    <w:p w14:paraId="264ACB74" w14:textId="77777777" w:rsidR="00960A07" w:rsidRPr="0095250E" w:rsidRDefault="00960A07" w:rsidP="00960A07">
      <w:pPr>
        <w:pStyle w:val="PL"/>
      </w:pPr>
      <w:r w:rsidRPr="0095250E">
        <w:t xml:space="preserve">            scs-120kHz                              </w:t>
      </w:r>
      <w:r w:rsidRPr="0095250E">
        <w:rPr>
          <w:color w:val="993366"/>
        </w:rPr>
        <w:t>ENUMERATED</w:t>
      </w:r>
      <w:r w:rsidRPr="0095250E">
        <w:t xml:space="preserve"> {supported}          </w:t>
      </w:r>
      <w:r w:rsidRPr="0095250E">
        <w:rPr>
          <w:color w:val="993366"/>
        </w:rPr>
        <w:t>OPTIONAL</w:t>
      </w:r>
    </w:p>
    <w:p w14:paraId="1E6BDA9D" w14:textId="77777777" w:rsidR="00960A07" w:rsidRPr="0095250E" w:rsidRDefault="00960A07" w:rsidP="00960A07">
      <w:pPr>
        <w:pStyle w:val="PL"/>
      </w:pPr>
      <w:r w:rsidRPr="0095250E">
        <w:t xml:space="preserve">        }</w:t>
      </w:r>
    </w:p>
    <w:p w14:paraId="2AAE78BA" w14:textId="77777777" w:rsidR="00960A07" w:rsidRPr="0095250E" w:rsidRDefault="00960A07" w:rsidP="00960A07">
      <w:pPr>
        <w:pStyle w:val="PL"/>
      </w:pPr>
      <w:r w:rsidRPr="0095250E">
        <w:t xml:space="preserve">    }                                                                               </w:t>
      </w:r>
      <w:r w:rsidRPr="0095250E">
        <w:rPr>
          <w:color w:val="993366"/>
        </w:rPr>
        <w:t>OPTIONAL</w:t>
      </w:r>
      <w:r w:rsidRPr="0095250E">
        <w:t>,</w:t>
      </w:r>
    </w:p>
    <w:p w14:paraId="025A3A30" w14:textId="77777777" w:rsidR="00960A07" w:rsidRPr="0095250E" w:rsidRDefault="00960A07" w:rsidP="00960A07">
      <w:pPr>
        <w:pStyle w:val="PL"/>
      </w:pPr>
      <w:r w:rsidRPr="0095250E">
        <w:t xml:space="preserve">    rasterShift7dot5-IAB-r16                </w:t>
      </w:r>
      <w:r w:rsidRPr="0095250E">
        <w:rPr>
          <w:color w:val="993366"/>
        </w:rPr>
        <w:t>ENUMERATED</w:t>
      </w:r>
      <w:r w:rsidRPr="0095250E">
        <w:t xml:space="preserve"> {supported}                  </w:t>
      </w:r>
      <w:r w:rsidRPr="0095250E">
        <w:rPr>
          <w:color w:val="993366"/>
        </w:rPr>
        <w:t>OPTIONAL</w:t>
      </w:r>
      <w:r w:rsidRPr="0095250E">
        <w:t>,</w:t>
      </w:r>
    </w:p>
    <w:p w14:paraId="5A76E2E8" w14:textId="77777777" w:rsidR="00960A07" w:rsidRPr="0095250E" w:rsidRDefault="00960A07" w:rsidP="00960A07">
      <w:pPr>
        <w:pStyle w:val="PL"/>
      </w:pPr>
      <w:r w:rsidRPr="0095250E">
        <w:t xml:space="preserve">    ue-PowerClass-v1610                     </w:t>
      </w:r>
      <w:r w:rsidRPr="0095250E">
        <w:rPr>
          <w:color w:val="993366"/>
        </w:rPr>
        <w:t>ENUMERATED</w:t>
      </w:r>
      <w:r w:rsidRPr="0095250E">
        <w:t xml:space="preserve"> {pc1dot5}                    </w:t>
      </w:r>
      <w:r w:rsidRPr="0095250E">
        <w:rPr>
          <w:color w:val="993366"/>
        </w:rPr>
        <w:t>OPTIONAL</w:t>
      </w:r>
      <w:r w:rsidRPr="0095250E">
        <w:t>,</w:t>
      </w:r>
    </w:p>
    <w:p w14:paraId="1DEBC337" w14:textId="77777777" w:rsidR="00960A07" w:rsidRPr="0095250E" w:rsidRDefault="00960A07" w:rsidP="00960A07">
      <w:pPr>
        <w:pStyle w:val="PL"/>
      </w:pPr>
      <w:r w:rsidRPr="0095250E">
        <w:t xml:space="preserve">    condHandover-r16                        </w:t>
      </w:r>
      <w:r w:rsidRPr="0095250E">
        <w:rPr>
          <w:color w:val="993366"/>
        </w:rPr>
        <w:t>ENUMERATED</w:t>
      </w:r>
      <w:r w:rsidRPr="0095250E">
        <w:t xml:space="preserve"> {supported}                  </w:t>
      </w:r>
      <w:r w:rsidRPr="0095250E">
        <w:rPr>
          <w:color w:val="993366"/>
        </w:rPr>
        <w:t>OPTIONAL</w:t>
      </w:r>
      <w:r w:rsidRPr="0095250E">
        <w:t>,</w:t>
      </w:r>
    </w:p>
    <w:p w14:paraId="78ACD2CB" w14:textId="77777777" w:rsidR="00960A07" w:rsidRPr="0095250E" w:rsidRDefault="00960A07" w:rsidP="00960A07">
      <w:pPr>
        <w:pStyle w:val="PL"/>
      </w:pPr>
      <w:r w:rsidRPr="0095250E">
        <w:t xml:space="preserve">    condHandoverFailure-r16                 </w:t>
      </w:r>
      <w:r w:rsidRPr="0095250E">
        <w:rPr>
          <w:color w:val="993366"/>
        </w:rPr>
        <w:t>ENUMERATED</w:t>
      </w:r>
      <w:r w:rsidRPr="0095250E">
        <w:t xml:space="preserve"> {supported}                  </w:t>
      </w:r>
      <w:r w:rsidRPr="0095250E">
        <w:rPr>
          <w:color w:val="993366"/>
        </w:rPr>
        <w:t>OPTIONAL</w:t>
      </w:r>
      <w:r w:rsidRPr="0095250E">
        <w:t>,</w:t>
      </w:r>
    </w:p>
    <w:p w14:paraId="191FB055" w14:textId="77777777" w:rsidR="00960A07" w:rsidRPr="0095250E" w:rsidRDefault="00960A07" w:rsidP="00960A07">
      <w:pPr>
        <w:pStyle w:val="PL"/>
      </w:pPr>
      <w:r w:rsidRPr="0095250E">
        <w:t xml:space="preserve">    condHandoverTwoTriggerEvents-r16        </w:t>
      </w:r>
      <w:r w:rsidRPr="0095250E">
        <w:rPr>
          <w:color w:val="993366"/>
        </w:rPr>
        <w:t>ENUMERATED</w:t>
      </w:r>
      <w:r w:rsidRPr="0095250E">
        <w:t xml:space="preserve"> {supported}                  </w:t>
      </w:r>
      <w:r w:rsidRPr="0095250E">
        <w:rPr>
          <w:color w:val="993366"/>
        </w:rPr>
        <w:t>OPTIONAL</w:t>
      </w:r>
      <w:r w:rsidRPr="0095250E">
        <w:t>,</w:t>
      </w:r>
    </w:p>
    <w:p w14:paraId="6FBC66A5" w14:textId="77777777" w:rsidR="00960A07" w:rsidRPr="0095250E" w:rsidRDefault="00960A07" w:rsidP="00960A07">
      <w:pPr>
        <w:pStyle w:val="PL"/>
      </w:pPr>
      <w:r w:rsidRPr="0095250E">
        <w:t xml:space="preserve">    condPSCellChange-r16                    </w:t>
      </w:r>
      <w:r w:rsidRPr="0095250E">
        <w:rPr>
          <w:color w:val="993366"/>
        </w:rPr>
        <w:t>ENUMERATED</w:t>
      </w:r>
      <w:r w:rsidRPr="0095250E">
        <w:t xml:space="preserve"> {supported}                  </w:t>
      </w:r>
      <w:r w:rsidRPr="0095250E">
        <w:rPr>
          <w:color w:val="993366"/>
        </w:rPr>
        <w:t>OPTIONAL</w:t>
      </w:r>
      <w:r w:rsidRPr="0095250E">
        <w:t>,</w:t>
      </w:r>
    </w:p>
    <w:p w14:paraId="29BAC9DE" w14:textId="77777777" w:rsidR="00960A07" w:rsidRPr="0095250E" w:rsidRDefault="00960A07" w:rsidP="00960A07">
      <w:pPr>
        <w:pStyle w:val="PL"/>
      </w:pPr>
      <w:r w:rsidRPr="0095250E">
        <w:t xml:space="preserve">    condPSCellChangeTwoTriggerEvents-r16    </w:t>
      </w:r>
      <w:r w:rsidRPr="0095250E">
        <w:rPr>
          <w:color w:val="993366"/>
        </w:rPr>
        <w:t>ENUMERATED</w:t>
      </w:r>
      <w:r w:rsidRPr="0095250E">
        <w:t xml:space="preserve"> {supported}                  </w:t>
      </w:r>
      <w:r w:rsidRPr="0095250E">
        <w:rPr>
          <w:color w:val="993366"/>
        </w:rPr>
        <w:t>OPTIONAL</w:t>
      </w:r>
      <w:r w:rsidRPr="0095250E">
        <w:t>,</w:t>
      </w:r>
    </w:p>
    <w:p w14:paraId="7DDF2249" w14:textId="77777777" w:rsidR="00960A07" w:rsidRPr="0095250E" w:rsidRDefault="00960A07" w:rsidP="00960A07">
      <w:pPr>
        <w:pStyle w:val="PL"/>
      </w:pPr>
      <w:r w:rsidRPr="0095250E">
        <w:t xml:space="preserve">    mpr-PowerBoost-FR2-r16                  </w:t>
      </w:r>
      <w:r w:rsidRPr="0095250E">
        <w:rPr>
          <w:color w:val="993366"/>
        </w:rPr>
        <w:t>ENUMERATED</w:t>
      </w:r>
      <w:r w:rsidRPr="0095250E">
        <w:t xml:space="preserve"> {supported}                  </w:t>
      </w:r>
      <w:r w:rsidRPr="0095250E">
        <w:rPr>
          <w:color w:val="993366"/>
        </w:rPr>
        <w:t>OPTIONAL</w:t>
      </w:r>
      <w:r w:rsidRPr="0095250E">
        <w:t>,</w:t>
      </w:r>
    </w:p>
    <w:p w14:paraId="74334626" w14:textId="77777777" w:rsidR="00960A07" w:rsidRPr="0095250E" w:rsidRDefault="00960A07" w:rsidP="00960A07">
      <w:pPr>
        <w:pStyle w:val="PL"/>
      </w:pPr>
    </w:p>
    <w:p w14:paraId="6E1714EA" w14:textId="77777777" w:rsidR="00960A07" w:rsidRPr="0095250E" w:rsidRDefault="00960A07" w:rsidP="00960A07">
      <w:pPr>
        <w:pStyle w:val="PL"/>
        <w:rPr>
          <w:color w:val="808080"/>
        </w:rPr>
      </w:pPr>
      <w:r w:rsidRPr="0095250E">
        <w:t xml:space="preserve">    </w:t>
      </w:r>
      <w:r w:rsidRPr="0095250E">
        <w:rPr>
          <w:color w:val="808080"/>
        </w:rPr>
        <w:t>-- R1 11-9: Multiple active configured grant configurations for a BWP of a serving cell</w:t>
      </w:r>
    </w:p>
    <w:p w14:paraId="068A519E" w14:textId="77777777" w:rsidR="00960A07" w:rsidRPr="0095250E" w:rsidRDefault="00960A07" w:rsidP="00960A07">
      <w:pPr>
        <w:pStyle w:val="PL"/>
      </w:pPr>
      <w:r w:rsidRPr="0095250E">
        <w:t xml:space="preserve">    activeConfiguredGrant-r16               </w:t>
      </w:r>
      <w:r w:rsidRPr="0095250E">
        <w:rPr>
          <w:color w:val="993366"/>
        </w:rPr>
        <w:t>SEQUENCE</w:t>
      </w:r>
      <w:r w:rsidRPr="0095250E">
        <w:t xml:space="preserve"> {</w:t>
      </w:r>
    </w:p>
    <w:p w14:paraId="0369D093" w14:textId="77777777" w:rsidR="00960A07" w:rsidRPr="0095250E" w:rsidRDefault="00960A07" w:rsidP="00960A07">
      <w:pPr>
        <w:pStyle w:val="PL"/>
      </w:pPr>
      <w:r w:rsidRPr="0095250E">
        <w:t xml:space="preserve">    maxNumberConfigsPerBWP-r16                  </w:t>
      </w:r>
      <w:r w:rsidRPr="0095250E">
        <w:rPr>
          <w:color w:val="993366"/>
        </w:rPr>
        <w:t>ENUMERATED</w:t>
      </w:r>
      <w:r w:rsidRPr="0095250E">
        <w:t xml:space="preserve"> {n1, n2, n4, n8, n12},</w:t>
      </w:r>
    </w:p>
    <w:p w14:paraId="0D735765" w14:textId="77777777" w:rsidR="00960A07" w:rsidRPr="0095250E" w:rsidRDefault="00960A07" w:rsidP="00960A07">
      <w:pPr>
        <w:pStyle w:val="PL"/>
      </w:pPr>
      <w:r w:rsidRPr="0095250E">
        <w:t xml:space="preserve">    maxNumberConfigsAllCC-r16                   </w:t>
      </w:r>
      <w:r w:rsidRPr="0095250E">
        <w:rPr>
          <w:color w:val="993366"/>
        </w:rPr>
        <w:t>INTEGER</w:t>
      </w:r>
      <w:r w:rsidRPr="0095250E">
        <w:t xml:space="preserve"> (2..32)</w:t>
      </w:r>
    </w:p>
    <w:p w14:paraId="1CEC75D1" w14:textId="77777777" w:rsidR="00960A07" w:rsidRPr="0095250E" w:rsidRDefault="00960A07" w:rsidP="00960A07">
      <w:pPr>
        <w:pStyle w:val="PL"/>
      </w:pPr>
      <w:r w:rsidRPr="0095250E">
        <w:t xml:space="preserve">    }                                                                               </w:t>
      </w:r>
      <w:r w:rsidRPr="0095250E">
        <w:rPr>
          <w:color w:val="993366"/>
        </w:rPr>
        <w:t>OPTIONAL</w:t>
      </w:r>
      <w:r w:rsidRPr="0095250E">
        <w:t>,</w:t>
      </w:r>
    </w:p>
    <w:p w14:paraId="36708847" w14:textId="77777777" w:rsidR="00960A07" w:rsidRPr="0095250E" w:rsidRDefault="00960A07" w:rsidP="00960A07">
      <w:pPr>
        <w:pStyle w:val="PL"/>
        <w:rPr>
          <w:color w:val="808080"/>
        </w:rPr>
      </w:pPr>
      <w:r w:rsidRPr="0095250E">
        <w:t xml:space="preserve">    </w:t>
      </w:r>
      <w:r w:rsidRPr="0095250E">
        <w:rPr>
          <w:color w:val="808080"/>
        </w:rPr>
        <w:t>-- R1 11-9a: Joint release in a DCI for two or more configured grant Type 2 configurations for a given BWP of a serving cell</w:t>
      </w:r>
    </w:p>
    <w:p w14:paraId="1628CBDC" w14:textId="77777777" w:rsidR="00960A07" w:rsidRPr="0095250E" w:rsidRDefault="00960A07" w:rsidP="00960A07">
      <w:pPr>
        <w:pStyle w:val="PL"/>
      </w:pPr>
      <w:r w:rsidRPr="0095250E">
        <w:t xml:space="preserve">    jointReleaseConfiguredGrantType2-r16    </w:t>
      </w:r>
      <w:r w:rsidRPr="0095250E">
        <w:rPr>
          <w:color w:val="993366"/>
        </w:rPr>
        <w:t>ENUMERATED</w:t>
      </w:r>
      <w:r w:rsidRPr="0095250E">
        <w:t xml:space="preserve"> {supported}                  </w:t>
      </w:r>
      <w:r w:rsidRPr="0095250E">
        <w:rPr>
          <w:color w:val="993366"/>
        </w:rPr>
        <w:t>OPTIONAL</w:t>
      </w:r>
      <w:r w:rsidRPr="0095250E">
        <w:t>,</w:t>
      </w:r>
    </w:p>
    <w:p w14:paraId="36217603" w14:textId="77777777" w:rsidR="00960A07" w:rsidRPr="0095250E" w:rsidRDefault="00960A07" w:rsidP="00960A07">
      <w:pPr>
        <w:pStyle w:val="PL"/>
        <w:rPr>
          <w:color w:val="808080"/>
        </w:rPr>
      </w:pPr>
      <w:r w:rsidRPr="0095250E">
        <w:t xml:space="preserve">    </w:t>
      </w:r>
      <w:r w:rsidRPr="0095250E">
        <w:rPr>
          <w:color w:val="808080"/>
        </w:rPr>
        <w:t>-- R1 12-2: Multiple SPS configurations</w:t>
      </w:r>
    </w:p>
    <w:p w14:paraId="3CB928AE" w14:textId="77777777" w:rsidR="00960A07" w:rsidRPr="0095250E" w:rsidRDefault="00960A07" w:rsidP="00960A07">
      <w:pPr>
        <w:pStyle w:val="PL"/>
      </w:pPr>
      <w:r w:rsidRPr="0095250E">
        <w:t xml:space="preserve">    sps-r16                                 </w:t>
      </w:r>
      <w:r w:rsidRPr="0095250E">
        <w:rPr>
          <w:color w:val="993366"/>
        </w:rPr>
        <w:t>SEQUENCE</w:t>
      </w:r>
      <w:r w:rsidRPr="0095250E">
        <w:t xml:space="preserve"> {</w:t>
      </w:r>
    </w:p>
    <w:p w14:paraId="265A8204" w14:textId="77777777" w:rsidR="00960A07" w:rsidRPr="0095250E" w:rsidRDefault="00960A07" w:rsidP="00960A07">
      <w:pPr>
        <w:pStyle w:val="PL"/>
      </w:pPr>
      <w:r w:rsidRPr="0095250E">
        <w:t xml:space="preserve">    maxNumberConfigsPerBWP-r16                  </w:t>
      </w:r>
      <w:r w:rsidRPr="0095250E">
        <w:rPr>
          <w:color w:val="993366"/>
        </w:rPr>
        <w:t>INTEGER</w:t>
      </w:r>
      <w:r w:rsidRPr="0095250E">
        <w:t xml:space="preserve"> (1..8),</w:t>
      </w:r>
    </w:p>
    <w:p w14:paraId="793A8F05" w14:textId="77777777" w:rsidR="00960A07" w:rsidRPr="0095250E" w:rsidRDefault="00960A07" w:rsidP="00960A07">
      <w:pPr>
        <w:pStyle w:val="PL"/>
      </w:pPr>
      <w:r w:rsidRPr="0095250E">
        <w:t xml:space="preserve">    maxNumberConfigsAllCC-r16                   </w:t>
      </w:r>
      <w:r w:rsidRPr="0095250E">
        <w:rPr>
          <w:color w:val="993366"/>
        </w:rPr>
        <w:t>INTEGER</w:t>
      </w:r>
      <w:r w:rsidRPr="0095250E">
        <w:t xml:space="preserve"> (2..32)</w:t>
      </w:r>
    </w:p>
    <w:p w14:paraId="568D9C2A" w14:textId="77777777" w:rsidR="00960A07" w:rsidRPr="0095250E" w:rsidRDefault="00960A07" w:rsidP="00960A07">
      <w:pPr>
        <w:pStyle w:val="PL"/>
      </w:pPr>
      <w:r w:rsidRPr="0095250E">
        <w:t xml:space="preserve">    }                                                                               </w:t>
      </w:r>
      <w:r w:rsidRPr="0095250E">
        <w:rPr>
          <w:color w:val="993366"/>
        </w:rPr>
        <w:t>OPTIONAL</w:t>
      </w:r>
      <w:r w:rsidRPr="0095250E">
        <w:t>,</w:t>
      </w:r>
    </w:p>
    <w:p w14:paraId="11ACE016" w14:textId="77777777" w:rsidR="00960A07" w:rsidRPr="0095250E" w:rsidRDefault="00960A07" w:rsidP="00960A07">
      <w:pPr>
        <w:pStyle w:val="PL"/>
        <w:rPr>
          <w:color w:val="808080"/>
        </w:rPr>
      </w:pPr>
      <w:r w:rsidRPr="0095250E">
        <w:t xml:space="preserve">    </w:t>
      </w:r>
      <w:r w:rsidRPr="0095250E">
        <w:rPr>
          <w:color w:val="808080"/>
        </w:rPr>
        <w:t>-- R1 12-2a: Joint release in a DCI for two or more SPS configurations for a given BWP of a serving cell</w:t>
      </w:r>
    </w:p>
    <w:p w14:paraId="301D63E4" w14:textId="77777777" w:rsidR="00960A07" w:rsidRPr="0095250E" w:rsidRDefault="00960A07" w:rsidP="00960A07">
      <w:pPr>
        <w:pStyle w:val="PL"/>
      </w:pPr>
      <w:r w:rsidRPr="0095250E">
        <w:lastRenderedPageBreak/>
        <w:t xml:space="preserve">    jointReleaseSPS-r16                     </w:t>
      </w:r>
      <w:r w:rsidRPr="0095250E">
        <w:rPr>
          <w:color w:val="993366"/>
        </w:rPr>
        <w:t>ENUMERATED</w:t>
      </w:r>
      <w:r w:rsidRPr="0095250E">
        <w:t xml:space="preserve"> {supported}                  </w:t>
      </w:r>
      <w:r w:rsidRPr="0095250E">
        <w:rPr>
          <w:color w:val="993366"/>
        </w:rPr>
        <w:t>OPTIONAL</w:t>
      </w:r>
      <w:r w:rsidRPr="0095250E">
        <w:t>,</w:t>
      </w:r>
    </w:p>
    <w:p w14:paraId="728DE8A2" w14:textId="77777777" w:rsidR="00960A07" w:rsidRPr="0095250E" w:rsidRDefault="00960A07" w:rsidP="00960A07">
      <w:pPr>
        <w:pStyle w:val="PL"/>
        <w:rPr>
          <w:color w:val="808080"/>
        </w:rPr>
      </w:pPr>
      <w:r w:rsidRPr="0095250E">
        <w:t xml:space="preserve">    </w:t>
      </w:r>
      <w:r w:rsidRPr="0095250E">
        <w:rPr>
          <w:color w:val="808080"/>
        </w:rPr>
        <w:t>-- R1 13-19: Simultaneous positioning SRS and MIMO SRS transmission within a band across multiple CCs</w:t>
      </w:r>
    </w:p>
    <w:p w14:paraId="492281A4" w14:textId="77777777" w:rsidR="00960A07" w:rsidRPr="0095250E" w:rsidRDefault="00960A07" w:rsidP="00960A07">
      <w:pPr>
        <w:pStyle w:val="PL"/>
      </w:pPr>
      <w:r w:rsidRPr="0095250E">
        <w:t xml:space="preserve">    simulSRS-TransWithinBand-r16            </w:t>
      </w:r>
      <w:r w:rsidRPr="0095250E">
        <w:rPr>
          <w:color w:val="993366"/>
        </w:rPr>
        <w:t>ENUMERATED</w:t>
      </w:r>
      <w:r w:rsidRPr="0095250E">
        <w:t xml:space="preserve"> {n2}                         </w:t>
      </w:r>
      <w:r w:rsidRPr="0095250E">
        <w:rPr>
          <w:color w:val="993366"/>
        </w:rPr>
        <w:t>OPTIONAL</w:t>
      </w:r>
      <w:r w:rsidRPr="0095250E">
        <w:t>,</w:t>
      </w:r>
    </w:p>
    <w:p w14:paraId="4BD454E8" w14:textId="77777777" w:rsidR="00960A07" w:rsidRPr="0095250E" w:rsidRDefault="00960A07" w:rsidP="00960A07">
      <w:pPr>
        <w:pStyle w:val="PL"/>
      </w:pPr>
      <w:r w:rsidRPr="0095250E">
        <w:t xml:space="preserve">    trs-AdditionalBandwidth-r16             </w:t>
      </w:r>
      <w:r w:rsidRPr="0095250E">
        <w:rPr>
          <w:color w:val="993366"/>
        </w:rPr>
        <w:t>ENUMERATED</w:t>
      </w:r>
      <w:r w:rsidRPr="0095250E">
        <w:t xml:space="preserve"> {trs-AddBW-Set1, trs-AddBW-Set2}  </w:t>
      </w:r>
      <w:r w:rsidRPr="0095250E">
        <w:rPr>
          <w:color w:val="993366"/>
        </w:rPr>
        <w:t>OPTIONAL</w:t>
      </w:r>
      <w:r w:rsidRPr="0095250E">
        <w:t>,</w:t>
      </w:r>
    </w:p>
    <w:p w14:paraId="2BCA2A70" w14:textId="77777777" w:rsidR="00960A07" w:rsidRPr="0095250E" w:rsidRDefault="00960A07" w:rsidP="00960A07">
      <w:pPr>
        <w:pStyle w:val="PL"/>
      </w:pPr>
      <w:r w:rsidRPr="0095250E">
        <w:t xml:space="preserve">    handoverIntraF-IAB-r16                  </w:t>
      </w:r>
      <w:r w:rsidRPr="0095250E">
        <w:rPr>
          <w:color w:val="993366"/>
        </w:rPr>
        <w:t>ENUMERATED</w:t>
      </w:r>
      <w:r w:rsidRPr="0095250E">
        <w:t xml:space="preserve"> {supported}                  </w:t>
      </w:r>
      <w:r w:rsidRPr="0095250E">
        <w:rPr>
          <w:color w:val="993366"/>
        </w:rPr>
        <w:t>OPTIONAL</w:t>
      </w:r>
    </w:p>
    <w:p w14:paraId="05CAE295" w14:textId="77777777" w:rsidR="00960A07" w:rsidRPr="0095250E" w:rsidRDefault="00960A07" w:rsidP="00960A07">
      <w:pPr>
        <w:pStyle w:val="PL"/>
      </w:pPr>
      <w:r w:rsidRPr="0095250E">
        <w:t xml:space="preserve">    ]],</w:t>
      </w:r>
    </w:p>
    <w:p w14:paraId="53632414" w14:textId="77777777" w:rsidR="00960A07" w:rsidRPr="0095250E" w:rsidRDefault="00960A07" w:rsidP="00960A07">
      <w:pPr>
        <w:pStyle w:val="PL"/>
      </w:pPr>
      <w:r w:rsidRPr="0095250E">
        <w:t xml:space="preserve">    [[</w:t>
      </w:r>
    </w:p>
    <w:p w14:paraId="1D6BE4B7" w14:textId="77777777" w:rsidR="00960A07" w:rsidRPr="0095250E" w:rsidRDefault="00960A07" w:rsidP="00960A07">
      <w:pPr>
        <w:pStyle w:val="PL"/>
        <w:rPr>
          <w:color w:val="808080"/>
        </w:rPr>
      </w:pPr>
      <w:r w:rsidRPr="0095250E">
        <w:t xml:space="preserve">    </w:t>
      </w:r>
      <w:r w:rsidRPr="0095250E">
        <w:rPr>
          <w:color w:val="808080"/>
        </w:rPr>
        <w:t>-- R1 22-5a: Simultaneous transmission of SRS for antenna switching and SRS for CB/NCB /BM for intra-band UL CA</w:t>
      </w:r>
    </w:p>
    <w:p w14:paraId="4F3204F7" w14:textId="77777777" w:rsidR="00960A07" w:rsidRPr="0095250E" w:rsidRDefault="00960A07" w:rsidP="00960A07">
      <w:pPr>
        <w:pStyle w:val="PL"/>
        <w:rPr>
          <w:color w:val="808080"/>
        </w:rPr>
      </w:pPr>
      <w:r w:rsidRPr="0095250E">
        <w:t xml:space="preserve">    </w:t>
      </w:r>
      <w:r w:rsidRPr="0095250E">
        <w:rPr>
          <w:color w:val="808080"/>
        </w:rPr>
        <w:t>-- R1 22-5c: Simultaneous transmission of SRS for antenna switching and SRS for antenna switching for intra-band UL CA</w:t>
      </w:r>
    </w:p>
    <w:p w14:paraId="4CF55251" w14:textId="77777777" w:rsidR="00960A07" w:rsidRPr="0095250E" w:rsidRDefault="00960A07" w:rsidP="00960A07">
      <w:pPr>
        <w:pStyle w:val="PL"/>
      </w:pPr>
      <w:r w:rsidRPr="0095250E">
        <w:t xml:space="preserve">    simulTX-SRS-AntSwitchingIntraBandUL-CA-r16  SimulSRS-ForAntennaSwitching-r16            </w:t>
      </w:r>
      <w:r w:rsidRPr="0095250E">
        <w:rPr>
          <w:color w:val="993366"/>
        </w:rPr>
        <w:t>OPTIONAL</w:t>
      </w:r>
      <w:r w:rsidRPr="0095250E">
        <w:t>,</w:t>
      </w:r>
    </w:p>
    <w:p w14:paraId="7A63DE6A" w14:textId="77777777" w:rsidR="00960A07" w:rsidRPr="0095250E" w:rsidRDefault="00960A07" w:rsidP="00960A07">
      <w:pPr>
        <w:pStyle w:val="PL"/>
        <w:rPr>
          <w:rFonts w:eastAsiaTheme="minorEastAsia"/>
          <w:color w:val="808080"/>
        </w:rPr>
      </w:pPr>
      <w:r w:rsidRPr="0095250E">
        <w:t xml:space="preserve">    </w:t>
      </w:r>
      <w:r w:rsidRPr="0095250E">
        <w:rPr>
          <w:rFonts w:eastAsiaTheme="minorEastAsia"/>
          <w:color w:val="808080"/>
        </w:rPr>
        <w:t>-- R1 10: NR-unlicensed</w:t>
      </w:r>
    </w:p>
    <w:p w14:paraId="64588569" w14:textId="77777777" w:rsidR="00960A07" w:rsidRPr="0095250E" w:rsidRDefault="00960A07" w:rsidP="00960A07">
      <w:pPr>
        <w:pStyle w:val="PL"/>
      </w:pPr>
      <w:r w:rsidRPr="0095250E">
        <w:t xml:space="preserve">    </w:t>
      </w:r>
      <w:r w:rsidRPr="0095250E">
        <w:rPr>
          <w:rFonts w:eastAsiaTheme="minorEastAsia"/>
        </w:rPr>
        <w:t>sharedSpectrumChAccessParamsPerBand-v1630</w:t>
      </w:r>
      <w:r w:rsidRPr="0095250E">
        <w:t xml:space="preserve">   </w:t>
      </w:r>
      <w:r w:rsidRPr="0095250E">
        <w:rPr>
          <w:rFonts w:eastAsiaTheme="minorEastAsia"/>
        </w:rPr>
        <w:t>SharedSpectrumChAccessParamsPerBand-v1630</w:t>
      </w:r>
      <w:r w:rsidRPr="0095250E">
        <w:t xml:space="preserve">   </w:t>
      </w:r>
      <w:r w:rsidRPr="0095250E">
        <w:rPr>
          <w:rFonts w:eastAsiaTheme="minorEastAsia"/>
          <w:color w:val="993366"/>
        </w:rPr>
        <w:t>OPTIONAL</w:t>
      </w:r>
    </w:p>
    <w:p w14:paraId="3303058E" w14:textId="77777777" w:rsidR="00960A07" w:rsidRPr="0095250E" w:rsidRDefault="00960A07" w:rsidP="00960A07">
      <w:pPr>
        <w:pStyle w:val="PL"/>
      </w:pPr>
      <w:r w:rsidRPr="0095250E">
        <w:t xml:space="preserve">    ]],</w:t>
      </w:r>
    </w:p>
    <w:p w14:paraId="15F8EE75" w14:textId="77777777" w:rsidR="00960A07" w:rsidRPr="0095250E" w:rsidRDefault="00960A07" w:rsidP="00960A07">
      <w:pPr>
        <w:pStyle w:val="PL"/>
      </w:pPr>
      <w:r w:rsidRPr="0095250E">
        <w:t xml:space="preserve">    [[</w:t>
      </w:r>
    </w:p>
    <w:p w14:paraId="09E0B821" w14:textId="77777777" w:rsidR="00960A07" w:rsidRPr="0095250E" w:rsidRDefault="00960A07" w:rsidP="00960A07">
      <w:pPr>
        <w:pStyle w:val="PL"/>
      </w:pPr>
      <w:r w:rsidRPr="0095250E">
        <w:t xml:space="preserve">    handoverUTRA-FDD-r16                      </w:t>
      </w:r>
      <w:r w:rsidRPr="0095250E">
        <w:rPr>
          <w:color w:val="993366"/>
        </w:rPr>
        <w:t>ENUMERATED</w:t>
      </w:r>
      <w:r w:rsidRPr="0095250E">
        <w:t xml:space="preserve"> {supported}                       </w:t>
      </w:r>
      <w:r w:rsidRPr="0095250E">
        <w:rPr>
          <w:color w:val="993366"/>
        </w:rPr>
        <w:t>OPTIONAL</w:t>
      </w:r>
      <w:r w:rsidRPr="0095250E">
        <w:t>,</w:t>
      </w:r>
    </w:p>
    <w:p w14:paraId="0D047141" w14:textId="77777777" w:rsidR="00960A07" w:rsidRPr="0095250E" w:rsidRDefault="00960A07" w:rsidP="00960A07">
      <w:pPr>
        <w:pStyle w:val="PL"/>
        <w:rPr>
          <w:color w:val="808080"/>
        </w:rPr>
      </w:pPr>
      <w:r w:rsidRPr="0095250E">
        <w:t xml:space="preserve">    </w:t>
      </w:r>
      <w:r w:rsidRPr="0095250E">
        <w:rPr>
          <w:color w:val="808080"/>
        </w:rPr>
        <w:t>-- R4 7-4: Report the shorter transient capability supported by the UE: 2, 4 or 7us</w:t>
      </w:r>
    </w:p>
    <w:p w14:paraId="7E7984FB" w14:textId="77777777" w:rsidR="00960A07" w:rsidRPr="0095250E" w:rsidRDefault="00960A07" w:rsidP="00960A07">
      <w:pPr>
        <w:pStyle w:val="PL"/>
      </w:pPr>
      <w:r w:rsidRPr="0095250E">
        <w:t xml:space="preserve">    enhancedUL-TransientPeriod-r16            </w:t>
      </w:r>
      <w:r w:rsidRPr="0095250E">
        <w:rPr>
          <w:color w:val="993366"/>
        </w:rPr>
        <w:t>ENUMERATED</w:t>
      </w:r>
      <w:r w:rsidRPr="0095250E">
        <w:t xml:space="preserve"> {us2, us4, us7}                   </w:t>
      </w:r>
      <w:r w:rsidRPr="0095250E">
        <w:rPr>
          <w:color w:val="993366"/>
        </w:rPr>
        <w:t>OPTIONAL</w:t>
      </w:r>
      <w:r w:rsidRPr="0095250E">
        <w:t>,</w:t>
      </w:r>
    </w:p>
    <w:p w14:paraId="16EF7E22" w14:textId="77777777" w:rsidR="00960A07" w:rsidRPr="0095250E" w:rsidRDefault="00960A07" w:rsidP="00960A07">
      <w:pPr>
        <w:pStyle w:val="PL"/>
      </w:pPr>
      <w:r w:rsidRPr="0095250E">
        <w:t xml:space="preserve">    sharedSpectrumChAccessParamsPerBand-v1640 SharedSpectrumChAccessParamsPerBand-v1640    </w:t>
      </w:r>
      <w:r w:rsidRPr="0095250E">
        <w:rPr>
          <w:color w:val="993366"/>
        </w:rPr>
        <w:t>OPTIONAL</w:t>
      </w:r>
    </w:p>
    <w:p w14:paraId="7CC69605" w14:textId="77777777" w:rsidR="00960A07" w:rsidRPr="0095250E" w:rsidRDefault="00960A07" w:rsidP="00960A07">
      <w:pPr>
        <w:pStyle w:val="PL"/>
      </w:pPr>
      <w:r w:rsidRPr="0095250E">
        <w:t xml:space="preserve">    ]],</w:t>
      </w:r>
    </w:p>
    <w:p w14:paraId="69763C71" w14:textId="77777777" w:rsidR="00960A07" w:rsidRPr="0095250E" w:rsidRDefault="00960A07" w:rsidP="00960A07">
      <w:pPr>
        <w:pStyle w:val="PL"/>
      </w:pPr>
      <w:r w:rsidRPr="0095250E">
        <w:t xml:space="preserve">    [[</w:t>
      </w:r>
    </w:p>
    <w:p w14:paraId="77F9BA5A" w14:textId="77777777" w:rsidR="00960A07" w:rsidRPr="0095250E" w:rsidRDefault="00960A07" w:rsidP="00960A07">
      <w:pPr>
        <w:pStyle w:val="PL"/>
      </w:pPr>
      <w:r w:rsidRPr="0095250E">
        <w:t xml:space="preserve">    type1-PUSCH-RepetitionMultiSlots-v1650    </w:t>
      </w:r>
      <w:r w:rsidRPr="0095250E">
        <w:rPr>
          <w:color w:val="993366"/>
        </w:rPr>
        <w:t>ENUMERATED</w:t>
      </w:r>
      <w:r w:rsidRPr="0095250E">
        <w:t xml:space="preserve"> {supported}                       </w:t>
      </w:r>
      <w:r w:rsidRPr="0095250E">
        <w:rPr>
          <w:color w:val="993366"/>
        </w:rPr>
        <w:t>OPTIONAL</w:t>
      </w:r>
      <w:r w:rsidRPr="0095250E">
        <w:t>,</w:t>
      </w:r>
    </w:p>
    <w:p w14:paraId="426EFFD6" w14:textId="77777777" w:rsidR="00960A07" w:rsidRPr="0095250E" w:rsidRDefault="00960A07" w:rsidP="00960A07">
      <w:pPr>
        <w:pStyle w:val="PL"/>
      </w:pPr>
      <w:r w:rsidRPr="0095250E">
        <w:t xml:space="preserve">    type2-PUSCH-RepetitionMultiSlots-v1650    </w:t>
      </w:r>
      <w:r w:rsidRPr="0095250E">
        <w:rPr>
          <w:color w:val="993366"/>
        </w:rPr>
        <w:t>ENUMERATED</w:t>
      </w:r>
      <w:r w:rsidRPr="0095250E">
        <w:t xml:space="preserve"> {supported}                       </w:t>
      </w:r>
      <w:r w:rsidRPr="0095250E">
        <w:rPr>
          <w:color w:val="993366"/>
        </w:rPr>
        <w:t>OPTIONAL</w:t>
      </w:r>
      <w:r w:rsidRPr="0095250E">
        <w:t>,</w:t>
      </w:r>
    </w:p>
    <w:p w14:paraId="3759995F" w14:textId="77777777" w:rsidR="00960A07" w:rsidRPr="0095250E" w:rsidRDefault="00960A07" w:rsidP="00960A07">
      <w:pPr>
        <w:pStyle w:val="PL"/>
      </w:pPr>
      <w:r w:rsidRPr="0095250E">
        <w:t xml:space="preserve">    pusch-RepetitionMultiSlots-v1650          </w:t>
      </w:r>
      <w:r w:rsidRPr="0095250E">
        <w:rPr>
          <w:color w:val="993366"/>
        </w:rPr>
        <w:t>ENUMERATED</w:t>
      </w:r>
      <w:r w:rsidRPr="0095250E">
        <w:t xml:space="preserve"> {supported}                       </w:t>
      </w:r>
      <w:r w:rsidRPr="0095250E">
        <w:rPr>
          <w:color w:val="993366"/>
        </w:rPr>
        <w:t>OPTIONAL</w:t>
      </w:r>
      <w:r w:rsidRPr="0095250E">
        <w:t>,</w:t>
      </w:r>
    </w:p>
    <w:p w14:paraId="035DA92F" w14:textId="77777777" w:rsidR="00960A07" w:rsidRPr="0095250E" w:rsidRDefault="00960A07" w:rsidP="00960A07">
      <w:pPr>
        <w:pStyle w:val="PL"/>
      </w:pPr>
      <w:r w:rsidRPr="0095250E">
        <w:t xml:space="preserve">    configuredUL-GrantType1-v1650             </w:t>
      </w:r>
      <w:r w:rsidRPr="0095250E">
        <w:rPr>
          <w:color w:val="993366"/>
        </w:rPr>
        <w:t>ENUMERATED</w:t>
      </w:r>
      <w:r w:rsidRPr="0095250E">
        <w:t xml:space="preserve"> {supported}                       </w:t>
      </w:r>
      <w:r w:rsidRPr="0095250E">
        <w:rPr>
          <w:color w:val="993366"/>
        </w:rPr>
        <w:t>OPTIONAL</w:t>
      </w:r>
      <w:r w:rsidRPr="0095250E">
        <w:t>,</w:t>
      </w:r>
    </w:p>
    <w:p w14:paraId="3B30111E" w14:textId="77777777" w:rsidR="00960A07" w:rsidRPr="0095250E" w:rsidRDefault="00960A07" w:rsidP="00960A07">
      <w:pPr>
        <w:pStyle w:val="PL"/>
      </w:pPr>
      <w:r w:rsidRPr="0095250E">
        <w:t xml:space="preserve">    configuredUL-GrantType2-v1650             </w:t>
      </w:r>
      <w:r w:rsidRPr="0095250E">
        <w:rPr>
          <w:color w:val="993366"/>
        </w:rPr>
        <w:t>ENUMERATED</w:t>
      </w:r>
      <w:r w:rsidRPr="0095250E">
        <w:t xml:space="preserve"> {supported}                       </w:t>
      </w:r>
      <w:r w:rsidRPr="0095250E">
        <w:rPr>
          <w:color w:val="993366"/>
        </w:rPr>
        <w:t>OPTIONAL</w:t>
      </w:r>
      <w:r w:rsidRPr="0095250E">
        <w:t>,</w:t>
      </w:r>
    </w:p>
    <w:p w14:paraId="3E0D89B6" w14:textId="77777777" w:rsidR="00960A07" w:rsidRPr="0095250E" w:rsidRDefault="00960A07" w:rsidP="00960A07">
      <w:pPr>
        <w:pStyle w:val="PL"/>
      </w:pPr>
      <w:r w:rsidRPr="0095250E">
        <w:t xml:space="preserve">    sharedSpectrumChAccessParamsPerBand-v1650 SharedSpectrumChAccessParamsPerBand-v1650    </w:t>
      </w:r>
      <w:r w:rsidRPr="0095250E">
        <w:rPr>
          <w:color w:val="993366"/>
        </w:rPr>
        <w:t>OPTIONAL</w:t>
      </w:r>
    </w:p>
    <w:p w14:paraId="2868CE7B" w14:textId="77777777" w:rsidR="00960A07" w:rsidRPr="0095250E" w:rsidRDefault="00960A07" w:rsidP="00960A07">
      <w:pPr>
        <w:pStyle w:val="PL"/>
      </w:pPr>
      <w:r w:rsidRPr="0095250E">
        <w:t xml:space="preserve">    ]],</w:t>
      </w:r>
    </w:p>
    <w:p w14:paraId="57C60379" w14:textId="77777777" w:rsidR="00960A07" w:rsidRPr="0095250E" w:rsidRDefault="00960A07" w:rsidP="00960A07">
      <w:pPr>
        <w:pStyle w:val="PL"/>
      </w:pPr>
      <w:r w:rsidRPr="0095250E">
        <w:t xml:space="preserve">    [[</w:t>
      </w:r>
    </w:p>
    <w:p w14:paraId="62801B09" w14:textId="77777777" w:rsidR="00960A07" w:rsidRPr="0095250E" w:rsidRDefault="00960A07" w:rsidP="00960A07">
      <w:pPr>
        <w:pStyle w:val="PL"/>
      </w:pPr>
      <w:r w:rsidRPr="0095250E">
        <w:t xml:space="preserve">    enhancedSkipUplinkTxConfigured-v1660      </w:t>
      </w:r>
      <w:r w:rsidRPr="0095250E">
        <w:rPr>
          <w:color w:val="993366"/>
        </w:rPr>
        <w:t>ENUMERATED</w:t>
      </w:r>
      <w:r w:rsidRPr="0095250E">
        <w:t xml:space="preserve"> {supported}                       </w:t>
      </w:r>
      <w:r w:rsidRPr="0095250E">
        <w:rPr>
          <w:color w:val="993366"/>
        </w:rPr>
        <w:t>OPTIONAL</w:t>
      </w:r>
      <w:r w:rsidRPr="0095250E">
        <w:t>,</w:t>
      </w:r>
    </w:p>
    <w:p w14:paraId="679A1F8E" w14:textId="77777777" w:rsidR="00960A07" w:rsidRPr="0095250E" w:rsidRDefault="00960A07" w:rsidP="00960A07">
      <w:pPr>
        <w:pStyle w:val="PL"/>
      </w:pPr>
      <w:r w:rsidRPr="0095250E">
        <w:t xml:space="preserve">    enhancedSkipUplinkTxDynamic-v1660         </w:t>
      </w:r>
      <w:r w:rsidRPr="0095250E">
        <w:rPr>
          <w:color w:val="993366"/>
        </w:rPr>
        <w:t>ENUMERATED</w:t>
      </w:r>
      <w:r w:rsidRPr="0095250E">
        <w:t xml:space="preserve"> {supported}                       </w:t>
      </w:r>
      <w:r w:rsidRPr="0095250E">
        <w:rPr>
          <w:color w:val="993366"/>
        </w:rPr>
        <w:t>OPTIONAL</w:t>
      </w:r>
    </w:p>
    <w:p w14:paraId="1EB96B05" w14:textId="77777777" w:rsidR="00960A07" w:rsidRPr="0095250E" w:rsidRDefault="00960A07" w:rsidP="00960A07">
      <w:pPr>
        <w:pStyle w:val="PL"/>
      </w:pPr>
      <w:r w:rsidRPr="0095250E">
        <w:t xml:space="preserve">    ]],</w:t>
      </w:r>
    </w:p>
    <w:p w14:paraId="4A4B6FE3" w14:textId="77777777" w:rsidR="00960A07" w:rsidRPr="0095250E" w:rsidRDefault="00960A07" w:rsidP="00960A07">
      <w:pPr>
        <w:pStyle w:val="PL"/>
      </w:pPr>
      <w:r w:rsidRPr="0095250E">
        <w:t xml:space="preserve">    [[</w:t>
      </w:r>
    </w:p>
    <w:p w14:paraId="4B1045D5" w14:textId="77777777" w:rsidR="00960A07" w:rsidRPr="0095250E" w:rsidRDefault="00960A07" w:rsidP="00960A07">
      <w:pPr>
        <w:pStyle w:val="PL"/>
      </w:pPr>
      <w:r w:rsidRPr="0095250E">
        <w:t xml:space="preserve">    maxUplinkDutyCycle-PC1dot5-MPE-FR1-r16    </w:t>
      </w:r>
      <w:r w:rsidRPr="0095250E">
        <w:rPr>
          <w:color w:val="993366"/>
        </w:rPr>
        <w:t>ENUMERATED</w:t>
      </w:r>
      <w:r w:rsidRPr="0095250E">
        <w:t xml:space="preserve"> {n10, n15, n20, n25, n30, n40, n50, n60, n70, n80, n90, n100}   </w:t>
      </w:r>
      <w:r w:rsidRPr="0095250E">
        <w:rPr>
          <w:color w:val="993366"/>
        </w:rPr>
        <w:t>OPTIONAL</w:t>
      </w:r>
      <w:r w:rsidRPr="0095250E">
        <w:t>,</w:t>
      </w:r>
    </w:p>
    <w:p w14:paraId="4A53EB92" w14:textId="77777777" w:rsidR="00960A07" w:rsidRPr="0095250E" w:rsidRDefault="00960A07" w:rsidP="00960A07">
      <w:pPr>
        <w:pStyle w:val="PL"/>
      </w:pPr>
      <w:r w:rsidRPr="0095250E">
        <w:t xml:space="preserve">    txDiversity-r16                           </w:t>
      </w:r>
      <w:r w:rsidRPr="0095250E">
        <w:rPr>
          <w:color w:val="993366"/>
        </w:rPr>
        <w:t>ENUMERATED</w:t>
      </w:r>
      <w:r w:rsidRPr="0095250E">
        <w:t xml:space="preserve"> {supported}                       </w:t>
      </w:r>
      <w:r w:rsidRPr="0095250E">
        <w:rPr>
          <w:color w:val="993366"/>
        </w:rPr>
        <w:t>OPTIONAL</w:t>
      </w:r>
    </w:p>
    <w:p w14:paraId="10812F29" w14:textId="77777777" w:rsidR="00960A07" w:rsidRPr="0095250E" w:rsidRDefault="00960A07" w:rsidP="00960A07">
      <w:pPr>
        <w:pStyle w:val="PL"/>
      </w:pPr>
      <w:r w:rsidRPr="0095250E">
        <w:t xml:space="preserve">    ]],</w:t>
      </w:r>
    </w:p>
    <w:p w14:paraId="46FAF9AE" w14:textId="77777777" w:rsidR="00960A07" w:rsidRPr="0095250E" w:rsidRDefault="00960A07" w:rsidP="00960A07">
      <w:pPr>
        <w:pStyle w:val="PL"/>
      </w:pPr>
      <w:r w:rsidRPr="0095250E">
        <w:t xml:space="preserve">    [[</w:t>
      </w:r>
    </w:p>
    <w:p w14:paraId="2549747C" w14:textId="77777777" w:rsidR="00960A07" w:rsidRPr="0095250E" w:rsidRDefault="00960A07" w:rsidP="00960A07">
      <w:pPr>
        <w:pStyle w:val="PL"/>
        <w:rPr>
          <w:color w:val="808080"/>
        </w:rPr>
      </w:pPr>
      <w:r w:rsidRPr="0095250E">
        <w:t xml:space="preserve">     </w:t>
      </w:r>
      <w:r w:rsidRPr="0095250E">
        <w:rPr>
          <w:color w:val="808080"/>
        </w:rPr>
        <w:t>-- R1 36-1: Support of 1024QAM for PDSCH for FR1</w:t>
      </w:r>
    </w:p>
    <w:p w14:paraId="0E067E95" w14:textId="77777777" w:rsidR="00960A07" w:rsidRPr="0095250E" w:rsidRDefault="00960A07" w:rsidP="00960A07">
      <w:pPr>
        <w:pStyle w:val="PL"/>
      </w:pPr>
      <w:r w:rsidRPr="0095250E">
        <w:t xml:space="preserve">    pdsch-1024QAM-FR1-r17                     </w:t>
      </w:r>
      <w:r w:rsidRPr="0095250E">
        <w:rPr>
          <w:color w:val="993366"/>
        </w:rPr>
        <w:t>ENUMERATED</w:t>
      </w:r>
      <w:r w:rsidRPr="0095250E">
        <w:t xml:space="preserve"> {supported}                       </w:t>
      </w:r>
      <w:r w:rsidRPr="0095250E">
        <w:rPr>
          <w:color w:val="993366"/>
        </w:rPr>
        <w:t>OPTIONAL</w:t>
      </w:r>
      <w:r w:rsidRPr="0095250E">
        <w:t>,</w:t>
      </w:r>
    </w:p>
    <w:p w14:paraId="2A32E330" w14:textId="77777777" w:rsidR="00960A07" w:rsidRPr="0095250E" w:rsidRDefault="00960A07" w:rsidP="00960A07">
      <w:pPr>
        <w:pStyle w:val="PL"/>
        <w:rPr>
          <w:color w:val="808080"/>
        </w:rPr>
      </w:pPr>
      <w:r w:rsidRPr="0095250E">
        <w:t xml:space="preserve">     </w:t>
      </w:r>
      <w:r w:rsidRPr="0095250E">
        <w:rPr>
          <w:color w:val="808080"/>
        </w:rPr>
        <w:t>-- R4 22-1 support of FR2 HST operation</w:t>
      </w:r>
    </w:p>
    <w:p w14:paraId="7D425FBB" w14:textId="77777777" w:rsidR="00960A07" w:rsidRPr="0095250E" w:rsidRDefault="00960A07" w:rsidP="00960A07">
      <w:pPr>
        <w:pStyle w:val="PL"/>
      </w:pPr>
      <w:r w:rsidRPr="0095250E">
        <w:t xml:space="preserve">    ue-PowerClass-v1700                       </w:t>
      </w:r>
      <w:r w:rsidRPr="0095250E">
        <w:rPr>
          <w:color w:val="993366"/>
        </w:rPr>
        <w:t>ENUMERATED</w:t>
      </w:r>
      <w:r w:rsidRPr="0095250E">
        <w:t xml:space="preserve"> {pc5, pc6, pc7}                   </w:t>
      </w:r>
      <w:r w:rsidRPr="0095250E">
        <w:rPr>
          <w:color w:val="993366"/>
        </w:rPr>
        <w:t>OPTIONAL</w:t>
      </w:r>
      <w:r w:rsidRPr="0095250E">
        <w:t>,</w:t>
      </w:r>
    </w:p>
    <w:p w14:paraId="765F8B15" w14:textId="77777777" w:rsidR="00960A07" w:rsidRPr="0095250E" w:rsidRDefault="00960A07" w:rsidP="00960A07">
      <w:pPr>
        <w:pStyle w:val="PL"/>
        <w:rPr>
          <w:color w:val="808080"/>
        </w:rPr>
      </w:pPr>
      <w:r w:rsidRPr="0095250E">
        <w:t xml:space="preserve">    </w:t>
      </w:r>
      <w:r w:rsidRPr="0095250E">
        <w:rPr>
          <w:color w:val="808080"/>
        </w:rPr>
        <w:t>-- R1 24: NR extension to 71GHz (FR2-2)</w:t>
      </w:r>
    </w:p>
    <w:p w14:paraId="4A679219" w14:textId="77777777" w:rsidR="00960A07" w:rsidRPr="0095250E" w:rsidRDefault="00960A07" w:rsidP="00960A07">
      <w:pPr>
        <w:pStyle w:val="PL"/>
      </w:pPr>
      <w:r w:rsidRPr="0095250E">
        <w:t xml:space="preserve">    fr2-2-AccessParamsPerBand-r17             FR2-2-AccessParamsPerBand-r17                </w:t>
      </w:r>
      <w:r w:rsidRPr="0095250E">
        <w:rPr>
          <w:color w:val="993366"/>
        </w:rPr>
        <w:t>OPTIONAL</w:t>
      </w:r>
      <w:r w:rsidRPr="0095250E">
        <w:t>,</w:t>
      </w:r>
    </w:p>
    <w:p w14:paraId="025CB176" w14:textId="77777777" w:rsidR="00960A07" w:rsidRPr="0095250E" w:rsidRDefault="00960A07" w:rsidP="00960A07">
      <w:pPr>
        <w:pStyle w:val="PL"/>
      </w:pPr>
      <w:r w:rsidRPr="0095250E">
        <w:t xml:space="preserve">    rlm-Relaxation-r17                        </w:t>
      </w:r>
      <w:r w:rsidRPr="0095250E">
        <w:rPr>
          <w:color w:val="993366"/>
        </w:rPr>
        <w:t>ENUMERATED</w:t>
      </w:r>
      <w:r w:rsidRPr="0095250E">
        <w:t xml:space="preserve"> {supported}                       </w:t>
      </w:r>
      <w:r w:rsidRPr="0095250E">
        <w:rPr>
          <w:color w:val="993366"/>
        </w:rPr>
        <w:t>OPTIONAL</w:t>
      </w:r>
      <w:r w:rsidRPr="0095250E">
        <w:t>,</w:t>
      </w:r>
    </w:p>
    <w:p w14:paraId="3910B051" w14:textId="77777777" w:rsidR="00960A07" w:rsidRPr="0095250E" w:rsidRDefault="00960A07" w:rsidP="00960A07">
      <w:pPr>
        <w:pStyle w:val="PL"/>
      </w:pPr>
      <w:r w:rsidRPr="0095250E">
        <w:t xml:space="preserve">    bfd-Relaxation-r17                        </w:t>
      </w:r>
      <w:r w:rsidRPr="0095250E">
        <w:rPr>
          <w:color w:val="993366"/>
        </w:rPr>
        <w:t>ENUMERATED</w:t>
      </w:r>
      <w:r w:rsidRPr="0095250E">
        <w:t xml:space="preserve"> {supported}                       </w:t>
      </w:r>
      <w:r w:rsidRPr="0095250E">
        <w:rPr>
          <w:color w:val="993366"/>
        </w:rPr>
        <w:t>OPTIONAL</w:t>
      </w:r>
      <w:r w:rsidRPr="0095250E">
        <w:t>,</w:t>
      </w:r>
    </w:p>
    <w:p w14:paraId="5048F2F6" w14:textId="77777777" w:rsidR="00960A07" w:rsidRPr="0095250E" w:rsidRDefault="00960A07" w:rsidP="00960A07">
      <w:pPr>
        <w:pStyle w:val="PL"/>
      </w:pPr>
      <w:r w:rsidRPr="0095250E">
        <w:t xml:space="preserve">    cg-SDT-r17                                </w:t>
      </w:r>
      <w:r w:rsidRPr="0095250E">
        <w:rPr>
          <w:color w:val="993366"/>
        </w:rPr>
        <w:t>ENUMERATED</w:t>
      </w:r>
      <w:r w:rsidRPr="0095250E">
        <w:t xml:space="preserve"> {supported}                       </w:t>
      </w:r>
      <w:r w:rsidRPr="0095250E">
        <w:rPr>
          <w:color w:val="993366"/>
        </w:rPr>
        <w:t>OPTIONAL</w:t>
      </w:r>
      <w:r w:rsidRPr="0095250E">
        <w:t>,</w:t>
      </w:r>
    </w:p>
    <w:p w14:paraId="199DA88D" w14:textId="77777777" w:rsidR="00960A07" w:rsidRPr="0095250E" w:rsidRDefault="00960A07" w:rsidP="00960A07">
      <w:pPr>
        <w:pStyle w:val="PL"/>
      </w:pPr>
      <w:r w:rsidRPr="0095250E">
        <w:t xml:space="preserve">    locationBasedCondHandover-r17             </w:t>
      </w:r>
      <w:r w:rsidRPr="0095250E">
        <w:rPr>
          <w:color w:val="993366"/>
        </w:rPr>
        <w:t>ENUMERATED</w:t>
      </w:r>
      <w:r w:rsidRPr="0095250E">
        <w:t xml:space="preserve"> {supported}                       </w:t>
      </w:r>
      <w:r w:rsidRPr="0095250E">
        <w:rPr>
          <w:color w:val="993366"/>
        </w:rPr>
        <w:t>OPTIONAL</w:t>
      </w:r>
      <w:r w:rsidRPr="0095250E">
        <w:t>,</w:t>
      </w:r>
    </w:p>
    <w:p w14:paraId="5057F340" w14:textId="77777777" w:rsidR="00960A07" w:rsidRPr="0095250E" w:rsidRDefault="00960A07" w:rsidP="00960A07">
      <w:pPr>
        <w:pStyle w:val="PL"/>
      </w:pPr>
      <w:r w:rsidRPr="0095250E">
        <w:t xml:space="preserve">    timeBasedCondHandover-r17                 </w:t>
      </w:r>
      <w:r w:rsidRPr="0095250E">
        <w:rPr>
          <w:color w:val="993366"/>
        </w:rPr>
        <w:t>ENUMERATED</w:t>
      </w:r>
      <w:r w:rsidRPr="0095250E">
        <w:t xml:space="preserve"> {supported}                       </w:t>
      </w:r>
      <w:r w:rsidRPr="0095250E">
        <w:rPr>
          <w:color w:val="993366"/>
        </w:rPr>
        <w:t>OPTIONAL</w:t>
      </w:r>
      <w:r w:rsidRPr="0095250E">
        <w:t>,</w:t>
      </w:r>
    </w:p>
    <w:p w14:paraId="591BC9C5" w14:textId="77777777" w:rsidR="00960A07" w:rsidRPr="0095250E" w:rsidRDefault="00960A07" w:rsidP="00960A07">
      <w:pPr>
        <w:pStyle w:val="PL"/>
      </w:pPr>
      <w:r w:rsidRPr="0095250E">
        <w:t xml:space="preserve">    eventA4BasedCondHandover-r17              </w:t>
      </w:r>
      <w:r w:rsidRPr="0095250E">
        <w:rPr>
          <w:color w:val="993366"/>
        </w:rPr>
        <w:t>ENUMERATED</w:t>
      </w:r>
      <w:r w:rsidRPr="0095250E">
        <w:t xml:space="preserve"> {supported}                       </w:t>
      </w:r>
      <w:r w:rsidRPr="0095250E">
        <w:rPr>
          <w:color w:val="993366"/>
        </w:rPr>
        <w:t>OPTIONAL</w:t>
      </w:r>
      <w:r w:rsidRPr="0095250E">
        <w:t>,</w:t>
      </w:r>
    </w:p>
    <w:p w14:paraId="1A187D82" w14:textId="77777777" w:rsidR="00960A07" w:rsidRPr="0095250E" w:rsidRDefault="00960A07" w:rsidP="00960A07">
      <w:pPr>
        <w:pStyle w:val="PL"/>
      </w:pPr>
      <w:r w:rsidRPr="0095250E">
        <w:t xml:space="preserve">    mn-InitiatedCondPSCellChangeNRDC-r17      </w:t>
      </w:r>
      <w:r w:rsidRPr="0095250E">
        <w:rPr>
          <w:color w:val="993366"/>
        </w:rPr>
        <w:t>ENUMERATED</w:t>
      </w:r>
      <w:r w:rsidRPr="0095250E">
        <w:t xml:space="preserve"> {supported}                       </w:t>
      </w:r>
      <w:r w:rsidRPr="0095250E">
        <w:rPr>
          <w:color w:val="993366"/>
        </w:rPr>
        <w:t>OPTIONAL</w:t>
      </w:r>
      <w:r w:rsidRPr="0095250E">
        <w:t>,</w:t>
      </w:r>
    </w:p>
    <w:p w14:paraId="3893B021" w14:textId="77777777" w:rsidR="00960A07" w:rsidRPr="0095250E" w:rsidRDefault="00960A07" w:rsidP="00960A07">
      <w:pPr>
        <w:pStyle w:val="PL"/>
      </w:pPr>
      <w:r w:rsidRPr="0095250E">
        <w:t xml:space="preserve">    sn-InitiatedCondPSCellChangeNRDC-r17      </w:t>
      </w:r>
      <w:r w:rsidRPr="0095250E">
        <w:rPr>
          <w:color w:val="993366"/>
        </w:rPr>
        <w:t>ENUMERATED</w:t>
      </w:r>
      <w:r w:rsidRPr="0095250E">
        <w:t xml:space="preserve"> {supported}                       </w:t>
      </w:r>
      <w:r w:rsidRPr="0095250E">
        <w:rPr>
          <w:color w:val="993366"/>
        </w:rPr>
        <w:t>OPTIONAL</w:t>
      </w:r>
      <w:r w:rsidRPr="0095250E">
        <w:t>,</w:t>
      </w:r>
    </w:p>
    <w:p w14:paraId="14D8BBE8" w14:textId="77777777" w:rsidR="00960A07" w:rsidRPr="0095250E" w:rsidRDefault="00960A07" w:rsidP="00960A07">
      <w:pPr>
        <w:pStyle w:val="PL"/>
        <w:rPr>
          <w:color w:val="808080"/>
        </w:rPr>
      </w:pPr>
      <w:r w:rsidRPr="0095250E">
        <w:t xml:space="preserve">    </w:t>
      </w:r>
      <w:r w:rsidRPr="0095250E">
        <w:rPr>
          <w:color w:val="808080"/>
        </w:rPr>
        <w:t>-- R1 29-3a: PDCCH skipping</w:t>
      </w:r>
    </w:p>
    <w:p w14:paraId="59AD658F" w14:textId="77777777" w:rsidR="00960A07" w:rsidRPr="0095250E" w:rsidRDefault="00960A07" w:rsidP="00960A07">
      <w:pPr>
        <w:pStyle w:val="PL"/>
      </w:pPr>
      <w:r w:rsidRPr="0095250E">
        <w:lastRenderedPageBreak/>
        <w:t xml:space="preserve">    pdcch-SkippingWithoutSSSG-r17             </w:t>
      </w:r>
      <w:r w:rsidRPr="0095250E">
        <w:rPr>
          <w:color w:val="993366"/>
        </w:rPr>
        <w:t>ENUMERATED</w:t>
      </w:r>
      <w:r w:rsidRPr="0095250E">
        <w:t xml:space="preserve"> {supported}                       </w:t>
      </w:r>
      <w:r w:rsidRPr="0095250E">
        <w:rPr>
          <w:color w:val="993366"/>
        </w:rPr>
        <w:t>OPTIONAL</w:t>
      </w:r>
      <w:r w:rsidRPr="0095250E">
        <w:t>,</w:t>
      </w:r>
    </w:p>
    <w:p w14:paraId="6C1DF437" w14:textId="77777777" w:rsidR="00960A07" w:rsidRPr="0095250E" w:rsidRDefault="00960A07" w:rsidP="00960A07">
      <w:pPr>
        <w:pStyle w:val="PL"/>
        <w:rPr>
          <w:color w:val="808080"/>
        </w:rPr>
      </w:pPr>
      <w:r w:rsidRPr="0095250E">
        <w:t xml:space="preserve">    </w:t>
      </w:r>
      <w:r w:rsidRPr="0095250E">
        <w:rPr>
          <w:color w:val="808080"/>
        </w:rPr>
        <w:t>-- R1 29-3b: 2 search space sets group switching</w:t>
      </w:r>
    </w:p>
    <w:p w14:paraId="542ED6F1" w14:textId="77777777" w:rsidR="00960A07" w:rsidRPr="0095250E" w:rsidRDefault="00960A07" w:rsidP="00960A07">
      <w:pPr>
        <w:pStyle w:val="PL"/>
      </w:pPr>
      <w:r w:rsidRPr="0095250E">
        <w:t xml:space="preserve">    sssg-Switching-1BitInd-r17                </w:t>
      </w:r>
      <w:r w:rsidRPr="0095250E">
        <w:rPr>
          <w:color w:val="993366"/>
        </w:rPr>
        <w:t>ENUMERATED</w:t>
      </w:r>
      <w:r w:rsidRPr="0095250E">
        <w:t xml:space="preserve"> {supported}                       </w:t>
      </w:r>
      <w:r w:rsidRPr="0095250E">
        <w:rPr>
          <w:color w:val="993366"/>
        </w:rPr>
        <w:t>OPTIONAL</w:t>
      </w:r>
      <w:r w:rsidRPr="0095250E">
        <w:t>,</w:t>
      </w:r>
    </w:p>
    <w:p w14:paraId="23F8CA39" w14:textId="77777777" w:rsidR="00960A07" w:rsidRPr="0095250E" w:rsidRDefault="00960A07" w:rsidP="00960A07">
      <w:pPr>
        <w:pStyle w:val="PL"/>
        <w:rPr>
          <w:color w:val="808080"/>
        </w:rPr>
      </w:pPr>
      <w:r w:rsidRPr="0095250E">
        <w:t xml:space="preserve">    </w:t>
      </w:r>
      <w:r w:rsidRPr="0095250E">
        <w:rPr>
          <w:color w:val="808080"/>
        </w:rPr>
        <w:t>-- R1 29-3c: 3 search space sets group switching</w:t>
      </w:r>
    </w:p>
    <w:p w14:paraId="1A72AB0D" w14:textId="77777777" w:rsidR="00960A07" w:rsidRPr="0095250E" w:rsidRDefault="00960A07" w:rsidP="00960A07">
      <w:pPr>
        <w:pStyle w:val="PL"/>
      </w:pPr>
      <w:r w:rsidRPr="0095250E">
        <w:t xml:space="preserve">    sssg-Switching-2BitInd-r17                </w:t>
      </w:r>
      <w:r w:rsidRPr="0095250E">
        <w:rPr>
          <w:color w:val="993366"/>
        </w:rPr>
        <w:t>ENUMERATED</w:t>
      </w:r>
      <w:r w:rsidRPr="0095250E">
        <w:t xml:space="preserve"> {supported}                       </w:t>
      </w:r>
      <w:r w:rsidRPr="0095250E">
        <w:rPr>
          <w:color w:val="993366"/>
        </w:rPr>
        <w:t>OPTIONAL</w:t>
      </w:r>
      <w:r w:rsidRPr="0095250E">
        <w:t>,</w:t>
      </w:r>
    </w:p>
    <w:p w14:paraId="3C18C9FF" w14:textId="77777777" w:rsidR="00960A07" w:rsidRPr="0095250E" w:rsidRDefault="00960A07" w:rsidP="00960A07">
      <w:pPr>
        <w:pStyle w:val="PL"/>
        <w:rPr>
          <w:color w:val="808080"/>
        </w:rPr>
      </w:pPr>
      <w:r w:rsidRPr="0095250E">
        <w:t xml:space="preserve">    </w:t>
      </w:r>
      <w:r w:rsidRPr="0095250E">
        <w:rPr>
          <w:color w:val="808080"/>
        </w:rPr>
        <w:t>-- R1 29-3d: 2 search space sets group switching with PDCCH skipping</w:t>
      </w:r>
    </w:p>
    <w:p w14:paraId="1E09FEED" w14:textId="77777777" w:rsidR="00960A07" w:rsidRPr="0095250E" w:rsidRDefault="00960A07" w:rsidP="00960A07">
      <w:pPr>
        <w:pStyle w:val="PL"/>
      </w:pPr>
      <w:r w:rsidRPr="0095250E">
        <w:t xml:space="preserve">    pdcch-SkippingWithSSSG-r17                </w:t>
      </w:r>
      <w:r w:rsidRPr="0095250E">
        <w:rPr>
          <w:color w:val="993366"/>
        </w:rPr>
        <w:t>ENUMERATED</w:t>
      </w:r>
      <w:r w:rsidRPr="0095250E">
        <w:t xml:space="preserve"> {supported}                       </w:t>
      </w:r>
      <w:r w:rsidRPr="0095250E">
        <w:rPr>
          <w:color w:val="993366"/>
        </w:rPr>
        <w:t>OPTIONAL</w:t>
      </w:r>
      <w:r w:rsidRPr="0095250E">
        <w:t>,</w:t>
      </w:r>
    </w:p>
    <w:p w14:paraId="008581EC" w14:textId="77777777" w:rsidR="00960A07" w:rsidRPr="0095250E" w:rsidRDefault="00960A07" w:rsidP="00960A07">
      <w:pPr>
        <w:pStyle w:val="PL"/>
        <w:rPr>
          <w:color w:val="808080"/>
        </w:rPr>
      </w:pPr>
      <w:r w:rsidRPr="0095250E">
        <w:t xml:space="preserve">    </w:t>
      </w:r>
      <w:r w:rsidRPr="0095250E">
        <w:rPr>
          <w:color w:val="808080"/>
        </w:rPr>
        <w:t>-- R1 29-3e: Support Search space set group switching capability 2 for FR1</w:t>
      </w:r>
    </w:p>
    <w:p w14:paraId="1CD5FA93" w14:textId="77777777" w:rsidR="00960A07" w:rsidRPr="0095250E" w:rsidRDefault="00960A07" w:rsidP="00960A07">
      <w:pPr>
        <w:pStyle w:val="PL"/>
      </w:pPr>
      <w:r w:rsidRPr="0095250E">
        <w:t xml:space="preserve">    searchSpaceSetGrp-switchCap2-r17          </w:t>
      </w:r>
      <w:r w:rsidRPr="0095250E">
        <w:rPr>
          <w:color w:val="993366"/>
        </w:rPr>
        <w:t>ENUMERATED</w:t>
      </w:r>
      <w:r w:rsidRPr="0095250E">
        <w:t xml:space="preserve"> {supported}                       </w:t>
      </w:r>
      <w:r w:rsidRPr="0095250E">
        <w:rPr>
          <w:color w:val="993366"/>
        </w:rPr>
        <w:t>OPTIONAL</w:t>
      </w:r>
      <w:r w:rsidRPr="0095250E">
        <w:t>,</w:t>
      </w:r>
    </w:p>
    <w:p w14:paraId="57FAA9F3" w14:textId="77777777" w:rsidR="00960A07" w:rsidRPr="0095250E" w:rsidRDefault="00960A07" w:rsidP="00960A07">
      <w:pPr>
        <w:pStyle w:val="PL"/>
        <w:rPr>
          <w:color w:val="808080"/>
        </w:rPr>
      </w:pPr>
      <w:r w:rsidRPr="0095250E">
        <w:t xml:space="preserve">    </w:t>
      </w:r>
      <w:r w:rsidRPr="0095250E">
        <w:rPr>
          <w:color w:val="808080"/>
        </w:rPr>
        <w:t>-- R1 26-1: Uplink Time and Frequency pre-compensation and timing relationship enhancements</w:t>
      </w:r>
    </w:p>
    <w:p w14:paraId="4656BEBC" w14:textId="77777777" w:rsidR="00960A07" w:rsidRPr="0095250E" w:rsidRDefault="00960A07" w:rsidP="00960A07">
      <w:pPr>
        <w:pStyle w:val="PL"/>
      </w:pPr>
      <w:r w:rsidRPr="0095250E">
        <w:t xml:space="preserve">    uplinkPreCompensation-r17                 </w:t>
      </w:r>
      <w:r w:rsidRPr="0095250E">
        <w:rPr>
          <w:color w:val="993366"/>
        </w:rPr>
        <w:t>ENUMERATED</w:t>
      </w:r>
      <w:r w:rsidRPr="0095250E">
        <w:t xml:space="preserve"> {supported}                       </w:t>
      </w:r>
      <w:r w:rsidRPr="0095250E">
        <w:rPr>
          <w:color w:val="993366"/>
        </w:rPr>
        <w:t>OPTIONAL</w:t>
      </w:r>
      <w:r w:rsidRPr="0095250E">
        <w:t>,</w:t>
      </w:r>
    </w:p>
    <w:p w14:paraId="08E0003A" w14:textId="77777777" w:rsidR="00960A07" w:rsidRPr="0095250E" w:rsidRDefault="00960A07" w:rsidP="00960A07">
      <w:pPr>
        <w:pStyle w:val="PL"/>
        <w:rPr>
          <w:color w:val="808080"/>
        </w:rPr>
      </w:pPr>
      <w:r w:rsidRPr="0095250E">
        <w:t xml:space="preserve">    </w:t>
      </w:r>
      <w:r w:rsidRPr="0095250E">
        <w:rPr>
          <w:color w:val="808080"/>
        </w:rPr>
        <w:t>-- R1 26-4: UE reporting of information related to TA pre-compensation</w:t>
      </w:r>
    </w:p>
    <w:p w14:paraId="147560F4" w14:textId="77777777" w:rsidR="00960A07" w:rsidRPr="0095250E" w:rsidRDefault="00960A07" w:rsidP="00960A07">
      <w:pPr>
        <w:pStyle w:val="PL"/>
      </w:pPr>
      <w:r w:rsidRPr="0095250E">
        <w:t xml:space="preserve">    uplink-TA-Reporting-r17                   </w:t>
      </w:r>
      <w:r w:rsidRPr="0095250E">
        <w:rPr>
          <w:color w:val="993366"/>
        </w:rPr>
        <w:t>ENUMERATED</w:t>
      </w:r>
      <w:r w:rsidRPr="0095250E">
        <w:t xml:space="preserve"> {supported}                       </w:t>
      </w:r>
      <w:r w:rsidRPr="0095250E">
        <w:rPr>
          <w:color w:val="993366"/>
        </w:rPr>
        <w:t>OPTIONAL</w:t>
      </w:r>
      <w:r w:rsidRPr="0095250E">
        <w:t>,</w:t>
      </w:r>
    </w:p>
    <w:p w14:paraId="761526BC" w14:textId="77777777" w:rsidR="00960A07" w:rsidRPr="0095250E" w:rsidRDefault="00960A07" w:rsidP="00960A07">
      <w:pPr>
        <w:pStyle w:val="PL"/>
        <w:rPr>
          <w:color w:val="808080"/>
        </w:rPr>
      </w:pPr>
      <w:r w:rsidRPr="0095250E">
        <w:t xml:space="preserve">    </w:t>
      </w:r>
      <w:r w:rsidRPr="0095250E">
        <w:rPr>
          <w:color w:val="808080"/>
        </w:rPr>
        <w:t>-- R1 26-5: Increasing the number of HARQ processes</w:t>
      </w:r>
    </w:p>
    <w:p w14:paraId="247C000C" w14:textId="77777777" w:rsidR="00960A07" w:rsidRPr="0095250E" w:rsidRDefault="00960A07" w:rsidP="00960A07">
      <w:pPr>
        <w:pStyle w:val="PL"/>
      </w:pPr>
      <w:r w:rsidRPr="0095250E">
        <w:t xml:space="preserve">    max-HARQ-ProcessNumber-r17                </w:t>
      </w:r>
      <w:r w:rsidRPr="0095250E">
        <w:rPr>
          <w:color w:val="993366"/>
        </w:rPr>
        <w:t>ENUMERATED</w:t>
      </w:r>
      <w:r w:rsidRPr="0095250E">
        <w:t xml:space="preserve"> {u16d32, u32d16, u32d32}          </w:t>
      </w:r>
      <w:r w:rsidRPr="0095250E">
        <w:rPr>
          <w:color w:val="993366"/>
        </w:rPr>
        <w:t>OPTIONAL</w:t>
      </w:r>
      <w:r w:rsidRPr="0095250E">
        <w:t>,</w:t>
      </w:r>
    </w:p>
    <w:p w14:paraId="441A88AD" w14:textId="77777777" w:rsidR="00960A07" w:rsidRPr="0095250E" w:rsidRDefault="00960A07" w:rsidP="00960A07">
      <w:pPr>
        <w:pStyle w:val="PL"/>
        <w:rPr>
          <w:color w:val="808080"/>
        </w:rPr>
      </w:pPr>
      <w:r w:rsidRPr="0095250E">
        <w:t xml:space="preserve">    </w:t>
      </w:r>
      <w:r w:rsidRPr="0095250E">
        <w:rPr>
          <w:color w:val="808080"/>
        </w:rPr>
        <w:t>-- R1 26-6: Type-2 HARQ codebook enhancement</w:t>
      </w:r>
    </w:p>
    <w:p w14:paraId="48FA3727" w14:textId="77777777" w:rsidR="00960A07" w:rsidRPr="0095250E" w:rsidRDefault="00960A07" w:rsidP="00960A07">
      <w:pPr>
        <w:pStyle w:val="PL"/>
      </w:pPr>
      <w:r w:rsidRPr="0095250E">
        <w:t xml:space="preserve">    type2-HARQ-Codebook-r17                   </w:t>
      </w:r>
      <w:r w:rsidRPr="0095250E">
        <w:rPr>
          <w:color w:val="993366"/>
        </w:rPr>
        <w:t>ENUMERATED</w:t>
      </w:r>
      <w:r w:rsidRPr="0095250E">
        <w:t xml:space="preserve"> {supported}                       </w:t>
      </w:r>
      <w:r w:rsidRPr="0095250E">
        <w:rPr>
          <w:color w:val="993366"/>
        </w:rPr>
        <w:t>OPTIONAL</w:t>
      </w:r>
      <w:r w:rsidRPr="0095250E">
        <w:t>,</w:t>
      </w:r>
    </w:p>
    <w:p w14:paraId="4222B8FF" w14:textId="77777777" w:rsidR="00960A07" w:rsidRPr="0095250E" w:rsidRDefault="00960A07" w:rsidP="00960A07">
      <w:pPr>
        <w:pStyle w:val="PL"/>
        <w:rPr>
          <w:color w:val="808080"/>
        </w:rPr>
      </w:pPr>
      <w:r w:rsidRPr="0095250E">
        <w:t xml:space="preserve">    </w:t>
      </w:r>
      <w:r w:rsidRPr="0095250E">
        <w:rPr>
          <w:color w:val="808080"/>
        </w:rPr>
        <w:t>-- R1 26-6a: Type-1 HARQ codebook enhancement</w:t>
      </w:r>
    </w:p>
    <w:p w14:paraId="491FE2B5" w14:textId="77777777" w:rsidR="00960A07" w:rsidRPr="0095250E" w:rsidRDefault="00960A07" w:rsidP="00960A07">
      <w:pPr>
        <w:pStyle w:val="PL"/>
      </w:pPr>
      <w:r w:rsidRPr="0095250E">
        <w:t xml:space="preserve">    type1-HARQ-Codebook-r17                   </w:t>
      </w:r>
      <w:r w:rsidRPr="0095250E">
        <w:rPr>
          <w:color w:val="993366"/>
        </w:rPr>
        <w:t>ENUMERATED</w:t>
      </w:r>
      <w:r w:rsidRPr="0095250E">
        <w:t xml:space="preserve"> {supported}                       </w:t>
      </w:r>
      <w:r w:rsidRPr="0095250E">
        <w:rPr>
          <w:color w:val="993366"/>
        </w:rPr>
        <w:t>OPTIONAL</w:t>
      </w:r>
      <w:r w:rsidRPr="0095250E">
        <w:t>,</w:t>
      </w:r>
    </w:p>
    <w:p w14:paraId="67490BF3" w14:textId="77777777" w:rsidR="00960A07" w:rsidRPr="0095250E" w:rsidRDefault="00960A07" w:rsidP="00960A07">
      <w:pPr>
        <w:pStyle w:val="PL"/>
        <w:rPr>
          <w:color w:val="808080"/>
        </w:rPr>
      </w:pPr>
      <w:r w:rsidRPr="0095250E">
        <w:t xml:space="preserve">    </w:t>
      </w:r>
      <w:r w:rsidRPr="0095250E">
        <w:rPr>
          <w:color w:val="808080"/>
        </w:rPr>
        <w:t>-- R1 26-6b: Type-3 HARQ codebook enhancement</w:t>
      </w:r>
    </w:p>
    <w:p w14:paraId="785C4D14" w14:textId="77777777" w:rsidR="00960A07" w:rsidRPr="0095250E" w:rsidRDefault="00960A07" w:rsidP="00960A07">
      <w:pPr>
        <w:pStyle w:val="PL"/>
      </w:pPr>
      <w:r w:rsidRPr="0095250E">
        <w:t xml:space="preserve">    type3-HARQ-Codebook-r17                   </w:t>
      </w:r>
      <w:r w:rsidRPr="0095250E">
        <w:rPr>
          <w:color w:val="993366"/>
        </w:rPr>
        <w:t>ENUMERATED</w:t>
      </w:r>
      <w:r w:rsidRPr="0095250E">
        <w:t xml:space="preserve"> {supported}                       </w:t>
      </w:r>
      <w:r w:rsidRPr="0095250E">
        <w:rPr>
          <w:color w:val="993366"/>
        </w:rPr>
        <w:t>OPTIONAL</w:t>
      </w:r>
      <w:r w:rsidRPr="0095250E">
        <w:t>,</w:t>
      </w:r>
    </w:p>
    <w:p w14:paraId="0805F660" w14:textId="77777777" w:rsidR="00960A07" w:rsidRPr="0095250E" w:rsidRDefault="00960A07" w:rsidP="00960A07">
      <w:pPr>
        <w:pStyle w:val="PL"/>
        <w:rPr>
          <w:color w:val="808080"/>
        </w:rPr>
      </w:pPr>
      <w:r w:rsidRPr="0095250E">
        <w:t xml:space="preserve">    </w:t>
      </w:r>
      <w:r w:rsidRPr="0095250E">
        <w:rPr>
          <w:color w:val="808080"/>
        </w:rPr>
        <w:t>-- R1 26-9: UE-specific K_offset</w:t>
      </w:r>
    </w:p>
    <w:p w14:paraId="67C968F6" w14:textId="77777777" w:rsidR="00960A07" w:rsidRPr="0095250E" w:rsidRDefault="00960A07" w:rsidP="00960A07">
      <w:pPr>
        <w:pStyle w:val="PL"/>
      </w:pPr>
      <w:r w:rsidRPr="0095250E">
        <w:t xml:space="preserve">    ue-specific-K-Offset-r17                  </w:t>
      </w:r>
      <w:r w:rsidRPr="0095250E">
        <w:rPr>
          <w:color w:val="993366"/>
        </w:rPr>
        <w:t>ENUMERATED</w:t>
      </w:r>
      <w:r w:rsidRPr="0095250E">
        <w:t xml:space="preserve"> {supported}                       </w:t>
      </w:r>
      <w:r w:rsidRPr="0095250E">
        <w:rPr>
          <w:color w:val="993366"/>
        </w:rPr>
        <w:t>OPTIONAL</w:t>
      </w:r>
      <w:r w:rsidRPr="0095250E">
        <w:t>,</w:t>
      </w:r>
    </w:p>
    <w:p w14:paraId="34CC8607" w14:textId="77777777" w:rsidR="00960A07" w:rsidRPr="0095250E" w:rsidRDefault="00960A07" w:rsidP="00960A07">
      <w:pPr>
        <w:pStyle w:val="PL"/>
        <w:rPr>
          <w:color w:val="808080"/>
        </w:rPr>
      </w:pPr>
      <w:r w:rsidRPr="0095250E">
        <w:t xml:space="preserve">    </w:t>
      </w:r>
      <w:r w:rsidRPr="0095250E">
        <w:rPr>
          <w:color w:val="808080"/>
        </w:rPr>
        <w:t>-- R1 24-1f: Multiple PDSCH scheduling by single DCI for 120kHz in FR2-1</w:t>
      </w:r>
    </w:p>
    <w:p w14:paraId="253E7A29" w14:textId="77777777" w:rsidR="00960A07" w:rsidRPr="0095250E" w:rsidRDefault="00960A07" w:rsidP="00960A07">
      <w:pPr>
        <w:pStyle w:val="PL"/>
      </w:pPr>
      <w:r w:rsidRPr="0095250E">
        <w:t xml:space="preserve">    multiPDSCH-SingleDCI-FR2-1-SCS-120kHz-r17 </w:t>
      </w:r>
      <w:r w:rsidRPr="0095250E">
        <w:rPr>
          <w:color w:val="993366"/>
        </w:rPr>
        <w:t>ENUMERATED</w:t>
      </w:r>
      <w:r w:rsidRPr="0095250E">
        <w:t xml:space="preserve"> {supported}                       </w:t>
      </w:r>
      <w:r w:rsidRPr="0095250E">
        <w:rPr>
          <w:color w:val="993366"/>
        </w:rPr>
        <w:t>OPTIONAL</w:t>
      </w:r>
      <w:r w:rsidRPr="0095250E">
        <w:t>,</w:t>
      </w:r>
    </w:p>
    <w:p w14:paraId="68E13289" w14:textId="77777777" w:rsidR="00960A07" w:rsidRPr="0095250E" w:rsidRDefault="00960A07" w:rsidP="00960A07">
      <w:pPr>
        <w:pStyle w:val="PL"/>
        <w:rPr>
          <w:color w:val="808080"/>
        </w:rPr>
      </w:pPr>
      <w:r w:rsidRPr="0095250E">
        <w:t xml:space="preserve">    </w:t>
      </w:r>
      <w:r w:rsidRPr="0095250E">
        <w:rPr>
          <w:color w:val="808080"/>
        </w:rPr>
        <w:t>-- R1 24-1g: Multiple PUSCH scheduling by single DCI for 120kHz in FR2-1</w:t>
      </w:r>
    </w:p>
    <w:p w14:paraId="225CA217" w14:textId="77777777" w:rsidR="00960A07" w:rsidRPr="0095250E" w:rsidRDefault="00960A07" w:rsidP="00960A07">
      <w:pPr>
        <w:pStyle w:val="PL"/>
      </w:pPr>
      <w:r w:rsidRPr="0095250E">
        <w:t xml:space="preserve">    multiPUSCH-SingleDCI-FR2-1-SCS-120kHz-r17 </w:t>
      </w:r>
      <w:r w:rsidRPr="0095250E">
        <w:rPr>
          <w:color w:val="993366"/>
        </w:rPr>
        <w:t>ENUMERATED</w:t>
      </w:r>
      <w:r w:rsidRPr="0095250E">
        <w:t xml:space="preserve"> {supported}                       </w:t>
      </w:r>
      <w:r w:rsidRPr="0095250E">
        <w:rPr>
          <w:color w:val="993366"/>
        </w:rPr>
        <w:t>OPTIONAL</w:t>
      </w:r>
      <w:r w:rsidRPr="0095250E">
        <w:t>,</w:t>
      </w:r>
    </w:p>
    <w:p w14:paraId="56C30A8B" w14:textId="77777777" w:rsidR="00960A07" w:rsidRPr="0095250E" w:rsidRDefault="00960A07" w:rsidP="00960A07">
      <w:pPr>
        <w:pStyle w:val="PL"/>
        <w:rPr>
          <w:color w:val="808080"/>
        </w:rPr>
      </w:pPr>
      <w:r w:rsidRPr="0095250E">
        <w:t xml:space="preserve">    </w:t>
      </w:r>
      <w:r w:rsidRPr="0095250E">
        <w:rPr>
          <w:color w:val="808080"/>
        </w:rPr>
        <w:t>-- R4 14-4: Parallel PRS measurements in RRC_INACTIVE state, FR1/FR2 diff</w:t>
      </w:r>
    </w:p>
    <w:p w14:paraId="13786D8F" w14:textId="77777777" w:rsidR="00960A07" w:rsidRPr="0095250E" w:rsidRDefault="00960A07" w:rsidP="00960A07">
      <w:pPr>
        <w:pStyle w:val="PL"/>
      </w:pPr>
      <w:r w:rsidRPr="0095250E">
        <w:t xml:space="preserve">    parallelPRS-MeasRRC-Inactive-r17          </w:t>
      </w:r>
      <w:r w:rsidRPr="0095250E">
        <w:rPr>
          <w:color w:val="993366"/>
        </w:rPr>
        <w:t>ENUMERATED</w:t>
      </w:r>
      <w:r w:rsidRPr="0095250E">
        <w:t xml:space="preserve"> {supported}                       </w:t>
      </w:r>
      <w:r w:rsidRPr="0095250E">
        <w:rPr>
          <w:color w:val="993366"/>
        </w:rPr>
        <w:t>OPTIONAL</w:t>
      </w:r>
      <w:r w:rsidRPr="0095250E">
        <w:t>,</w:t>
      </w:r>
    </w:p>
    <w:p w14:paraId="0E0FD27B" w14:textId="77777777" w:rsidR="00960A07" w:rsidRPr="0095250E" w:rsidRDefault="00960A07" w:rsidP="00960A07">
      <w:pPr>
        <w:pStyle w:val="PL"/>
        <w:rPr>
          <w:color w:val="808080"/>
        </w:rPr>
      </w:pPr>
      <w:r w:rsidRPr="0095250E">
        <w:t xml:space="preserve">    </w:t>
      </w:r>
      <w:r w:rsidRPr="0095250E">
        <w:rPr>
          <w:color w:val="808080"/>
        </w:rPr>
        <w:t>-- R1 27-1-2: Support of UE-TxTEGs for UL TDOA</w:t>
      </w:r>
    </w:p>
    <w:p w14:paraId="100A6FC2" w14:textId="77777777" w:rsidR="00960A07" w:rsidRPr="0095250E" w:rsidRDefault="00960A07" w:rsidP="00960A07">
      <w:pPr>
        <w:pStyle w:val="PL"/>
      </w:pPr>
      <w:r w:rsidRPr="0095250E">
        <w:t xml:space="preserve">    nr-UE-TxTEG-ID-MaxSupport-r17             </w:t>
      </w:r>
      <w:r w:rsidRPr="0095250E">
        <w:rPr>
          <w:color w:val="993366"/>
        </w:rPr>
        <w:t>ENUMERATED</w:t>
      </w:r>
      <w:r w:rsidRPr="0095250E">
        <w:t xml:space="preserve"> {n1, n2, n3, n4, n6, n8}          </w:t>
      </w:r>
      <w:r w:rsidRPr="0095250E">
        <w:rPr>
          <w:color w:val="993366"/>
        </w:rPr>
        <w:t>OPTIONAL</w:t>
      </w:r>
      <w:r w:rsidRPr="0095250E">
        <w:t>,</w:t>
      </w:r>
    </w:p>
    <w:p w14:paraId="7B6E2C5B" w14:textId="77777777" w:rsidR="00960A07" w:rsidRPr="0095250E" w:rsidRDefault="00960A07" w:rsidP="00960A07">
      <w:pPr>
        <w:pStyle w:val="PL"/>
        <w:rPr>
          <w:color w:val="808080"/>
        </w:rPr>
      </w:pPr>
      <w:r w:rsidRPr="0095250E">
        <w:t xml:space="preserve">    </w:t>
      </w:r>
      <w:r w:rsidRPr="0095250E">
        <w:rPr>
          <w:color w:val="808080"/>
        </w:rPr>
        <w:t>-- R1 27-17: PRS processing in RRC_INACTIVE</w:t>
      </w:r>
    </w:p>
    <w:p w14:paraId="4CA898D1" w14:textId="77777777" w:rsidR="00960A07" w:rsidRPr="0095250E" w:rsidRDefault="00960A07" w:rsidP="00960A07">
      <w:pPr>
        <w:pStyle w:val="PL"/>
      </w:pPr>
      <w:r w:rsidRPr="0095250E">
        <w:t xml:space="preserve">    prs-ProcessingRRC-Inactive-r17            </w:t>
      </w:r>
      <w:r w:rsidRPr="0095250E">
        <w:rPr>
          <w:color w:val="993366"/>
        </w:rPr>
        <w:t>ENUMERATED</w:t>
      </w:r>
      <w:r w:rsidRPr="0095250E">
        <w:t xml:space="preserve"> {supported}                       </w:t>
      </w:r>
      <w:r w:rsidRPr="0095250E">
        <w:rPr>
          <w:color w:val="993366"/>
        </w:rPr>
        <w:t>OPTIONAL</w:t>
      </w:r>
      <w:r w:rsidRPr="0095250E">
        <w:t>,</w:t>
      </w:r>
    </w:p>
    <w:p w14:paraId="7AFB6A35" w14:textId="77777777" w:rsidR="00960A07" w:rsidRPr="0095250E" w:rsidRDefault="00960A07" w:rsidP="00960A07">
      <w:pPr>
        <w:pStyle w:val="PL"/>
        <w:rPr>
          <w:color w:val="808080"/>
        </w:rPr>
      </w:pPr>
      <w:r w:rsidRPr="0095250E">
        <w:t xml:space="preserve">    </w:t>
      </w:r>
      <w:r w:rsidRPr="0095250E">
        <w:rPr>
          <w:color w:val="808080"/>
        </w:rPr>
        <w:t>-- R1 27-3-2: DL PRS measurement outside MG and in a PRS processing window</w:t>
      </w:r>
    </w:p>
    <w:p w14:paraId="1A265CC1" w14:textId="77777777" w:rsidR="00960A07" w:rsidRPr="0095250E" w:rsidRDefault="00960A07" w:rsidP="00960A07">
      <w:pPr>
        <w:pStyle w:val="PL"/>
      </w:pPr>
      <w:r w:rsidRPr="0095250E">
        <w:t xml:space="preserve">    prs-ProcessingWindowType1A-r17            </w:t>
      </w:r>
      <w:r w:rsidRPr="0095250E">
        <w:rPr>
          <w:color w:val="993366"/>
        </w:rPr>
        <w:t>ENUMERATED</w:t>
      </w:r>
      <w:r w:rsidRPr="0095250E">
        <w:t xml:space="preserve"> {option1, option2, option3}       </w:t>
      </w:r>
      <w:r w:rsidRPr="0095250E">
        <w:rPr>
          <w:color w:val="993366"/>
        </w:rPr>
        <w:t>OPTIONAL</w:t>
      </w:r>
      <w:r w:rsidRPr="0095250E">
        <w:t>,</w:t>
      </w:r>
    </w:p>
    <w:p w14:paraId="4CC1285C" w14:textId="77777777" w:rsidR="00960A07" w:rsidRPr="0095250E" w:rsidRDefault="00960A07" w:rsidP="00960A07">
      <w:pPr>
        <w:pStyle w:val="PL"/>
      </w:pPr>
      <w:r w:rsidRPr="0095250E">
        <w:t xml:space="preserve">    prs-ProcessingWindowType1B-r17            </w:t>
      </w:r>
      <w:r w:rsidRPr="0095250E">
        <w:rPr>
          <w:color w:val="993366"/>
        </w:rPr>
        <w:t>ENUMERATED</w:t>
      </w:r>
      <w:r w:rsidRPr="0095250E">
        <w:t xml:space="preserve"> {option1, option2, option3}       </w:t>
      </w:r>
      <w:r w:rsidRPr="0095250E">
        <w:rPr>
          <w:color w:val="993366"/>
        </w:rPr>
        <w:t>OPTIONAL</w:t>
      </w:r>
      <w:r w:rsidRPr="0095250E">
        <w:t>,</w:t>
      </w:r>
    </w:p>
    <w:p w14:paraId="29363FDE" w14:textId="77777777" w:rsidR="00960A07" w:rsidRPr="0095250E" w:rsidRDefault="00960A07" w:rsidP="00960A07">
      <w:pPr>
        <w:pStyle w:val="PL"/>
      </w:pPr>
      <w:r w:rsidRPr="0095250E">
        <w:t xml:space="preserve">    prs-ProcessingWindowType2-r17             </w:t>
      </w:r>
      <w:r w:rsidRPr="0095250E">
        <w:rPr>
          <w:color w:val="993366"/>
        </w:rPr>
        <w:t>ENUMERATED</w:t>
      </w:r>
      <w:r w:rsidRPr="0095250E">
        <w:t xml:space="preserve"> {option1, option2, option3}       </w:t>
      </w:r>
      <w:r w:rsidRPr="0095250E">
        <w:rPr>
          <w:color w:val="993366"/>
        </w:rPr>
        <w:t>OPTIONAL</w:t>
      </w:r>
      <w:r w:rsidRPr="0095250E">
        <w:t>,</w:t>
      </w:r>
    </w:p>
    <w:p w14:paraId="213CF773" w14:textId="77777777" w:rsidR="00960A07" w:rsidRPr="0095250E" w:rsidRDefault="00960A07" w:rsidP="00960A07">
      <w:pPr>
        <w:pStyle w:val="PL"/>
        <w:rPr>
          <w:color w:val="808080"/>
        </w:rPr>
      </w:pPr>
      <w:r w:rsidRPr="0095250E">
        <w:t xml:space="preserve">    </w:t>
      </w:r>
      <w:r w:rsidRPr="0095250E">
        <w:rPr>
          <w:color w:val="808080"/>
        </w:rPr>
        <w:t>-- R1 27-15: Positioning SRS transmission in RRC_INACTIVE state for initial UL BWP</w:t>
      </w:r>
    </w:p>
    <w:p w14:paraId="3AEDBB6A" w14:textId="77777777" w:rsidR="00960A07" w:rsidRPr="0095250E" w:rsidRDefault="00960A07" w:rsidP="00960A07">
      <w:pPr>
        <w:pStyle w:val="PL"/>
      </w:pPr>
      <w:r w:rsidRPr="0095250E">
        <w:t xml:space="preserve">    srs-AllPosResourcesRRC-Inactive-r17       SRS-AllPosResourcesRRC-Inactive-r17          </w:t>
      </w:r>
      <w:r w:rsidRPr="0095250E">
        <w:rPr>
          <w:color w:val="993366"/>
        </w:rPr>
        <w:t>OPTIONAL</w:t>
      </w:r>
      <w:r w:rsidRPr="0095250E">
        <w:t>,</w:t>
      </w:r>
    </w:p>
    <w:p w14:paraId="4D3B93AB" w14:textId="77777777" w:rsidR="00960A07" w:rsidRPr="0095250E" w:rsidRDefault="00960A07" w:rsidP="00960A07">
      <w:pPr>
        <w:pStyle w:val="PL"/>
        <w:rPr>
          <w:color w:val="808080"/>
        </w:rPr>
      </w:pPr>
      <w:r w:rsidRPr="0095250E">
        <w:t xml:space="preserve">    </w:t>
      </w:r>
      <w:r w:rsidRPr="0095250E">
        <w:rPr>
          <w:color w:val="808080"/>
        </w:rPr>
        <w:t>-- R1 27-16: OLPC for positioning SRS in RRC_INACTIVE state - gNB</w:t>
      </w:r>
    </w:p>
    <w:p w14:paraId="019CEFE0" w14:textId="77777777" w:rsidR="00960A07" w:rsidRPr="0095250E" w:rsidRDefault="00960A07" w:rsidP="00960A07">
      <w:pPr>
        <w:pStyle w:val="PL"/>
      </w:pPr>
      <w:r w:rsidRPr="0095250E">
        <w:t xml:space="preserve">    olpc-SRS-PosRRC-Inactive-r17              OLPC-SRS-Pos-r16                             </w:t>
      </w:r>
      <w:r w:rsidRPr="0095250E">
        <w:rPr>
          <w:color w:val="993366"/>
        </w:rPr>
        <w:t>OPTIONAL</w:t>
      </w:r>
      <w:r w:rsidRPr="0095250E">
        <w:t>,</w:t>
      </w:r>
    </w:p>
    <w:p w14:paraId="7CAB154D" w14:textId="77777777" w:rsidR="00960A07" w:rsidRPr="0095250E" w:rsidRDefault="00960A07" w:rsidP="00960A07">
      <w:pPr>
        <w:pStyle w:val="PL"/>
        <w:rPr>
          <w:color w:val="808080"/>
        </w:rPr>
      </w:pPr>
      <w:r w:rsidRPr="0095250E">
        <w:t xml:space="preserve">    </w:t>
      </w:r>
      <w:r w:rsidRPr="0095250E">
        <w:rPr>
          <w:color w:val="808080"/>
        </w:rPr>
        <w:t>-- R1 27-19: Spatial relation for positioning SRS in RRC_INACTIVE state - gNB</w:t>
      </w:r>
    </w:p>
    <w:p w14:paraId="4A5D1C44" w14:textId="77777777" w:rsidR="00960A07" w:rsidRPr="0095250E" w:rsidRDefault="00960A07" w:rsidP="00960A07">
      <w:pPr>
        <w:pStyle w:val="PL"/>
      </w:pPr>
      <w:r w:rsidRPr="0095250E">
        <w:t xml:space="preserve">    spatialRelationsSRS-PosRRC-Inactive-r17   SpatialRelationsSRS-Pos-r16                  </w:t>
      </w:r>
      <w:r w:rsidRPr="0095250E">
        <w:rPr>
          <w:color w:val="993366"/>
        </w:rPr>
        <w:t>OPTIONAL</w:t>
      </w:r>
      <w:r w:rsidRPr="0095250E">
        <w:t>,</w:t>
      </w:r>
    </w:p>
    <w:p w14:paraId="7112344B" w14:textId="77777777" w:rsidR="00960A07" w:rsidRPr="0095250E" w:rsidRDefault="00960A07" w:rsidP="00960A07">
      <w:pPr>
        <w:pStyle w:val="PL"/>
        <w:rPr>
          <w:color w:val="808080"/>
        </w:rPr>
      </w:pPr>
      <w:r w:rsidRPr="0095250E">
        <w:t xml:space="preserve">    </w:t>
      </w:r>
      <w:r w:rsidRPr="0095250E">
        <w:rPr>
          <w:color w:val="808080"/>
        </w:rPr>
        <w:t>-- R1 30-1: Increased maximum number of PUSCH Type A repetitions</w:t>
      </w:r>
    </w:p>
    <w:p w14:paraId="626D080C" w14:textId="77777777" w:rsidR="00960A07" w:rsidRPr="0095250E" w:rsidRDefault="00960A07" w:rsidP="00960A07">
      <w:pPr>
        <w:pStyle w:val="PL"/>
      </w:pPr>
      <w:r w:rsidRPr="0095250E">
        <w:t xml:space="preserve">    maxNumberPUSCH-TypeA-Repetition-r17       </w:t>
      </w:r>
      <w:r w:rsidRPr="0095250E">
        <w:rPr>
          <w:color w:val="993366"/>
        </w:rPr>
        <w:t>ENUMERATED</w:t>
      </w:r>
      <w:r w:rsidRPr="0095250E">
        <w:t xml:space="preserve"> {supported}                       </w:t>
      </w:r>
      <w:r w:rsidRPr="0095250E">
        <w:rPr>
          <w:color w:val="993366"/>
        </w:rPr>
        <w:t>OPTIONAL</w:t>
      </w:r>
      <w:r w:rsidRPr="0095250E">
        <w:t>,</w:t>
      </w:r>
    </w:p>
    <w:p w14:paraId="0BDA964B" w14:textId="77777777" w:rsidR="00960A07" w:rsidRPr="0095250E" w:rsidRDefault="00960A07" w:rsidP="00960A07">
      <w:pPr>
        <w:pStyle w:val="PL"/>
        <w:rPr>
          <w:color w:val="808080"/>
        </w:rPr>
      </w:pPr>
      <w:r w:rsidRPr="0095250E">
        <w:t xml:space="preserve">    </w:t>
      </w:r>
      <w:r w:rsidRPr="0095250E">
        <w:rPr>
          <w:color w:val="808080"/>
        </w:rPr>
        <w:t>-- R1 30-2: PUSCH Type A repetitions based on available slots</w:t>
      </w:r>
    </w:p>
    <w:p w14:paraId="5BC47E3B" w14:textId="77777777" w:rsidR="00960A07" w:rsidRPr="0095250E" w:rsidRDefault="00960A07" w:rsidP="00960A07">
      <w:pPr>
        <w:pStyle w:val="PL"/>
      </w:pPr>
      <w:r w:rsidRPr="0095250E">
        <w:t xml:space="preserve">    puschTypeA-RepetitionsAvailSlot-r17       </w:t>
      </w:r>
      <w:r w:rsidRPr="0095250E">
        <w:rPr>
          <w:color w:val="993366"/>
        </w:rPr>
        <w:t>ENUMERATED</w:t>
      </w:r>
      <w:r w:rsidRPr="0095250E">
        <w:t xml:space="preserve"> {supported}                       </w:t>
      </w:r>
      <w:r w:rsidRPr="0095250E">
        <w:rPr>
          <w:color w:val="993366"/>
        </w:rPr>
        <w:t>OPTIONAL</w:t>
      </w:r>
      <w:r w:rsidRPr="0095250E">
        <w:t>,</w:t>
      </w:r>
    </w:p>
    <w:p w14:paraId="1C2B861C" w14:textId="77777777" w:rsidR="00960A07" w:rsidRPr="0095250E" w:rsidRDefault="00960A07" w:rsidP="00960A07">
      <w:pPr>
        <w:pStyle w:val="PL"/>
        <w:rPr>
          <w:color w:val="808080"/>
        </w:rPr>
      </w:pPr>
      <w:r w:rsidRPr="0095250E">
        <w:t xml:space="preserve">    </w:t>
      </w:r>
      <w:r w:rsidRPr="0095250E">
        <w:rPr>
          <w:color w:val="808080"/>
        </w:rPr>
        <w:t>-- R1 30-3: TB processing over multi-slot PUSCH</w:t>
      </w:r>
    </w:p>
    <w:p w14:paraId="4CC4B07F" w14:textId="77777777" w:rsidR="00960A07" w:rsidRPr="0095250E" w:rsidRDefault="00960A07" w:rsidP="00960A07">
      <w:pPr>
        <w:pStyle w:val="PL"/>
      </w:pPr>
      <w:r w:rsidRPr="0095250E">
        <w:t xml:space="preserve">    tb-ProcessingMultiSlotPUSCH-r17           </w:t>
      </w:r>
      <w:r w:rsidRPr="0095250E">
        <w:rPr>
          <w:color w:val="993366"/>
        </w:rPr>
        <w:t>ENUMERATED</w:t>
      </w:r>
      <w:r w:rsidRPr="0095250E">
        <w:t xml:space="preserve"> {supported}                       </w:t>
      </w:r>
      <w:r w:rsidRPr="0095250E">
        <w:rPr>
          <w:color w:val="993366"/>
        </w:rPr>
        <w:t>OPTIONAL</w:t>
      </w:r>
      <w:r w:rsidRPr="0095250E">
        <w:t>,</w:t>
      </w:r>
    </w:p>
    <w:p w14:paraId="30B3C730" w14:textId="77777777" w:rsidR="00960A07" w:rsidRPr="0095250E" w:rsidRDefault="00960A07" w:rsidP="00960A07">
      <w:pPr>
        <w:pStyle w:val="PL"/>
        <w:rPr>
          <w:color w:val="808080"/>
        </w:rPr>
      </w:pPr>
      <w:r w:rsidRPr="0095250E">
        <w:t xml:space="preserve">    </w:t>
      </w:r>
      <w:r w:rsidRPr="0095250E">
        <w:rPr>
          <w:color w:val="808080"/>
        </w:rPr>
        <w:t>-- R1 30-3a: Repetition of TB processing over multi-slot PUSCH</w:t>
      </w:r>
    </w:p>
    <w:p w14:paraId="7BED481D" w14:textId="77777777" w:rsidR="00960A07" w:rsidRPr="0095250E" w:rsidRDefault="00960A07" w:rsidP="00960A07">
      <w:pPr>
        <w:pStyle w:val="PL"/>
      </w:pPr>
      <w:r w:rsidRPr="0095250E">
        <w:t xml:space="preserve">    tb-ProcessingRepMultiSlotPUSCH-r17        </w:t>
      </w:r>
      <w:r w:rsidRPr="0095250E">
        <w:rPr>
          <w:color w:val="993366"/>
        </w:rPr>
        <w:t>ENUMERATED</w:t>
      </w:r>
      <w:r w:rsidRPr="0095250E">
        <w:t xml:space="preserve"> {supported}                       </w:t>
      </w:r>
      <w:r w:rsidRPr="0095250E">
        <w:rPr>
          <w:color w:val="993366"/>
        </w:rPr>
        <w:t>OPTIONAL</w:t>
      </w:r>
      <w:r w:rsidRPr="0095250E">
        <w:t>,</w:t>
      </w:r>
    </w:p>
    <w:p w14:paraId="58F46BE8" w14:textId="77777777" w:rsidR="00960A07" w:rsidRPr="0095250E" w:rsidRDefault="00960A07" w:rsidP="00960A07">
      <w:pPr>
        <w:pStyle w:val="PL"/>
        <w:rPr>
          <w:color w:val="808080"/>
        </w:rPr>
      </w:pPr>
      <w:r w:rsidRPr="0095250E">
        <w:lastRenderedPageBreak/>
        <w:t xml:space="preserve">    </w:t>
      </w:r>
      <w:r w:rsidRPr="0095250E">
        <w:rPr>
          <w:color w:val="808080"/>
        </w:rPr>
        <w:t>-- R1 30-4: The maximum duration for DM-RS bundling</w:t>
      </w:r>
    </w:p>
    <w:p w14:paraId="33DC885C" w14:textId="77777777" w:rsidR="00960A07" w:rsidRPr="0095250E" w:rsidRDefault="00960A07" w:rsidP="00960A07">
      <w:pPr>
        <w:pStyle w:val="PL"/>
      </w:pPr>
      <w:r w:rsidRPr="0095250E">
        <w:t xml:space="preserve">    maxDurationDMRS-Bundling-r17              </w:t>
      </w:r>
      <w:r w:rsidRPr="0095250E">
        <w:rPr>
          <w:color w:val="993366"/>
        </w:rPr>
        <w:t>SEQUENCE</w:t>
      </w:r>
      <w:r w:rsidRPr="0095250E">
        <w:t xml:space="preserve"> {</w:t>
      </w:r>
    </w:p>
    <w:p w14:paraId="2E680C89" w14:textId="77777777" w:rsidR="00960A07" w:rsidRPr="0095250E" w:rsidRDefault="00960A07" w:rsidP="00960A07">
      <w:pPr>
        <w:pStyle w:val="PL"/>
      </w:pPr>
      <w:r w:rsidRPr="0095250E">
        <w:t xml:space="preserve">        fdd-r17                                   </w:t>
      </w:r>
      <w:r w:rsidRPr="0095250E">
        <w:rPr>
          <w:color w:val="993366"/>
        </w:rPr>
        <w:t>ENUMERATED</w:t>
      </w:r>
      <w:r w:rsidRPr="0095250E">
        <w:t xml:space="preserve"> {n4, n8, n16, n32}            </w:t>
      </w:r>
      <w:r w:rsidRPr="0095250E">
        <w:rPr>
          <w:color w:val="993366"/>
        </w:rPr>
        <w:t>OPTIONAL</w:t>
      </w:r>
      <w:r w:rsidRPr="0095250E">
        <w:t>,</w:t>
      </w:r>
    </w:p>
    <w:p w14:paraId="68B5B8D0" w14:textId="77777777" w:rsidR="00960A07" w:rsidRPr="0095250E" w:rsidRDefault="00960A07" w:rsidP="00960A07">
      <w:pPr>
        <w:pStyle w:val="PL"/>
      </w:pPr>
      <w:r w:rsidRPr="0095250E">
        <w:t xml:space="preserve">        tdd-r17                                   </w:t>
      </w:r>
      <w:r w:rsidRPr="0095250E">
        <w:rPr>
          <w:color w:val="993366"/>
        </w:rPr>
        <w:t>ENUMERATED</w:t>
      </w:r>
      <w:r w:rsidRPr="0095250E">
        <w:t xml:space="preserve"> {n2, n4, n8, n16}             </w:t>
      </w:r>
      <w:r w:rsidRPr="0095250E">
        <w:rPr>
          <w:color w:val="993366"/>
        </w:rPr>
        <w:t>OPTIONAL</w:t>
      </w:r>
    </w:p>
    <w:p w14:paraId="1E7FE39F" w14:textId="77777777" w:rsidR="00960A07" w:rsidRPr="0095250E" w:rsidRDefault="00960A07" w:rsidP="00960A07">
      <w:pPr>
        <w:pStyle w:val="PL"/>
      </w:pPr>
      <w:r w:rsidRPr="0095250E">
        <w:t xml:space="preserve">    }                                                                                      </w:t>
      </w:r>
      <w:r w:rsidRPr="0095250E">
        <w:rPr>
          <w:color w:val="993366"/>
        </w:rPr>
        <w:t>OPTIONAL</w:t>
      </w:r>
      <w:r w:rsidRPr="0095250E">
        <w:t>,</w:t>
      </w:r>
    </w:p>
    <w:p w14:paraId="2B4C1F5B" w14:textId="77777777" w:rsidR="00960A07" w:rsidRPr="0095250E" w:rsidRDefault="00960A07" w:rsidP="00960A07">
      <w:pPr>
        <w:pStyle w:val="PL"/>
        <w:rPr>
          <w:color w:val="808080"/>
        </w:rPr>
      </w:pPr>
      <w:r w:rsidRPr="0095250E">
        <w:t xml:space="preserve">    </w:t>
      </w:r>
      <w:r w:rsidRPr="0095250E">
        <w:rPr>
          <w:color w:val="808080"/>
        </w:rPr>
        <w:t>-- R1 30-6: Repetition of PUSCH transmission scheduled by RAR UL grant and DCI format 0_0 with CRC scrambled by TC-RNTI</w:t>
      </w:r>
    </w:p>
    <w:p w14:paraId="225BC2AC" w14:textId="77777777" w:rsidR="00960A07" w:rsidRPr="0095250E" w:rsidRDefault="00960A07" w:rsidP="00960A07">
      <w:pPr>
        <w:pStyle w:val="PL"/>
      </w:pPr>
      <w:r w:rsidRPr="0095250E">
        <w:t xml:space="preserve">    pusch-RepetitionMsg3-r17                  </w:t>
      </w:r>
      <w:r w:rsidRPr="0095250E">
        <w:rPr>
          <w:color w:val="993366"/>
        </w:rPr>
        <w:t>ENUMERATED</w:t>
      </w:r>
      <w:r w:rsidRPr="0095250E">
        <w:t xml:space="preserve"> {supported}                       </w:t>
      </w:r>
      <w:r w:rsidRPr="0095250E">
        <w:rPr>
          <w:color w:val="993366"/>
        </w:rPr>
        <w:t>OPTIONAL</w:t>
      </w:r>
      <w:r w:rsidRPr="0095250E">
        <w:t>,</w:t>
      </w:r>
    </w:p>
    <w:p w14:paraId="35480771" w14:textId="77777777" w:rsidR="00960A07" w:rsidRPr="0095250E" w:rsidRDefault="00960A07" w:rsidP="00960A07">
      <w:pPr>
        <w:pStyle w:val="PL"/>
      </w:pPr>
      <w:r w:rsidRPr="0095250E">
        <w:t xml:space="preserve">    sharedSpectrumChAccessParamsPerBand-v1710 SharedSpectrumChAccessParamsPerBand-v1710    </w:t>
      </w:r>
      <w:r w:rsidRPr="0095250E">
        <w:rPr>
          <w:color w:val="993366"/>
        </w:rPr>
        <w:t>OPTIONAL</w:t>
      </w:r>
      <w:r w:rsidRPr="0095250E">
        <w:t>,</w:t>
      </w:r>
    </w:p>
    <w:p w14:paraId="2752546B" w14:textId="77777777" w:rsidR="00960A07" w:rsidRPr="0095250E" w:rsidRDefault="00960A07" w:rsidP="00960A07">
      <w:pPr>
        <w:pStyle w:val="PL"/>
        <w:rPr>
          <w:color w:val="808080"/>
        </w:rPr>
      </w:pPr>
      <w:r w:rsidRPr="0095250E">
        <w:t xml:space="preserve">    </w:t>
      </w:r>
      <w:r w:rsidRPr="0095250E">
        <w:rPr>
          <w:color w:val="808080"/>
        </w:rPr>
        <w:t>-- R4 25-2: Parallel measurements on cells belonging to a different NGSO satellite than a serving satellite without scheduling restrictions</w:t>
      </w:r>
    </w:p>
    <w:p w14:paraId="1C7D4299" w14:textId="77777777" w:rsidR="00960A07" w:rsidRPr="0095250E" w:rsidRDefault="00960A07" w:rsidP="00960A07">
      <w:pPr>
        <w:pStyle w:val="PL"/>
        <w:rPr>
          <w:color w:val="808080"/>
        </w:rPr>
      </w:pPr>
      <w:r w:rsidRPr="0095250E">
        <w:t xml:space="preserve">    </w:t>
      </w:r>
      <w:r w:rsidRPr="0095250E">
        <w:rPr>
          <w:color w:val="808080"/>
        </w:rPr>
        <w:t>-- on normal operations with the serving cell</w:t>
      </w:r>
    </w:p>
    <w:p w14:paraId="0C70A421" w14:textId="77777777" w:rsidR="00960A07" w:rsidRPr="0095250E" w:rsidRDefault="00960A07" w:rsidP="00960A07">
      <w:pPr>
        <w:pStyle w:val="PL"/>
      </w:pPr>
      <w:r w:rsidRPr="0095250E">
        <w:t xml:space="preserve">    parallelMeasurementWithoutRestriction-r17 </w:t>
      </w:r>
      <w:r w:rsidRPr="0095250E">
        <w:rPr>
          <w:color w:val="993366"/>
        </w:rPr>
        <w:t>ENUMERATED</w:t>
      </w:r>
      <w:r w:rsidRPr="0095250E">
        <w:t xml:space="preserve"> {supported}                       </w:t>
      </w:r>
      <w:r w:rsidRPr="0095250E">
        <w:rPr>
          <w:color w:val="993366"/>
        </w:rPr>
        <w:t>OPTIONAL</w:t>
      </w:r>
      <w:r w:rsidRPr="0095250E">
        <w:t>,</w:t>
      </w:r>
    </w:p>
    <w:p w14:paraId="58553079" w14:textId="77777777" w:rsidR="00960A07" w:rsidRPr="0095250E" w:rsidRDefault="00960A07" w:rsidP="00960A07">
      <w:pPr>
        <w:pStyle w:val="PL"/>
        <w:rPr>
          <w:color w:val="808080"/>
        </w:rPr>
      </w:pPr>
      <w:r w:rsidRPr="0095250E">
        <w:t xml:space="preserve">    </w:t>
      </w:r>
      <w:r w:rsidRPr="0095250E">
        <w:rPr>
          <w:color w:val="808080"/>
        </w:rPr>
        <w:t>-- R4 25-5: Parallel measurements on multiple NGSO satellites within a SMTC</w:t>
      </w:r>
    </w:p>
    <w:p w14:paraId="57316B6C" w14:textId="77777777" w:rsidR="00960A07" w:rsidRPr="0095250E" w:rsidRDefault="00960A07" w:rsidP="00960A07">
      <w:pPr>
        <w:pStyle w:val="PL"/>
      </w:pPr>
      <w:r w:rsidRPr="0095250E">
        <w:t xml:space="preserve">    maxNumber-NGSO-SatellitesWithinOneSMTC-r17 </w:t>
      </w:r>
      <w:r w:rsidRPr="0095250E">
        <w:rPr>
          <w:color w:val="993366"/>
        </w:rPr>
        <w:t>ENUMERATED</w:t>
      </w:r>
      <w:r w:rsidRPr="0095250E">
        <w:t xml:space="preserve"> {n1, n2, n3, n4}                 </w:t>
      </w:r>
      <w:r w:rsidRPr="0095250E">
        <w:rPr>
          <w:color w:val="993366"/>
        </w:rPr>
        <w:t>OPTIONAL</w:t>
      </w:r>
      <w:r w:rsidRPr="0095250E">
        <w:t>,</w:t>
      </w:r>
    </w:p>
    <w:p w14:paraId="1DF2E36E" w14:textId="77777777" w:rsidR="00960A07" w:rsidRPr="0095250E" w:rsidRDefault="00960A07" w:rsidP="00960A07">
      <w:pPr>
        <w:pStyle w:val="PL"/>
        <w:rPr>
          <w:color w:val="808080"/>
        </w:rPr>
      </w:pPr>
      <w:r w:rsidRPr="0095250E">
        <w:t xml:space="preserve">    </w:t>
      </w:r>
      <w:r w:rsidRPr="0095250E">
        <w:rPr>
          <w:color w:val="808080"/>
        </w:rPr>
        <w:t>-- R1 26-10: K1 range extension</w:t>
      </w:r>
    </w:p>
    <w:p w14:paraId="0A0BBA99" w14:textId="77777777" w:rsidR="00960A07" w:rsidRPr="0095250E" w:rsidRDefault="00960A07" w:rsidP="00960A07">
      <w:pPr>
        <w:pStyle w:val="PL"/>
      </w:pPr>
      <w:r w:rsidRPr="0095250E">
        <w:t xml:space="preserve">    k1-RangeExtension-r17                     </w:t>
      </w:r>
      <w:r w:rsidRPr="0095250E">
        <w:rPr>
          <w:color w:val="993366"/>
        </w:rPr>
        <w:t>ENUMERATED</w:t>
      </w:r>
      <w:r w:rsidRPr="0095250E">
        <w:t xml:space="preserve"> {supported}                       </w:t>
      </w:r>
      <w:r w:rsidRPr="0095250E">
        <w:rPr>
          <w:color w:val="993366"/>
        </w:rPr>
        <w:t>OPTIONAL</w:t>
      </w:r>
      <w:r w:rsidRPr="0095250E">
        <w:t>,</w:t>
      </w:r>
    </w:p>
    <w:p w14:paraId="7F022591" w14:textId="77777777" w:rsidR="00960A07" w:rsidRPr="0095250E" w:rsidRDefault="00960A07" w:rsidP="00960A07">
      <w:pPr>
        <w:pStyle w:val="PL"/>
        <w:rPr>
          <w:color w:val="808080"/>
        </w:rPr>
      </w:pPr>
      <w:r w:rsidRPr="0095250E">
        <w:t xml:space="preserve">    </w:t>
      </w:r>
      <w:r w:rsidRPr="0095250E">
        <w:rPr>
          <w:color w:val="808080"/>
        </w:rPr>
        <w:t>-- R1 35-1: Aperiodic CSI-RS for tracking for fast SCell activation</w:t>
      </w:r>
    </w:p>
    <w:p w14:paraId="10682F67" w14:textId="77777777" w:rsidR="00960A07" w:rsidRPr="0095250E" w:rsidRDefault="00960A07" w:rsidP="00960A07">
      <w:pPr>
        <w:pStyle w:val="PL"/>
      </w:pPr>
      <w:r w:rsidRPr="0095250E">
        <w:t xml:space="preserve">    aperiodicCSI-RS-FastScellActivation-r17   </w:t>
      </w:r>
      <w:r w:rsidRPr="0095250E">
        <w:rPr>
          <w:color w:val="993366"/>
        </w:rPr>
        <w:t>SEQUENCE</w:t>
      </w:r>
      <w:r w:rsidRPr="0095250E">
        <w:t xml:space="preserve"> {</w:t>
      </w:r>
    </w:p>
    <w:p w14:paraId="07EF427C" w14:textId="77777777" w:rsidR="00960A07" w:rsidRPr="0095250E" w:rsidRDefault="00960A07" w:rsidP="00960A07">
      <w:pPr>
        <w:pStyle w:val="PL"/>
      </w:pPr>
      <w:r w:rsidRPr="0095250E">
        <w:t xml:space="preserve">        maxNumberAperiodicCSI-RS-PerCC-r17        </w:t>
      </w:r>
      <w:r w:rsidRPr="0095250E">
        <w:rPr>
          <w:color w:val="993366"/>
        </w:rPr>
        <w:t>ENUMERATED</w:t>
      </w:r>
      <w:r w:rsidRPr="0095250E">
        <w:t xml:space="preserve"> {n8, n16, n32, n48, n64, n128, n255},</w:t>
      </w:r>
    </w:p>
    <w:p w14:paraId="00D64E24" w14:textId="77777777" w:rsidR="00960A07" w:rsidRPr="0095250E" w:rsidRDefault="00960A07" w:rsidP="00960A07">
      <w:pPr>
        <w:pStyle w:val="PL"/>
      </w:pPr>
      <w:r w:rsidRPr="0095250E">
        <w:t xml:space="preserve">        maxNumberAperiodicCSI-RS-AcrossCCs-r17    </w:t>
      </w:r>
      <w:r w:rsidRPr="0095250E">
        <w:rPr>
          <w:color w:val="993366"/>
        </w:rPr>
        <w:t>ENUMERATED</w:t>
      </w:r>
      <w:r w:rsidRPr="0095250E">
        <w:t xml:space="preserve"> {n8, n16, n32, n64, n128, n256, n512, n1024}</w:t>
      </w:r>
    </w:p>
    <w:p w14:paraId="38806C4F" w14:textId="77777777" w:rsidR="00960A07" w:rsidRPr="0095250E" w:rsidRDefault="00960A07" w:rsidP="00960A07">
      <w:pPr>
        <w:pStyle w:val="PL"/>
      </w:pPr>
      <w:r w:rsidRPr="0095250E">
        <w:t xml:space="preserve">    }                                                                                      </w:t>
      </w:r>
      <w:r w:rsidRPr="0095250E">
        <w:rPr>
          <w:color w:val="993366"/>
        </w:rPr>
        <w:t>OPTIONAL</w:t>
      </w:r>
      <w:r w:rsidRPr="0095250E">
        <w:t>,</w:t>
      </w:r>
    </w:p>
    <w:p w14:paraId="31C7D324" w14:textId="77777777" w:rsidR="00960A07" w:rsidRPr="0095250E" w:rsidRDefault="00960A07" w:rsidP="00960A07">
      <w:pPr>
        <w:pStyle w:val="PL"/>
        <w:rPr>
          <w:color w:val="808080"/>
        </w:rPr>
      </w:pPr>
      <w:r w:rsidRPr="0095250E">
        <w:t xml:space="preserve">    </w:t>
      </w:r>
      <w:r w:rsidRPr="0095250E">
        <w:rPr>
          <w:color w:val="808080"/>
        </w:rPr>
        <w:t>-- R1 35-2: Aperiodic CSI-RS bandwidth for tracking for fast SCell activation for 10MHz UE channel bandwidth</w:t>
      </w:r>
    </w:p>
    <w:p w14:paraId="59FBD31C" w14:textId="77777777" w:rsidR="00960A07" w:rsidRPr="0095250E" w:rsidRDefault="00960A07" w:rsidP="00960A07">
      <w:pPr>
        <w:pStyle w:val="PL"/>
      </w:pPr>
      <w:r w:rsidRPr="0095250E">
        <w:t xml:space="preserve">    aperiodicCSI-RS-AdditionalBandwidth-r17   </w:t>
      </w:r>
      <w:r w:rsidRPr="0095250E">
        <w:rPr>
          <w:color w:val="993366"/>
        </w:rPr>
        <w:t>ENUMERATED</w:t>
      </w:r>
      <w:r w:rsidRPr="0095250E">
        <w:t xml:space="preserve"> {addBW-Set1, addBW-Set2}          </w:t>
      </w:r>
      <w:r w:rsidRPr="0095250E">
        <w:rPr>
          <w:color w:val="993366"/>
        </w:rPr>
        <w:t>OPTIONAL</w:t>
      </w:r>
      <w:r w:rsidRPr="0095250E">
        <w:t>,</w:t>
      </w:r>
    </w:p>
    <w:p w14:paraId="2CDEBA81" w14:textId="77777777" w:rsidR="00960A07" w:rsidRPr="0095250E" w:rsidRDefault="00960A07" w:rsidP="00960A07">
      <w:pPr>
        <w:pStyle w:val="PL"/>
        <w:rPr>
          <w:color w:val="808080"/>
        </w:rPr>
      </w:pPr>
      <w:r w:rsidRPr="0095250E">
        <w:t xml:space="preserve">    </w:t>
      </w:r>
      <w:r w:rsidRPr="0095250E">
        <w:rPr>
          <w:color w:val="808080"/>
        </w:rPr>
        <w:t>-- R1 28-1a: RRC-configured DL BWP without CD-SSB or NCD-SSB</w:t>
      </w:r>
    </w:p>
    <w:p w14:paraId="77A5BED3" w14:textId="77777777" w:rsidR="00960A07" w:rsidRPr="0095250E" w:rsidRDefault="00960A07" w:rsidP="00960A07">
      <w:pPr>
        <w:pStyle w:val="PL"/>
      </w:pPr>
      <w:r w:rsidRPr="0095250E">
        <w:t xml:space="preserve">    bwp-WithoutCD-SSB-OrNCD-SSB-RedCap-r17    </w:t>
      </w:r>
      <w:r w:rsidRPr="0095250E">
        <w:rPr>
          <w:color w:val="993366"/>
        </w:rPr>
        <w:t>ENUMERATED</w:t>
      </w:r>
      <w:r w:rsidRPr="0095250E">
        <w:t xml:space="preserve"> {supported}                       </w:t>
      </w:r>
      <w:r w:rsidRPr="0095250E">
        <w:rPr>
          <w:color w:val="993366"/>
        </w:rPr>
        <w:t>OPTIONAL</w:t>
      </w:r>
      <w:r w:rsidRPr="0095250E">
        <w:t>,</w:t>
      </w:r>
    </w:p>
    <w:p w14:paraId="2C96AE4C" w14:textId="77777777" w:rsidR="00960A07" w:rsidRPr="0095250E" w:rsidRDefault="00960A07" w:rsidP="00960A07">
      <w:pPr>
        <w:pStyle w:val="PL"/>
        <w:rPr>
          <w:color w:val="808080"/>
        </w:rPr>
      </w:pPr>
      <w:r w:rsidRPr="0095250E">
        <w:t xml:space="preserve">    </w:t>
      </w:r>
      <w:r w:rsidRPr="0095250E">
        <w:rPr>
          <w:color w:val="808080"/>
        </w:rPr>
        <w:t>-- R1 28-3: Half-duplex FDD operation type A for (e)RedCap UE</w:t>
      </w:r>
    </w:p>
    <w:p w14:paraId="2BA96703" w14:textId="77777777" w:rsidR="00960A07" w:rsidRPr="0095250E" w:rsidRDefault="00960A07" w:rsidP="00960A07">
      <w:pPr>
        <w:pStyle w:val="PL"/>
      </w:pPr>
      <w:r w:rsidRPr="0095250E">
        <w:t xml:space="preserve">    halfDuplexFDD-TypeA-RedCap-r17            </w:t>
      </w:r>
      <w:r w:rsidRPr="0095250E">
        <w:rPr>
          <w:color w:val="993366"/>
        </w:rPr>
        <w:t>ENUMERATED</w:t>
      </w:r>
      <w:r w:rsidRPr="0095250E">
        <w:t xml:space="preserve"> {supported}                       </w:t>
      </w:r>
      <w:r w:rsidRPr="0095250E">
        <w:rPr>
          <w:color w:val="993366"/>
        </w:rPr>
        <w:t>OPTIONAL</w:t>
      </w:r>
      <w:r w:rsidRPr="0095250E">
        <w:t>,</w:t>
      </w:r>
    </w:p>
    <w:p w14:paraId="1CE1A9EB" w14:textId="77777777" w:rsidR="00960A07" w:rsidRPr="0095250E" w:rsidRDefault="00960A07" w:rsidP="00960A07">
      <w:pPr>
        <w:pStyle w:val="PL"/>
        <w:rPr>
          <w:color w:val="808080"/>
        </w:rPr>
      </w:pPr>
      <w:r w:rsidRPr="0095250E">
        <w:t xml:space="preserve">     </w:t>
      </w:r>
      <w:r w:rsidRPr="0095250E">
        <w:rPr>
          <w:color w:val="808080"/>
        </w:rPr>
        <w:t>-- R1 27-15b: Positioning SRS transmission in RRC_INACTIVE state configured outside initial UL BWP</w:t>
      </w:r>
    </w:p>
    <w:p w14:paraId="18406F52" w14:textId="77777777" w:rsidR="00960A07" w:rsidRPr="0095250E" w:rsidRDefault="00960A07" w:rsidP="00960A07">
      <w:pPr>
        <w:pStyle w:val="PL"/>
      </w:pPr>
      <w:r w:rsidRPr="0095250E">
        <w:t xml:space="preserve">    posSRS-RRC-Inactive-OutsideInitialUL-BWP-r17 PosSRS-RRC-Inactive-OutsideInitialUL-BWP-r17 </w:t>
      </w:r>
      <w:r w:rsidRPr="0095250E">
        <w:rPr>
          <w:color w:val="993366"/>
        </w:rPr>
        <w:t>OPTIONAL</w:t>
      </w:r>
      <w:r w:rsidRPr="0095250E">
        <w:t>,</w:t>
      </w:r>
    </w:p>
    <w:p w14:paraId="7AFB532F" w14:textId="77777777" w:rsidR="00960A07" w:rsidRPr="0095250E" w:rsidRDefault="00960A07" w:rsidP="00960A07">
      <w:pPr>
        <w:pStyle w:val="PL"/>
        <w:rPr>
          <w:color w:val="808080"/>
        </w:rPr>
      </w:pPr>
      <w:r w:rsidRPr="0095250E">
        <w:t xml:space="preserve">     </w:t>
      </w:r>
      <w:r w:rsidRPr="0095250E">
        <w:rPr>
          <w:color w:val="808080"/>
        </w:rPr>
        <w:t>-- R4 15-3 UE support of CBW for 480kHz SCS</w:t>
      </w:r>
    </w:p>
    <w:p w14:paraId="16B32D56" w14:textId="77777777" w:rsidR="00960A07" w:rsidRPr="0095250E" w:rsidRDefault="00960A07" w:rsidP="00960A07">
      <w:pPr>
        <w:pStyle w:val="PL"/>
      </w:pPr>
      <w:r w:rsidRPr="0095250E">
        <w:t xml:space="preserve">    channelBWs-DL-SCS-480kHz-FR2-2-r17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72DEE813" w14:textId="77777777" w:rsidR="00960A07" w:rsidRPr="0095250E" w:rsidRDefault="00960A07" w:rsidP="00960A07">
      <w:pPr>
        <w:pStyle w:val="PL"/>
      </w:pPr>
      <w:r w:rsidRPr="0095250E">
        <w:t xml:space="preserve">    channelBWs-UL-SCS-480kHz-FR2-2-r17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6C7A04B4" w14:textId="77777777" w:rsidR="00960A07" w:rsidRPr="0095250E" w:rsidRDefault="00960A07" w:rsidP="00960A07">
      <w:pPr>
        <w:pStyle w:val="PL"/>
        <w:rPr>
          <w:color w:val="808080"/>
        </w:rPr>
      </w:pPr>
      <w:r w:rsidRPr="0095250E">
        <w:t xml:space="preserve">    </w:t>
      </w:r>
      <w:r w:rsidRPr="0095250E">
        <w:rPr>
          <w:color w:val="808080"/>
        </w:rPr>
        <w:t>-- R4 15-4 UE support of CBW for 960kHz SCS</w:t>
      </w:r>
    </w:p>
    <w:p w14:paraId="20136B7F" w14:textId="77777777" w:rsidR="00960A07" w:rsidRPr="0095250E" w:rsidRDefault="00960A07" w:rsidP="00960A07">
      <w:pPr>
        <w:pStyle w:val="PL"/>
      </w:pPr>
      <w:r w:rsidRPr="0095250E">
        <w:t xml:space="preserve">    channelBWs-DL-SCS-960kHz-FR2-2-r17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240FB597" w14:textId="77777777" w:rsidR="00960A07" w:rsidRPr="0095250E" w:rsidRDefault="00960A07" w:rsidP="00960A07">
      <w:pPr>
        <w:pStyle w:val="PL"/>
      </w:pPr>
      <w:r w:rsidRPr="0095250E">
        <w:t xml:space="preserve">    channelBWs-UL-SCS-960kHz-FR2-2-r17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09B61C27" w14:textId="77777777" w:rsidR="00960A07" w:rsidRPr="0095250E" w:rsidRDefault="00960A07" w:rsidP="00960A07">
      <w:pPr>
        <w:pStyle w:val="PL"/>
        <w:rPr>
          <w:color w:val="808080"/>
        </w:rPr>
      </w:pPr>
      <w:r w:rsidRPr="0095250E">
        <w:t xml:space="preserve">    </w:t>
      </w:r>
      <w:r w:rsidRPr="0095250E">
        <w:rPr>
          <w:color w:val="808080"/>
        </w:rPr>
        <w:t>-- R4 17-1 UL gap for Tx power management</w:t>
      </w:r>
    </w:p>
    <w:p w14:paraId="2A62C3C9" w14:textId="77777777" w:rsidR="00960A07" w:rsidRPr="0095250E" w:rsidRDefault="00960A07" w:rsidP="00960A07">
      <w:pPr>
        <w:pStyle w:val="PL"/>
      </w:pPr>
      <w:r w:rsidRPr="0095250E">
        <w:t xml:space="preserve">    ul-GapFR2-r17                             </w:t>
      </w:r>
      <w:r w:rsidRPr="0095250E">
        <w:rPr>
          <w:color w:val="993366"/>
        </w:rPr>
        <w:t>ENUMERATED</w:t>
      </w:r>
      <w:r w:rsidRPr="0095250E">
        <w:t xml:space="preserve"> {supported}                       </w:t>
      </w:r>
      <w:r w:rsidRPr="0095250E">
        <w:rPr>
          <w:color w:val="993366"/>
        </w:rPr>
        <w:t>OPTIONAL</w:t>
      </w:r>
      <w:r w:rsidRPr="0095250E">
        <w:t>,</w:t>
      </w:r>
    </w:p>
    <w:p w14:paraId="29FDB1AA" w14:textId="77777777" w:rsidR="00960A07" w:rsidRPr="0095250E" w:rsidRDefault="00960A07" w:rsidP="00960A07">
      <w:pPr>
        <w:pStyle w:val="PL"/>
        <w:rPr>
          <w:color w:val="808080"/>
        </w:rPr>
      </w:pPr>
      <w:r w:rsidRPr="0095250E">
        <w:t xml:space="preserve">    </w:t>
      </w:r>
      <w:r w:rsidRPr="0095250E">
        <w:rPr>
          <w:color w:val="808080"/>
        </w:rPr>
        <w:t>-- R1 25-4: One-shot HARQ ACK feedback triggered by DCI format 1_2</w:t>
      </w:r>
    </w:p>
    <w:p w14:paraId="049590B7" w14:textId="77777777" w:rsidR="00960A07" w:rsidRPr="0095250E" w:rsidRDefault="00960A07" w:rsidP="00960A07">
      <w:pPr>
        <w:pStyle w:val="PL"/>
      </w:pPr>
      <w:r w:rsidRPr="0095250E">
        <w:t xml:space="preserve">    oneShotHARQ-feedbackTriggeredByDCI-1-2-r17 </w:t>
      </w:r>
      <w:r w:rsidRPr="0095250E">
        <w:rPr>
          <w:color w:val="993366"/>
        </w:rPr>
        <w:t>ENUMERATED</w:t>
      </w:r>
      <w:r w:rsidRPr="0095250E">
        <w:t xml:space="preserve"> {supported}                      </w:t>
      </w:r>
      <w:r w:rsidRPr="0095250E">
        <w:rPr>
          <w:color w:val="993366"/>
        </w:rPr>
        <w:t>OPTIONAL</w:t>
      </w:r>
      <w:r w:rsidRPr="0095250E">
        <w:t>,</w:t>
      </w:r>
    </w:p>
    <w:p w14:paraId="78DD7AAB" w14:textId="77777777" w:rsidR="00960A07" w:rsidRPr="0095250E" w:rsidRDefault="00960A07" w:rsidP="00960A07">
      <w:pPr>
        <w:pStyle w:val="PL"/>
        <w:rPr>
          <w:color w:val="808080"/>
        </w:rPr>
      </w:pPr>
      <w:r w:rsidRPr="0095250E">
        <w:t xml:space="preserve">    </w:t>
      </w:r>
      <w:r w:rsidRPr="0095250E">
        <w:rPr>
          <w:color w:val="808080"/>
        </w:rPr>
        <w:t>-- R1 25-5: PHY priority handling for one-shot HARQ ACK feedback</w:t>
      </w:r>
    </w:p>
    <w:p w14:paraId="63B7E92E" w14:textId="77777777" w:rsidR="00960A07" w:rsidRPr="0095250E" w:rsidRDefault="00960A07" w:rsidP="00960A07">
      <w:pPr>
        <w:pStyle w:val="PL"/>
      </w:pPr>
      <w:r w:rsidRPr="0095250E">
        <w:t xml:space="preserve">    oneShotHARQ-feedbackPhy-Priority-r17      </w:t>
      </w:r>
      <w:r w:rsidRPr="0095250E">
        <w:rPr>
          <w:color w:val="993366"/>
        </w:rPr>
        <w:t>ENUMERATED</w:t>
      </w:r>
      <w:r w:rsidRPr="0095250E">
        <w:t xml:space="preserve"> {supported}                       </w:t>
      </w:r>
      <w:r w:rsidRPr="0095250E">
        <w:rPr>
          <w:color w:val="993366"/>
        </w:rPr>
        <w:t>OPTIONAL</w:t>
      </w:r>
      <w:r w:rsidRPr="0095250E">
        <w:t>,</w:t>
      </w:r>
    </w:p>
    <w:p w14:paraId="21797BAE" w14:textId="77777777" w:rsidR="00960A07" w:rsidRPr="0095250E" w:rsidRDefault="00960A07" w:rsidP="00960A07">
      <w:pPr>
        <w:pStyle w:val="PL"/>
        <w:rPr>
          <w:color w:val="808080"/>
        </w:rPr>
      </w:pPr>
      <w:r w:rsidRPr="0095250E">
        <w:t xml:space="preserve">    </w:t>
      </w:r>
      <w:r w:rsidRPr="0095250E">
        <w:rPr>
          <w:color w:val="808080"/>
        </w:rPr>
        <w:t>-- R1 25-6: Enhanced type 3 HARQ-ACK codebook feedback</w:t>
      </w:r>
    </w:p>
    <w:p w14:paraId="4C8A8040" w14:textId="77777777" w:rsidR="00960A07" w:rsidRPr="0095250E" w:rsidRDefault="00960A07" w:rsidP="00960A07">
      <w:pPr>
        <w:pStyle w:val="PL"/>
      </w:pPr>
      <w:r w:rsidRPr="0095250E">
        <w:t xml:space="preserve">    enhancedType3-HARQ-CodebookFeedback-r17   </w:t>
      </w:r>
      <w:r w:rsidRPr="0095250E">
        <w:rPr>
          <w:color w:val="993366"/>
        </w:rPr>
        <w:t>SEQUENCE</w:t>
      </w:r>
      <w:r w:rsidRPr="0095250E">
        <w:t xml:space="preserve"> {</w:t>
      </w:r>
    </w:p>
    <w:p w14:paraId="7867005F" w14:textId="77777777" w:rsidR="00960A07" w:rsidRPr="0095250E" w:rsidRDefault="00960A07" w:rsidP="00960A07">
      <w:pPr>
        <w:pStyle w:val="PL"/>
      </w:pPr>
      <w:r w:rsidRPr="0095250E">
        <w:t xml:space="preserve">        enhancedType3-HARQ-Codebooks-r17          </w:t>
      </w:r>
      <w:r w:rsidRPr="0095250E">
        <w:rPr>
          <w:color w:val="993366"/>
        </w:rPr>
        <w:t>ENUMERATED</w:t>
      </w:r>
      <w:r w:rsidRPr="0095250E">
        <w:t xml:space="preserve"> {n1, n2, n4, n8},</w:t>
      </w:r>
    </w:p>
    <w:p w14:paraId="228636A6" w14:textId="77777777" w:rsidR="00960A07" w:rsidRPr="0095250E" w:rsidRDefault="00960A07" w:rsidP="00960A07">
      <w:pPr>
        <w:pStyle w:val="PL"/>
      </w:pPr>
      <w:r w:rsidRPr="0095250E">
        <w:t xml:space="preserve">        maxNumberPUCCH-Transmissions-r17          </w:t>
      </w:r>
      <w:r w:rsidRPr="0095250E">
        <w:rPr>
          <w:color w:val="993366"/>
        </w:rPr>
        <w:t>ENUMERATED</w:t>
      </w:r>
      <w:r w:rsidRPr="0095250E">
        <w:t xml:space="preserve"> {n1, n2, n3, n4, n5, n6, n7}</w:t>
      </w:r>
    </w:p>
    <w:p w14:paraId="11EB34C8" w14:textId="77777777" w:rsidR="00960A07" w:rsidRPr="0095250E" w:rsidRDefault="00960A07" w:rsidP="00960A07">
      <w:pPr>
        <w:pStyle w:val="PL"/>
      </w:pPr>
      <w:r w:rsidRPr="0095250E">
        <w:t xml:space="preserve">    }                                                                                      </w:t>
      </w:r>
      <w:r w:rsidRPr="0095250E">
        <w:rPr>
          <w:color w:val="993366"/>
        </w:rPr>
        <w:t>OPTIONAL</w:t>
      </w:r>
      <w:r w:rsidRPr="0095250E">
        <w:t>,</w:t>
      </w:r>
    </w:p>
    <w:p w14:paraId="07549229" w14:textId="77777777" w:rsidR="00960A07" w:rsidRPr="0095250E" w:rsidRDefault="00960A07" w:rsidP="00960A07">
      <w:pPr>
        <w:pStyle w:val="PL"/>
        <w:rPr>
          <w:color w:val="808080"/>
        </w:rPr>
      </w:pPr>
      <w:r w:rsidRPr="0095250E">
        <w:t xml:space="preserve">    </w:t>
      </w:r>
      <w:r w:rsidRPr="0095250E">
        <w:rPr>
          <w:color w:val="808080"/>
        </w:rPr>
        <w:t>-- R1 25-7: Triggered HARQ-ACK codebook re-transmission</w:t>
      </w:r>
    </w:p>
    <w:p w14:paraId="5277D688" w14:textId="77777777" w:rsidR="00960A07" w:rsidRPr="0095250E" w:rsidRDefault="00960A07" w:rsidP="00960A07">
      <w:pPr>
        <w:pStyle w:val="PL"/>
      </w:pPr>
      <w:r w:rsidRPr="0095250E">
        <w:t xml:space="preserve">    triggeredHARQ-CodebookRetx-r17              </w:t>
      </w:r>
      <w:r w:rsidRPr="0095250E">
        <w:rPr>
          <w:color w:val="993366"/>
        </w:rPr>
        <w:t>SEQUENCE</w:t>
      </w:r>
      <w:r w:rsidRPr="0095250E">
        <w:t xml:space="preserve"> {</w:t>
      </w:r>
    </w:p>
    <w:p w14:paraId="5A6DFC9E" w14:textId="77777777" w:rsidR="00960A07" w:rsidRPr="0095250E" w:rsidRDefault="00960A07" w:rsidP="00960A07">
      <w:pPr>
        <w:pStyle w:val="PL"/>
      </w:pPr>
      <w:r w:rsidRPr="0095250E">
        <w:t xml:space="preserve">        minHARQ-Retx-Offset-r17                     </w:t>
      </w:r>
      <w:r w:rsidRPr="0095250E">
        <w:rPr>
          <w:color w:val="993366"/>
        </w:rPr>
        <w:t>ENUMERATED</w:t>
      </w:r>
      <w:r w:rsidRPr="0095250E">
        <w:t xml:space="preserve"> {n-7, n-5, n-3, n-1, n1},</w:t>
      </w:r>
    </w:p>
    <w:p w14:paraId="488111BD" w14:textId="77777777" w:rsidR="00960A07" w:rsidRPr="0095250E" w:rsidRDefault="00960A07" w:rsidP="00960A07">
      <w:pPr>
        <w:pStyle w:val="PL"/>
      </w:pPr>
      <w:r w:rsidRPr="0095250E">
        <w:t xml:space="preserve">        maxHARQ-Retx-Offset-r17                     </w:t>
      </w:r>
      <w:r w:rsidRPr="0095250E">
        <w:rPr>
          <w:color w:val="993366"/>
        </w:rPr>
        <w:t>ENUMERATED</w:t>
      </w:r>
      <w:r w:rsidRPr="0095250E">
        <w:t xml:space="preserve"> {n4, n6, n8, n10, n12, n14, n16, n18, n20, n22, n24}</w:t>
      </w:r>
    </w:p>
    <w:p w14:paraId="1A925F6C" w14:textId="77777777" w:rsidR="00960A07" w:rsidRPr="0095250E" w:rsidRDefault="00960A07" w:rsidP="00960A07">
      <w:pPr>
        <w:pStyle w:val="PL"/>
      </w:pPr>
      <w:r w:rsidRPr="0095250E">
        <w:t xml:space="preserve">    }                                                                                      </w:t>
      </w:r>
      <w:r w:rsidRPr="0095250E">
        <w:rPr>
          <w:color w:val="993366"/>
        </w:rPr>
        <w:t>OPTIONAL</w:t>
      </w:r>
    </w:p>
    <w:p w14:paraId="7C636AF4" w14:textId="77777777" w:rsidR="00960A07" w:rsidRPr="0095250E" w:rsidRDefault="00960A07" w:rsidP="00960A07">
      <w:pPr>
        <w:pStyle w:val="PL"/>
      </w:pPr>
      <w:r w:rsidRPr="0095250E">
        <w:t xml:space="preserve">    ]],</w:t>
      </w:r>
    </w:p>
    <w:p w14:paraId="0D0AFFBD" w14:textId="77777777" w:rsidR="00960A07" w:rsidRPr="0095250E" w:rsidRDefault="00960A07" w:rsidP="00960A07">
      <w:pPr>
        <w:pStyle w:val="PL"/>
      </w:pPr>
      <w:r w:rsidRPr="0095250E">
        <w:lastRenderedPageBreak/>
        <w:t xml:space="preserve">    [[</w:t>
      </w:r>
    </w:p>
    <w:p w14:paraId="7A01BB1E" w14:textId="77777777" w:rsidR="00960A07" w:rsidRPr="0095250E" w:rsidRDefault="00960A07" w:rsidP="00960A07">
      <w:pPr>
        <w:pStyle w:val="PL"/>
        <w:rPr>
          <w:color w:val="808080"/>
        </w:rPr>
      </w:pPr>
      <w:r w:rsidRPr="0095250E">
        <w:t xml:space="preserve">    </w:t>
      </w:r>
      <w:r w:rsidRPr="0095250E">
        <w:rPr>
          <w:color w:val="808080"/>
        </w:rPr>
        <w:t>-- R4 22-2 support of one shot large UL timing adjustment</w:t>
      </w:r>
    </w:p>
    <w:p w14:paraId="2F74565A" w14:textId="77777777" w:rsidR="00960A07" w:rsidRPr="0095250E" w:rsidRDefault="00960A07" w:rsidP="00960A07">
      <w:pPr>
        <w:pStyle w:val="PL"/>
      </w:pPr>
      <w:r w:rsidRPr="0095250E">
        <w:t xml:space="preserve">    ue-OneShotUL-TimingAdj-r17                        </w:t>
      </w:r>
      <w:r w:rsidRPr="0095250E">
        <w:rPr>
          <w:color w:val="993366"/>
        </w:rPr>
        <w:t>ENUMERATED</w:t>
      </w:r>
      <w:r w:rsidRPr="0095250E">
        <w:t xml:space="preserve"> {supported}               </w:t>
      </w:r>
      <w:r w:rsidRPr="0095250E">
        <w:rPr>
          <w:color w:val="993366"/>
        </w:rPr>
        <w:t>OPTIONAL</w:t>
      </w:r>
      <w:r w:rsidRPr="0095250E">
        <w:t>,</w:t>
      </w:r>
    </w:p>
    <w:p w14:paraId="1D217644" w14:textId="77777777" w:rsidR="00960A07" w:rsidRPr="0095250E" w:rsidRDefault="00960A07" w:rsidP="00960A07">
      <w:pPr>
        <w:pStyle w:val="PL"/>
        <w:rPr>
          <w:color w:val="808080"/>
        </w:rPr>
      </w:pPr>
      <w:r w:rsidRPr="0095250E">
        <w:t xml:space="preserve">    </w:t>
      </w:r>
      <w:r w:rsidRPr="0095250E">
        <w:rPr>
          <w:color w:val="808080"/>
        </w:rPr>
        <w:t>-- R1 25-2: Repetitions for PUCCH format 0, and 2 over multiple slots with K = 2, 4, 8</w:t>
      </w:r>
    </w:p>
    <w:p w14:paraId="27C2D1B1" w14:textId="77777777" w:rsidR="00960A07" w:rsidRPr="0095250E" w:rsidRDefault="00960A07" w:rsidP="00960A07">
      <w:pPr>
        <w:pStyle w:val="PL"/>
      </w:pPr>
      <w:r w:rsidRPr="0095250E">
        <w:t xml:space="preserve">    pucch-Repetition-F0-2-r17                         </w:t>
      </w:r>
      <w:r w:rsidRPr="0095250E">
        <w:rPr>
          <w:color w:val="993366"/>
        </w:rPr>
        <w:t>ENUMERATED</w:t>
      </w:r>
      <w:r w:rsidRPr="0095250E">
        <w:t xml:space="preserve"> {supported}               </w:t>
      </w:r>
      <w:r w:rsidRPr="0095250E">
        <w:rPr>
          <w:color w:val="993366"/>
        </w:rPr>
        <w:t>OPTIONAL</w:t>
      </w:r>
      <w:r w:rsidRPr="0095250E">
        <w:t>,</w:t>
      </w:r>
    </w:p>
    <w:p w14:paraId="77F3359C" w14:textId="77777777" w:rsidR="00960A07" w:rsidRPr="0095250E" w:rsidRDefault="00960A07" w:rsidP="00960A07">
      <w:pPr>
        <w:pStyle w:val="PL"/>
        <w:rPr>
          <w:color w:val="808080"/>
        </w:rPr>
      </w:pPr>
      <w:r w:rsidRPr="0095250E">
        <w:t xml:space="preserve">    </w:t>
      </w:r>
      <w:r w:rsidRPr="0095250E">
        <w:rPr>
          <w:color w:val="808080"/>
        </w:rPr>
        <w:t>-- R1 25-11a: 4-bits subband CQI for NTN and unlicensed</w:t>
      </w:r>
    </w:p>
    <w:p w14:paraId="485C985C" w14:textId="77777777" w:rsidR="00960A07" w:rsidRPr="0095250E" w:rsidRDefault="00960A07" w:rsidP="00960A07">
      <w:pPr>
        <w:pStyle w:val="PL"/>
      </w:pPr>
      <w:r w:rsidRPr="0095250E">
        <w:t xml:space="preserve">    cqi-4-BitsSubbandNTN-SharedSpectrumChAccess-r17   </w:t>
      </w:r>
      <w:r w:rsidRPr="0095250E">
        <w:rPr>
          <w:color w:val="993366"/>
        </w:rPr>
        <w:t>ENUMERATED</w:t>
      </w:r>
      <w:r w:rsidRPr="0095250E">
        <w:t xml:space="preserve"> {supported}               </w:t>
      </w:r>
      <w:r w:rsidRPr="0095250E">
        <w:rPr>
          <w:color w:val="993366"/>
        </w:rPr>
        <w:t>OPTIONAL</w:t>
      </w:r>
      <w:r w:rsidRPr="0095250E">
        <w:t>,</w:t>
      </w:r>
    </w:p>
    <w:p w14:paraId="234DD079" w14:textId="77777777" w:rsidR="00960A07" w:rsidRPr="0095250E" w:rsidRDefault="00960A07" w:rsidP="00960A07">
      <w:pPr>
        <w:pStyle w:val="PL"/>
        <w:rPr>
          <w:color w:val="808080"/>
        </w:rPr>
      </w:pPr>
      <w:r w:rsidRPr="0095250E">
        <w:t xml:space="preserve">    </w:t>
      </w:r>
      <w:r w:rsidRPr="0095250E">
        <w:rPr>
          <w:color w:val="808080"/>
        </w:rPr>
        <w:t>-- R1 25-16: HARQ-ACK with different priorities multiplexing on a PUCCH/PUSCH</w:t>
      </w:r>
    </w:p>
    <w:p w14:paraId="7B437DA2" w14:textId="77777777" w:rsidR="00960A07" w:rsidRPr="0095250E" w:rsidRDefault="00960A07" w:rsidP="00960A07">
      <w:pPr>
        <w:pStyle w:val="PL"/>
      </w:pPr>
      <w:r w:rsidRPr="0095250E">
        <w:t xml:space="preserve">    mux-HARQ-ACK-DiffPriorities-r17                   </w:t>
      </w:r>
      <w:r w:rsidRPr="0095250E">
        <w:rPr>
          <w:color w:val="993366"/>
        </w:rPr>
        <w:t>ENUMERATED</w:t>
      </w:r>
      <w:r w:rsidRPr="0095250E">
        <w:t xml:space="preserve"> {supported}               </w:t>
      </w:r>
      <w:r w:rsidRPr="0095250E">
        <w:rPr>
          <w:color w:val="993366"/>
        </w:rPr>
        <w:t>OPTIONAL</w:t>
      </w:r>
      <w:r w:rsidRPr="0095250E">
        <w:t>,</w:t>
      </w:r>
    </w:p>
    <w:p w14:paraId="67379B39" w14:textId="77777777" w:rsidR="00960A07" w:rsidRPr="0095250E" w:rsidRDefault="00960A07" w:rsidP="00960A07">
      <w:pPr>
        <w:pStyle w:val="PL"/>
        <w:rPr>
          <w:color w:val="808080"/>
        </w:rPr>
      </w:pPr>
      <w:r w:rsidRPr="0095250E">
        <w:t xml:space="preserve">    </w:t>
      </w:r>
      <w:r w:rsidRPr="0095250E">
        <w:rPr>
          <w:color w:val="808080"/>
        </w:rPr>
        <w:t>-- R1 25-20a: Propagation delay compensation based on Rel-15 TA procedure for NTN and unlicensed</w:t>
      </w:r>
    </w:p>
    <w:p w14:paraId="5B4ABEC9" w14:textId="77777777" w:rsidR="00960A07" w:rsidRPr="0095250E" w:rsidRDefault="00960A07" w:rsidP="00960A07">
      <w:pPr>
        <w:pStyle w:val="PL"/>
      </w:pPr>
      <w:r w:rsidRPr="0095250E">
        <w:t xml:space="preserve">    ta-BasedPDC-NTN-SharedSpectrumChAccess-r17        </w:t>
      </w:r>
      <w:r w:rsidRPr="0095250E">
        <w:rPr>
          <w:color w:val="993366"/>
        </w:rPr>
        <w:t>ENUMERATED</w:t>
      </w:r>
      <w:r w:rsidRPr="0095250E">
        <w:t xml:space="preserve"> {supported}               </w:t>
      </w:r>
      <w:r w:rsidRPr="0095250E">
        <w:rPr>
          <w:color w:val="993366"/>
        </w:rPr>
        <w:t>OPTIONAL</w:t>
      </w:r>
      <w:r w:rsidRPr="0095250E">
        <w:t>,</w:t>
      </w:r>
    </w:p>
    <w:p w14:paraId="5D860021" w14:textId="77777777" w:rsidR="00960A07" w:rsidRPr="0095250E" w:rsidRDefault="00960A07" w:rsidP="00960A07">
      <w:pPr>
        <w:pStyle w:val="PL"/>
        <w:rPr>
          <w:color w:val="808080"/>
        </w:rPr>
      </w:pPr>
      <w:r w:rsidRPr="0095250E">
        <w:t xml:space="preserve">    </w:t>
      </w:r>
      <w:r w:rsidRPr="0095250E">
        <w:rPr>
          <w:color w:val="808080"/>
        </w:rPr>
        <w:t>-- R1 33-2b: DCI-based enabling/disabling ACK/NACK-based feedback for dynamic scheduling for multicast</w:t>
      </w:r>
    </w:p>
    <w:p w14:paraId="78BFED64" w14:textId="77777777" w:rsidR="00960A07" w:rsidRPr="0095250E" w:rsidRDefault="00960A07" w:rsidP="00960A07">
      <w:pPr>
        <w:pStyle w:val="PL"/>
      </w:pPr>
      <w:r w:rsidRPr="0095250E">
        <w:t xml:space="preserve">    ack-NACK-FeedbackForMulticastWithDCI-Enabler-r17  </w:t>
      </w:r>
      <w:r w:rsidRPr="0095250E">
        <w:rPr>
          <w:color w:val="993366"/>
        </w:rPr>
        <w:t>ENUMERATED</w:t>
      </w:r>
      <w:r w:rsidRPr="0095250E">
        <w:t xml:space="preserve"> {supported}               </w:t>
      </w:r>
      <w:r w:rsidRPr="0095250E">
        <w:rPr>
          <w:color w:val="993366"/>
        </w:rPr>
        <w:t>OPTIONAL</w:t>
      </w:r>
      <w:r w:rsidRPr="0095250E">
        <w:t>,</w:t>
      </w:r>
    </w:p>
    <w:p w14:paraId="76031BBF" w14:textId="77777777" w:rsidR="00960A07" w:rsidRPr="0095250E" w:rsidRDefault="00960A07" w:rsidP="00960A07">
      <w:pPr>
        <w:pStyle w:val="PL"/>
        <w:rPr>
          <w:color w:val="808080"/>
        </w:rPr>
      </w:pPr>
      <w:r w:rsidRPr="0095250E">
        <w:t xml:space="preserve">    </w:t>
      </w:r>
      <w:r w:rsidRPr="0095250E">
        <w:rPr>
          <w:color w:val="808080"/>
        </w:rPr>
        <w:t>-- R1 33-2e: Multiple G-RNTIs for group-common PDSCHs</w:t>
      </w:r>
    </w:p>
    <w:p w14:paraId="704C697E" w14:textId="77777777" w:rsidR="00960A07" w:rsidRPr="0095250E" w:rsidRDefault="00960A07" w:rsidP="00960A07">
      <w:pPr>
        <w:pStyle w:val="PL"/>
      </w:pPr>
      <w:r w:rsidRPr="0095250E">
        <w:t xml:space="preserve">    maxNumberG-RNTI-r17                               </w:t>
      </w:r>
      <w:r w:rsidRPr="0095250E">
        <w:rPr>
          <w:color w:val="993366"/>
        </w:rPr>
        <w:t>INTEGER</w:t>
      </w:r>
      <w:r w:rsidRPr="0095250E">
        <w:t xml:space="preserve"> (2..8)                       </w:t>
      </w:r>
      <w:r w:rsidRPr="0095250E">
        <w:rPr>
          <w:color w:val="993366"/>
        </w:rPr>
        <w:t>OPTIONAL</w:t>
      </w:r>
      <w:r w:rsidRPr="0095250E">
        <w:t>,</w:t>
      </w:r>
    </w:p>
    <w:p w14:paraId="3E77F166" w14:textId="77777777" w:rsidR="00960A07" w:rsidRPr="0095250E" w:rsidRDefault="00960A07" w:rsidP="00960A07">
      <w:pPr>
        <w:pStyle w:val="PL"/>
        <w:rPr>
          <w:color w:val="808080"/>
        </w:rPr>
      </w:pPr>
      <w:r w:rsidRPr="0095250E">
        <w:t xml:space="preserve">    </w:t>
      </w:r>
      <w:r w:rsidRPr="0095250E">
        <w:rPr>
          <w:color w:val="808080"/>
        </w:rPr>
        <w:t>-- R1 33-2f: Dynamic multicast with DCI format 4_2</w:t>
      </w:r>
    </w:p>
    <w:p w14:paraId="1A749BD1" w14:textId="77777777" w:rsidR="00960A07" w:rsidRPr="0095250E" w:rsidRDefault="00960A07" w:rsidP="00960A07">
      <w:pPr>
        <w:pStyle w:val="PL"/>
      </w:pPr>
      <w:r w:rsidRPr="0095250E">
        <w:t xml:space="preserve">    dynamicMulticastDCI-Format4-2-r17                 </w:t>
      </w:r>
      <w:r w:rsidRPr="0095250E">
        <w:rPr>
          <w:color w:val="993366"/>
        </w:rPr>
        <w:t>ENUMERATED</w:t>
      </w:r>
      <w:r w:rsidRPr="0095250E">
        <w:t xml:space="preserve"> {supported}               </w:t>
      </w:r>
      <w:r w:rsidRPr="0095250E">
        <w:rPr>
          <w:color w:val="993366"/>
        </w:rPr>
        <w:t>OPTIONAL</w:t>
      </w:r>
      <w:r w:rsidRPr="0095250E">
        <w:t>,</w:t>
      </w:r>
    </w:p>
    <w:p w14:paraId="068A5887" w14:textId="77777777" w:rsidR="00960A07" w:rsidRPr="0095250E" w:rsidRDefault="00960A07" w:rsidP="00960A07">
      <w:pPr>
        <w:pStyle w:val="PL"/>
        <w:rPr>
          <w:color w:val="808080"/>
        </w:rPr>
      </w:pPr>
      <w:r w:rsidRPr="0095250E">
        <w:t xml:space="preserve">    </w:t>
      </w:r>
      <w:r w:rsidRPr="0095250E">
        <w:rPr>
          <w:color w:val="808080"/>
        </w:rPr>
        <w:t>-- R1 33-2i: Supported maximal modulation order for multicast PDSCH</w:t>
      </w:r>
    </w:p>
    <w:p w14:paraId="0472DDFB" w14:textId="77777777" w:rsidR="00960A07" w:rsidRPr="0095250E" w:rsidRDefault="00960A07" w:rsidP="00960A07">
      <w:pPr>
        <w:pStyle w:val="PL"/>
      </w:pPr>
      <w:r w:rsidRPr="0095250E">
        <w:t xml:space="preserve">    maxModulationOrderForMulticast-r17                </w:t>
      </w:r>
      <w:r w:rsidRPr="0095250E">
        <w:rPr>
          <w:color w:val="993366"/>
        </w:rPr>
        <w:t>CHOICE</w:t>
      </w:r>
      <w:r w:rsidRPr="0095250E">
        <w:t xml:space="preserve"> {</w:t>
      </w:r>
    </w:p>
    <w:p w14:paraId="45BA9CBB" w14:textId="77777777" w:rsidR="00960A07" w:rsidRPr="0095250E" w:rsidRDefault="00960A07" w:rsidP="00960A07">
      <w:pPr>
        <w:pStyle w:val="PL"/>
      </w:pPr>
      <w:r w:rsidRPr="0095250E">
        <w:t xml:space="preserve">        fr1-r17                                           </w:t>
      </w:r>
      <w:r w:rsidRPr="0095250E">
        <w:rPr>
          <w:color w:val="993366"/>
        </w:rPr>
        <w:t>ENUMERATED</w:t>
      </w:r>
      <w:r w:rsidRPr="0095250E">
        <w:t xml:space="preserve"> {qam256, qam1024},</w:t>
      </w:r>
    </w:p>
    <w:p w14:paraId="231B94C4" w14:textId="77777777" w:rsidR="00960A07" w:rsidRPr="0095250E" w:rsidRDefault="00960A07" w:rsidP="00960A07">
      <w:pPr>
        <w:pStyle w:val="PL"/>
      </w:pPr>
      <w:r w:rsidRPr="0095250E">
        <w:t xml:space="preserve">        fr2-r17                                           </w:t>
      </w:r>
      <w:r w:rsidRPr="0095250E">
        <w:rPr>
          <w:color w:val="993366"/>
        </w:rPr>
        <w:t>ENUMERATED</w:t>
      </w:r>
      <w:r w:rsidRPr="0095250E">
        <w:t xml:space="preserve"> {qam64, qam256}</w:t>
      </w:r>
    </w:p>
    <w:p w14:paraId="7426ED14" w14:textId="77777777" w:rsidR="00960A07" w:rsidRPr="0095250E" w:rsidRDefault="00960A07" w:rsidP="00960A07">
      <w:pPr>
        <w:pStyle w:val="PL"/>
      </w:pPr>
      <w:r w:rsidRPr="0095250E">
        <w:t xml:space="preserve">    }                                                                                                                          </w:t>
      </w:r>
      <w:r w:rsidRPr="0095250E">
        <w:rPr>
          <w:color w:val="993366"/>
        </w:rPr>
        <w:t>OPTIONAL</w:t>
      </w:r>
      <w:r w:rsidRPr="0095250E">
        <w:t>,</w:t>
      </w:r>
    </w:p>
    <w:p w14:paraId="14621C38" w14:textId="77777777" w:rsidR="00960A07" w:rsidRPr="0095250E" w:rsidRDefault="00960A07" w:rsidP="00960A07">
      <w:pPr>
        <w:pStyle w:val="PL"/>
        <w:rPr>
          <w:color w:val="808080"/>
        </w:rPr>
      </w:pPr>
      <w:r w:rsidRPr="0095250E">
        <w:t xml:space="preserve">    </w:t>
      </w:r>
      <w:r w:rsidRPr="0095250E">
        <w:rPr>
          <w:color w:val="808080"/>
        </w:rPr>
        <w:t>-- R1 33-3-1: Dynamic Slot-level repetition for group-common PDSCH for TN and licensed</w:t>
      </w:r>
    </w:p>
    <w:p w14:paraId="12E13EE1" w14:textId="77777777" w:rsidR="00960A07" w:rsidRPr="0095250E" w:rsidRDefault="00960A07" w:rsidP="00960A07">
      <w:pPr>
        <w:pStyle w:val="PL"/>
      </w:pPr>
      <w:r w:rsidRPr="0095250E">
        <w:t xml:space="preserve">    dynamicSlotRepetitionMulticastTN-NonSharedSpectrumChAccess-r17  </w:t>
      </w:r>
      <w:r w:rsidRPr="0095250E">
        <w:rPr>
          <w:color w:val="993366"/>
        </w:rPr>
        <w:t>ENUMERATED</w:t>
      </w:r>
      <w:r w:rsidRPr="0095250E">
        <w:t xml:space="preserve"> {n8, n16}                                       </w:t>
      </w:r>
      <w:r w:rsidRPr="0095250E">
        <w:rPr>
          <w:color w:val="993366"/>
        </w:rPr>
        <w:t>OPTIONAL</w:t>
      </w:r>
      <w:r w:rsidRPr="0095250E">
        <w:t>,</w:t>
      </w:r>
    </w:p>
    <w:p w14:paraId="6635E97F" w14:textId="77777777" w:rsidR="00960A07" w:rsidRPr="0095250E" w:rsidRDefault="00960A07" w:rsidP="00960A07">
      <w:pPr>
        <w:pStyle w:val="PL"/>
        <w:rPr>
          <w:color w:val="808080"/>
        </w:rPr>
      </w:pPr>
      <w:r w:rsidRPr="0095250E">
        <w:t xml:space="preserve">    </w:t>
      </w:r>
      <w:r w:rsidRPr="0095250E">
        <w:rPr>
          <w:color w:val="808080"/>
        </w:rPr>
        <w:t>-- R1 33-3-1a: Dynamic Slot-level repetition for group-common PDSCH for NTN and unlicensed</w:t>
      </w:r>
    </w:p>
    <w:p w14:paraId="3D4B89F9" w14:textId="77777777" w:rsidR="00960A07" w:rsidRPr="0095250E" w:rsidRDefault="00960A07" w:rsidP="00960A07">
      <w:pPr>
        <w:pStyle w:val="PL"/>
      </w:pPr>
      <w:r w:rsidRPr="0095250E">
        <w:t xml:space="preserve">    dynamicSlotRepetitionMulticastNTN-SharedSpectrumChAccess-r17    </w:t>
      </w:r>
      <w:r w:rsidRPr="0095250E">
        <w:rPr>
          <w:color w:val="993366"/>
        </w:rPr>
        <w:t>ENUMERATED</w:t>
      </w:r>
      <w:r w:rsidRPr="0095250E">
        <w:t xml:space="preserve"> {n8, n16}                                       </w:t>
      </w:r>
      <w:r w:rsidRPr="0095250E">
        <w:rPr>
          <w:color w:val="993366"/>
        </w:rPr>
        <w:t>OPTIONAL</w:t>
      </w:r>
      <w:r w:rsidRPr="0095250E">
        <w:t>,</w:t>
      </w:r>
    </w:p>
    <w:p w14:paraId="15F8F152" w14:textId="77777777" w:rsidR="00960A07" w:rsidRPr="0095250E" w:rsidRDefault="00960A07" w:rsidP="00960A07">
      <w:pPr>
        <w:pStyle w:val="PL"/>
        <w:rPr>
          <w:color w:val="808080"/>
        </w:rPr>
      </w:pPr>
      <w:r w:rsidRPr="0095250E">
        <w:t xml:space="preserve">    </w:t>
      </w:r>
      <w:r w:rsidRPr="0095250E">
        <w:rPr>
          <w:color w:val="808080"/>
        </w:rPr>
        <w:t>-- R1 33-4-1: DCI-based enabling/disabling NACK-only based feedback for dynamic scheduling for multicast</w:t>
      </w:r>
    </w:p>
    <w:p w14:paraId="0A4EA4CB" w14:textId="77777777" w:rsidR="00960A07" w:rsidRPr="0095250E" w:rsidRDefault="00960A07" w:rsidP="00960A07">
      <w:pPr>
        <w:pStyle w:val="PL"/>
      </w:pPr>
      <w:r w:rsidRPr="0095250E">
        <w:t xml:space="preserve">    nack-OnlyFeedbackForMulticastWithDCI-Enabler-r17                </w:t>
      </w:r>
      <w:r w:rsidRPr="0095250E">
        <w:rPr>
          <w:color w:val="993366"/>
        </w:rPr>
        <w:t>ENUMERATED</w:t>
      </w:r>
      <w:r w:rsidRPr="0095250E">
        <w:t xml:space="preserve"> {supported}                                     </w:t>
      </w:r>
      <w:r w:rsidRPr="0095250E">
        <w:rPr>
          <w:color w:val="993366"/>
        </w:rPr>
        <w:t>OPTIONAL</w:t>
      </w:r>
      <w:r w:rsidRPr="0095250E">
        <w:t>,</w:t>
      </w:r>
    </w:p>
    <w:p w14:paraId="0614B699" w14:textId="77777777" w:rsidR="00960A07" w:rsidRPr="0095250E" w:rsidRDefault="00960A07" w:rsidP="00960A07">
      <w:pPr>
        <w:pStyle w:val="PL"/>
        <w:rPr>
          <w:color w:val="808080"/>
        </w:rPr>
      </w:pPr>
      <w:r w:rsidRPr="0095250E">
        <w:t xml:space="preserve">    </w:t>
      </w:r>
      <w:r w:rsidRPr="0095250E">
        <w:rPr>
          <w:color w:val="808080"/>
        </w:rPr>
        <w:t>-- R1 33-5-1b: DCI-based enabling/disabling ACK/NACK-based feedback for dynamic scheduling for multicast</w:t>
      </w:r>
    </w:p>
    <w:p w14:paraId="63ADBD8F" w14:textId="77777777" w:rsidR="00960A07" w:rsidRPr="0095250E" w:rsidRDefault="00960A07" w:rsidP="00960A07">
      <w:pPr>
        <w:pStyle w:val="PL"/>
      </w:pPr>
      <w:r w:rsidRPr="0095250E">
        <w:t xml:space="preserve">    ack-NACK-FeedbackForSPS-MulticastWithDCI-Enabler-r17            </w:t>
      </w:r>
      <w:r w:rsidRPr="0095250E">
        <w:rPr>
          <w:color w:val="993366"/>
        </w:rPr>
        <w:t>ENUMERATED</w:t>
      </w:r>
      <w:r w:rsidRPr="0095250E">
        <w:t xml:space="preserve"> {supported}                                     </w:t>
      </w:r>
      <w:r w:rsidRPr="0095250E">
        <w:rPr>
          <w:color w:val="993366"/>
        </w:rPr>
        <w:t>OPTIONAL</w:t>
      </w:r>
      <w:r w:rsidRPr="0095250E">
        <w:t>,</w:t>
      </w:r>
    </w:p>
    <w:p w14:paraId="1B4DF6B6" w14:textId="77777777" w:rsidR="00960A07" w:rsidRPr="0095250E" w:rsidRDefault="00960A07" w:rsidP="00960A07">
      <w:pPr>
        <w:pStyle w:val="PL"/>
        <w:rPr>
          <w:color w:val="808080"/>
        </w:rPr>
      </w:pPr>
      <w:r w:rsidRPr="0095250E">
        <w:t xml:space="preserve">    </w:t>
      </w:r>
      <w:r w:rsidRPr="0095250E">
        <w:rPr>
          <w:color w:val="808080"/>
        </w:rPr>
        <w:t>-- R1 33-5-1h: Multiple G-CS-RNTIs for SPS group-common PDSCHs</w:t>
      </w:r>
    </w:p>
    <w:p w14:paraId="18FE5CD7" w14:textId="77777777" w:rsidR="00960A07" w:rsidRPr="0095250E" w:rsidRDefault="00960A07" w:rsidP="00960A07">
      <w:pPr>
        <w:pStyle w:val="PL"/>
      </w:pPr>
      <w:r w:rsidRPr="0095250E">
        <w:t xml:space="preserve">    maxNumberG-CS-RNTI-r17                                          </w:t>
      </w:r>
      <w:r w:rsidRPr="0095250E">
        <w:rPr>
          <w:color w:val="993366"/>
        </w:rPr>
        <w:t>INTEGER</w:t>
      </w:r>
      <w:r w:rsidRPr="0095250E">
        <w:t xml:space="preserve"> (2..8)                                             </w:t>
      </w:r>
      <w:r w:rsidRPr="0095250E">
        <w:rPr>
          <w:color w:val="993366"/>
        </w:rPr>
        <w:t>OPTIONAL</w:t>
      </w:r>
      <w:r w:rsidRPr="0095250E">
        <w:t>,</w:t>
      </w:r>
    </w:p>
    <w:p w14:paraId="713C6AD6" w14:textId="77777777" w:rsidR="00960A07" w:rsidRPr="0095250E" w:rsidRDefault="00960A07" w:rsidP="00960A07">
      <w:pPr>
        <w:pStyle w:val="PL"/>
        <w:rPr>
          <w:color w:val="808080"/>
        </w:rPr>
      </w:pPr>
      <w:r w:rsidRPr="0095250E">
        <w:t xml:space="preserve">    </w:t>
      </w:r>
      <w:r w:rsidRPr="0095250E">
        <w:rPr>
          <w:color w:val="808080"/>
        </w:rPr>
        <w:t>-- R1 33-10: Support group-common PDSCH RE-level rate matching for multicast</w:t>
      </w:r>
    </w:p>
    <w:p w14:paraId="35DB7F91" w14:textId="77777777" w:rsidR="00960A07" w:rsidRPr="0095250E" w:rsidRDefault="00960A07" w:rsidP="00960A07">
      <w:pPr>
        <w:pStyle w:val="PL"/>
      </w:pPr>
      <w:r w:rsidRPr="0095250E">
        <w:t xml:space="preserve">    re-LevelRateMatchingForMulticast-r17                            </w:t>
      </w:r>
      <w:r w:rsidRPr="0095250E">
        <w:rPr>
          <w:color w:val="993366"/>
        </w:rPr>
        <w:t>ENUMERATED</w:t>
      </w:r>
      <w:r w:rsidRPr="0095250E">
        <w:t xml:space="preserve"> {supported}                                     </w:t>
      </w:r>
      <w:r w:rsidRPr="0095250E">
        <w:rPr>
          <w:color w:val="993366"/>
        </w:rPr>
        <w:t>OPTIONAL</w:t>
      </w:r>
      <w:r w:rsidRPr="0095250E">
        <w:t>,</w:t>
      </w:r>
    </w:p>
    <w:p w14:paraId="40B99FD6" w14:textId="77777777" w:rsidR="00960A07" w:rsidRPr="0095250E" w:rsidRDefault="00960A07" w:rsidP="00960A07">
      <w:pPr>
        <w:pStyle w:val="PL"/>
        <w:rPr>
          <w:color w:val="808080"/>
        </w:rPr>
      </w:pPr>
      <w:r w:rsidRPr="0095250E">
        <w:t xml:space="preserve">     </w:t>
      </w:r>
      <w:r w:rsidRPr="0095250E">
        <w:rPr>
          <w:color w:val="808080"/>
        </w:rPr>
        <w:t>-- R1 36-1a: Support of 1024QAM for PDSCH with maximum 2 MIMO layers for FR1</w:t>
      </w:r>
    </w:p>
    <w:p w14:paraId="2C35BD7E" w14:textId="77777777" w:rsidR="00960A07" w:rsidRPr="0095250E" w:rsidRDefault="00960A07" w:rsidP="00960A07">
      <w:pPr>
        <w:pStyle w:val="PL"/>
      </w:pPr>
      <w:r w:rsidRPr="0095250E">
        <w:t xml:space="preserve">    pdsch-1024QAM-2MIMO-FR1-r17                                     </w:t>
      </w:r>
      <w:r w:rsidRPr="0095250E">
        <w:rPr>
          <w:color w:val="993366"/>
        </w:rPr>
        <w:t>ENUMERATED</w:t>
      </w:r>
      <w:r w:rsidRPr="0095250E">
        <w:t xml:space="preserve"> {supported}                                     </w:t>
      </w:r>
      <w:r w:rsidRPr="0095250E">
        <w:rPr>
          <w:color w:val="993366"/>
        </w:rPr>
        <w:t>OPTIONAL</w:t>
      </w:r>
      <w:r w:rsidRPr="0095250E">
        <w:t>,</w:t>
      </w:r>
    </w:p>
    <w:p w14:paraId="24B36211" w14:textId="77777777" w:rsidR="00960A07" w:rsidRPr="0095250E" w:rsidRDefault="00960A07" w:rsidP="00960A07">
      <w:pPr>
        <w:pStyle w:val="PL"/>
        <w:rPr>
          <w:color w:val="808080"/>
        </w:rPr>
      </w:pPr>
      <w:r w:rsidRPr="0095250E">
        <w:t xml:space="preserve">     </w:t>
      </w:r>
      <w:r w:rsidRPr="0095250E">
        <w:rPr>
          <w:color w:val="808080"/>
        </w:rPr>
        <w:t>-- R4 14-3 PRS measurement without MG</w:t>
      </w:r>
    </w:p>
    <w:p w14:paraId="10C5F11B" w14:textId="77777777" w:rsidR="00960A07" w:rsidRPr="0095250E" w:rsidRDefault="00960A07" w:rsidP="00960A07">
      <w:pPr>
        <w:pStyle w:val="PL"/>
      </w:pPr>
      <w:r w:rsidRPr="0095250E">
        <w:t xml:space="preserve">    prs-MeasurementWithoutMG-r17                                    </w:t>
      </w:r>
      <w:r w:rsidRPr="0095250E">
        <w:rPr>
          <w:color w:val="993366"/>
        </w:rPr>
        <w:t>ENUMERATED</w:t>
      </w:r>
      <w:r w:rsidRPr="0095250E">
        <w:t xml:space="preserve"> {cpLength, quarterSymbol, halfSymbol, halfSlot} </w:t>
      </w:r>
      <w:r w:rsidRPr="0095250E">
        <w:rPr>
          <w:color w:val="993366"/>
        </w:rPr>
        <w:t>OPTIONAL</w:t>
      </w:r>
      <w:r w:rsidRPr="0095250E">
        <w:t>,</w:t>
      </w:r>
    </w:p>
    <w:p w14:paraId="14BF64DD" w14:textId="77777777" w:rsidR="00960A07" w:rsidRPr="0095250E" w:rsidRDefault="00960A07" w:rsidP="00960A07">
      <w:pPr>
        <w:pStyle w:val="PL"/>
        <w:rPr>
          <w:color w:val="808080"/>
        </w:rPr>
      </w:pPr>
      <w:r w:rsidRPr="0095250E">
        <w:t xml:space="preserve">    </w:t>
      </w:r>
      <w:r w:rsidRPr="0095250E">
        <w:rPr>
          <w:color w:val="808080"/>
        </w:rPr>
        <w:t>-- R4 25-7: The number of target LEO satellites the UE can monitor per carrier</w:t>
      </w:r>
    </w:p>
    <w:p w14:paraId="0D8D33C7" w14:textId="77777777" w:rsidR="00960A07" w:rsidRPr="0095250E" w:rsidRDefault="00960A07" w:rsidP="00960A07">
      <w:pPr>
        <w:pStyle w:val="PL"/>
      </w:pPr>
      <w:r w:rsidRPr="0095250E">
        <w:t xml:space="preserve">    maxNumber-LEO-SatellitesPerCarrier-r17                          </w:t>
      </w:r>
      <w:r w:rsidRPr="0095250E">
        <w:rPr>
          <w:color w:val="993366"/>
        </w:rPr>
        <w:t>INTEGER</w:t>
      </w:r>
      <w:r w:rsidRPr="0095250E">
        <w:t xml:space="preserve"> (3..4)                                             </w:t>
      </w:r>
      <w:r w:rsidRPr="0095250E">
        <w:rPr>
          <w:color w:val="993366"/>
        </w:rPr>
        <w:t>OPTIONAL</w:t>
      </w:r>
      <w:r w:rsidRPr="0095250E">
        <w:t>,</w:t>
      </w:r>
    </w:p>
    <w:p w14:paraId="7D080353" w14:textId="77777777" w:rsidR="00960A07" w:rsidRPr="0095250E" w:rsidRDefault="00960A07" w:rsidP="00960A07">
      <w:pPr>
        <w:pStyle w:val="PL"/>
        <w:rPr>
          <w:color w:val="808080"/>
        </w:rPr>
      </w:pPr>
      <w:r w:rsidRPr="0095250E">
        <w:t xml:space="preserve">    </w:t>
      </w:r>
      <w:r w:rsidRPr="0095250E">
        <w:rPr>
          <w:color w:val="808080"/>
        </w:rPr>
        <w:t>-- R1 27-3-3 DL PRS Processing Capability outside MG - buffering capability</w:t>
      </w:r>
    </w:p>
    <w:p w14:paraId="37748389" w14:textId="77777777" w:rsidR="00960A07" w:rsidRPr="0095250E" w:rsidRDefault="00960A07" w:rsidP="00960A07">
      <w:pPr>
        <w:pStyle w:val="PL"/>
      </w:pPr>
      <w:r w:rsidRPr="0095250E">
        <w:t xml:space="preserve">    prs-ProcessingCapabilityOutsideMGinPPW-r17    </w:t>
      </w:r>
      <w:r w:rsidRPr="0095250E">
        <w:rPr>
          <w:color w:val="993366"/>
        </w:rPr>
        <w:t>SEQUENCE</w:t>
      </w:r>
      <w:r w:rsidRPr="0095250E">
        <w:t xml:space="preserve"> (</w:t>
      </w:r>
      <w:r w:rsidRPr="0095250E">
        <w:rPr>
          <w:color w:val="993366"/>
        </w:rPr>
        <w:t>SIZE</w:t>
      </w:r>
      <w:r w:rsidRPr="0095250E">
        <w:t>(1..3))</w:t>
      </w:r>
      <w:r w:rsidRPr="0095250E">
        <w:rPr>
          <w:color w:val="993366"/>
        </w:rPr>
        <w:t xml:space="preserve"> OF</w:t>
      </w:r>
      <w:r w:rsidRPr="0095250E">
        <w:t xml:space="preserve"> PRS-ProcessingCapabilityOutsideMGinPPWperType-r17   </w:t>
      </w:r>
      <w:r w:rsidRPr="0095250E">
        <w:rPr>
          <w:color w:val="993366"/>
        </w:rPr>
        <w:t>OPTIONAL</w:t>
      </w:r>
      <w:r w:rsidRPr="0095250E">
        <w:t>,</w:t>
      </w:r>
    </w:p>
    <w:p w14:paraId="0BE6E654" w14:textId="77777777" w:rsidR="00960A07" w:rsidRPr="0095250E" w:rsidRDefault="00960A07" w:rsidP="00960A07">
      <w:pPr>
        <w:pStyle w:val="PL"/>
        <w:rPr>
          <w:color w:val="808080"/>
        </w:rPr>
      </w:pPr>
      <w:r w:rsidRPr="0095250E">
        <w:t xml:space="preserve">    </w:t>
      </w:r>
      <w:r w:rsidRPr="0095250E">
        <w:rPr>
          <w:color w:val="808080"/>
        </w:rPr>
        <w:t>-- R1 27-15a: Positioning SRS transmission in RRC_INACTIVE state for initial UL BWP with semi-persistent SRS</w:t>
      </w:r>
    </w:p>
    <w:p w14:paraId="341EE9E6" w14:textId="77777777" w:rsidR="00960A07" w:rsidRPr="0095250E" w:rsidRDefault="00960A07" w:rsidP="00960A07">
      <w:pPr>
        <w:pStyle w:val="PL"/>
      </w:pPr>
      <w:r w:rsidRPr="0095250E">
        <w:t xml:space="preserve">    srs-SemiPersistent-PosResourcesRRC-Inactive-r17                 </w:t>
      </w:r>
      <w:r w:rsidRPr="0095250E">
        <w:rPr>
          <w:color w:val="993366"/>
        </w:rPr>
        <w:t>SEQUENCE</w:t>
      </w:r>
      <w:r w:rsidRPr="0095250E">
        <w:t xml:space="preserve"> {</w:t>
      </w:r>
    </w:p>
    <w:p w14:paraId="20FFFE0A" w14:textId="77777777" w:rsidR="00960A07" w:rsidRPr="0095250E" w:rsidRDefault="00960A07" w:rsidP="00960A07">
      <w:pPr>
        <w:pStyle w:val="PL"/>
      </w:pPr>
      <w:r w:rsidRPr="0095250E">
        <w:t xml:space="preserve">        maxNumOfSemiPersistentSRSposResources-r17                       </w:t>
      </w:r>
      <w:r w:rsidRPr="0095250E">
        <w:rPr>
          <w:color w:val="993366"/>
        </w:rPr>
        <w:t>ENUMERATED</w:t>
      </w:r>
      <w:r w:rsidRPr="0095250E">
        <w:t xml:space="preserve"> {n1, n2, n4, n8, n16, n32, n64},</w:t>
      </w:r>
    </w:p>
    <w:p w14:paraId="17C1852D" w14:textId="77777777" w:rsidR="00960A07" w:rsidRPr="0095250E" w:rsidRDefault="00960A07" w:rsidP="00960A07">
      <w:pPr>
        <w:pStyle w:val="PL"/>
      </w:pPr>
      <w:r w:rsidRPr="0095250E">
        <w:t xml:space="preserve">        maxNumOfSemiPersistentSRSposResourcesPerSlot-r17                </w:t>
      </w:r>
      <w:r w:rsidRPr="0095250E">
        <w:rPr>
          <w:color w:val="993366"/>
        </w:rPr>
        <w:t>ENUMERATED</w:t>
      </w:r>
      <w:r w:rsidRPr="0095250E">
        <w:t xml:space="preserve"> {n1, n2, n3, n4, n5, n6, n8, n10, n12, n14}</w:t>
      </w:r>
    </w:p>
    <w:p w14:paraId="761EC405" w14:textId="77777777" w:rsidR="00960A07" w:rsidRPr="0095250E" w:rsidRDefault="00960A07" w:rsidP="00960A07">
      <w:pPr>
        <w:pStyle w:val="PL"/>
      </w:pPr>
      <w:r w:rsidRPr="0095250E">
        <w:t xml:space="preserve">    }                                                                                                                          </w:t>
      </w:r>
      <w:r w:rsidRPr="0095250E">
        <w:rPr>
          <w:color w:val="993366"/>
        </w:rPr>
        <w:t>OPTIONAL</w:t>
      </w:r>
      <w:r w:rsidRPr="0095250E">
        <w:t>,</w:t>
      </w:r>
    </w:p>
    <w:p w14:paraId="1552E842" w14:textId="77777777" w:rsidR="00960A07" w:rsidRPr="0095250E" w:rsidRDefault="00960A07" w:rsidP="00960A07">
      <w:pPr>
        <w:pStyle w:val="PL"/>
        <w:rPr>
          <w:color w:val="808080"/>
        </w:rPr>
      </w:pPr>
      <w:r w:rsidRPr="0095250E">
        <w:t xml:space="preserve">    </w:t>
      </w:r>
      <w:r w:rsidRPr="0095250E">
        <w:rPr>
          <w:color w:val="808080"/>
        </w:rPr>
        <w:t>-- R2: UE support of CBW for 120kHz SCS</w:t>
      </w:r>
    </w:p>
    <w:p w14:paraId="28A4E9F2" w14:textId="77777777" w:rsidR="00960A07" w:rsidRPr="0095250E" w:rsidRDefault="00960A07" w:rsidP="00960A07">
      <w:pPr>
        <w:pStyle w:val="PL"/>
      </w:pPr>
      <w:r w:rsidRPr="0095250E">
        <w:t xml:space="preserve">    channelBWs-DL-SCS-120kHz-FR2-2-r17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59AFA4B5" w14:textId="77777777" w:rsidR="00960A07" w:rsidRPr="0095250E" w:rsidRDefault="00960A07" w:rsidP="00960A07">
      <w:pPr>
        <w:pStyle w:val="PL"/>
      </w:pPr>
      <w:r w:rsidRPr="0095250E">
        <w:t xml:space="preserve">    channelBWs-UL-SCS-120kHz-FR2-2-r17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p>
    <w:p w14:paraId="424E8BA5" w14:textId="77777777" w:rsidR="00960A07" w:rsidRPr="0095250E" w:rsidRDefault="00960A07" w:rsidP="00960A07">
      <w:pPr>
        <w:pStyle w:val="PL"/>
      </w:pPr>
      <w:r w:rsidRPr="0095250E">
        <w:t xml:space="preserve">    ]],</w:t>
      </w:r>
    </w:p>
    <w:p w14:paraId="5A501540" w14:textId="77777777" w:rsidR="00960A07" w:rsidRPr="0095250E" w:rsidRDefault="00960A07" w:rsidP="00960A07">
      <w:pPr>
        <w:pStyle w:val="PL"/>
      </w:pPr>
      <w:r w:rsidRPr="0095250E">
        <w:lastRenderedPageBreak/>
        <w:t xml:space="preserve">    [[</w:t>
      </w:r>
    </w:p>
    <w:p w14:paraId="4D4C300F" w14:textId="77777777" w:rsidR="00960A07" w:rsidRPr="0095250E" w:rsidRDefault="00960A07" w:rsidP="00960A07">
      <w:pPr>
        <w:pStyle w:val="PL"/>
        <w:rPr>
          <w:color w:val="808080"/>
        </w:rPr>
      </w:pPr>
      <w:r w:rsidRPr="0095250E">
        <w:t xml:space="preserve">    </w:t>
      </w:r>
      <w:r w:rsidRPr="0095250E">
        <w:rPr>
          <w:color w:val="808080"/>
        </w:rPr>
        <w:t>-- R1 30-4a: DM-RS bundling for PUSCH repetition type A</w:t>
      </w:r>
    </w:p>
    <w:p w14:paraId="7EDC9A4B" w14:textId="77777777" w:rsidR="00960A07" w:rsidRPr="0095250E" w:rsidRDefault="00960A07" w:rsidP="00960A07">
      <w:pPr>
        <w:pStyle w:val="PL"/>
      </w:pPr>
      <w:r w:rsidRPr="0095250E">
        <w:t xml:space="preserve">    dmrs-BundlingPUSCH-RepTypeA-r17                                 </w:t>
      </w:r>
      <w:r w:rsidRPr="0095250E">
        <w:rPr>
          <w:color w:val="993366"/>
        </w:rPr>
        <w:t>ENUMERATED</w:t>
      </w:r>
      <w:r w:rsidRPr="0095250E">
        <w:t xml:space="preserve"> {supported}                                     </w:t>
      </w:r>
      <w:r w:rsidRPr="0095250E">
        <w:rPr>
          <w:color w:val="993366"/>
        </w:rPr>
        <w:t>OPTIONAL</w:t>
      </w:r>
      <w:r w:rsidRPr="0095250E">
        <w:t>,</w:t>
      </w:r>
    </w:p>
    <w:p w14:paraId="70183032" w14:textId="77777777" w:rsidR="00960A07" w:rsidRPr="0095250E" w:rsidRDefault="00960A07" w:rsidP="00960A07">
      <w:pPr>
        <w:pStyle w:val="PL"/>
        <w:rPr>
          <w:color w:val="808080"/>
        </w:rPr>
      </w:pPr>
      <w:r w:rsidRPr="0095250E">
        <w:t xml:space="preserve">    </w:t>
      </w:r>
      <w:r w:rsidRPr="0095250E">
        <w:rPr>
          <w:color w:val="808080"/>
        </w:rPr>
        <w:t>-- R1 30-4b: DM-RS bundling for PUSCH repetition type B</w:t>
      </w:r>
    </w:p>
    <w:p w14:paraId="6AFDDF3B" w14:textId="77777777" w:rsidR="00960A07" w:rsidRPr="0095250E" w:rsidRDefault="00960A07" w:rsidP="00960A07">
      <w:pPr>
        <w:pStyle w:val="PL"/>
      </w:pPr>
      <w:r w:rsidRPr="0095250E">
        <w:t xml:space="preserve">    dmrs-BundlingPUSCH-RepTypeB-r17                                 </w:t>
      </w:r>
      <w:r w:rsidRPr="0095250E">
        <w:rPr>
          <w:color w:val="993366"/>
        </w:rPr>
        <w:t>ENUMERATED</w:t>
      </w:r>
      <w:r w:rsidRPr="0095250E">
        <w:t xml:space="preserve"> {supported}                                     </w:t>
      </w:r>
      <w:r w:rsidRPr="0095250E">
        <w:rPr>
          <w:color w:val="993366"/>
        </w:rPr>
        <w:t>OPTIONAL</w:t>
      </w:r>
      <w:r w:rsidRPr="0095250E">
        <w:t>,</w:t>
      </w:r>
    </w:p>
    <w:p w14:paraId="2869B805" w14:textId="77777777" w:rsidR="00960A07" w:rsidRPr="0095250E" w:rsidRDefault="00960A07" w:rsidP="00960A07">
      <w:pPr>
        <w:pStyle w:val="PL"/>
        <w:rPr>
          <w:color w:val="808080"/>
        </w:rPr>
      </w:pPr>
      <w:r w:rsidRPr="0095250E">
        <w:t xml:space="preserve">    </w:t>
      </w:r>
      <w:r w:rsidRPr="0095250E">
        <w:rPr>
          <w:color w:val="808080"/>
        </w:rPr>
        <w:t>-- R1 30-4c: DM-RS bundling for TB processing over multi-slot PUSCH</w:t>
      </w:r>
    </w:p>
    <w:p w14:paraId="7AC56CB5" w14:textId="77777777" w:rsidR="00960A07" w:rsidRPr="0095250E" w:rsidRDefault="00960A07" w:rsidP="00960A07">
      <w:pPr>
        <w:pStyle w:val="PL"/>
      </w:pPr>
      <w:r w:rsidRPr="0095250E">
        <w:t xml:space="preserve">    dmrs-BundlingPUSCH-multiSlot-r17                                </w:t>
      </w:r>
      <w:r w:rsidRPr="0095250E">
        <w:rPr>
          <w:color w:val="993366"/>
        </w:rPr>
        <w:t>ENUMERATED</w:t>
      </w:r>
      <w:r w:rsidRPr="0095250E">
        <w:t xml:space="preserve"> {supported}                                     </w:t>
      </w:r>
      <w:r w:rsidRPr="0095250E">
        <w:rPr>
          <w:color w:val="993366"/>
        </w:rPr>
        <w:t>OPTIONAL</w:t>
      </w:r>
      <w:r w:rsidRPr="0095250E">
        <w:t>,</w:t>
      </w:r>
    </w:p>
    <w:p w14:paraId="02E8543E" w14:textId="77777777" w:rsidR="00960A07" w:rsidRPr="0095250E" w:rsidRDefault="00960A07" w:rsidP="00960A07">
      <w:pPr>
        <w:pStyle w:val="PL"/>
        <w:rPr>
          <w:color w:val="808080"/>
        </w:rPr>
      </w:pPr>
      <w:r w:rsidRPr="0095250E">
        <w:t xml:space="preserve">    </w:t>
      </w:r>
      <w:r w:rsidRPr="0095250E">
        <w:rPr>
          <w:color w:val="808080"/>
        </w:rPr>
        <w:t>-- R1 30-4d: DMRS bundling for PUCCH repetitions</w:t>
      </w:r>
    </w:p>
    <w:p w14:paraId="25F48500" w14:textId="77777777" w:rsidR="00960A07" w:rsidRPr="0095250E" w:rsidRDefault="00960A07" w:rsidP="00960A07">
      <w:pPr>
        <w:pStyle w:val="PL"/>
      </w:pPr>
      <w:r w:rsidRPr="0095250E">
        <w:t xml:space="preserve">    dmrs-BundlingPUCCH-Rep-r17                                      </w:t>
      </w:r>
      <w:r w:rsidRPr="0095250E">
        <w:rPr>
          <w:color w:val="993366"/>
        </w:rPr>
        <w:t>ENUMERATED</w:t>
      </w:r>
      <w:r w:rsidRPr="0095250E">
        <w:t xml:space="preserve"> {supported}                                     </w:t>
      </w:r>
      <w:r w:rsidRPr="0095250E">
        <w:rPr>
          <w:color w:val="993366"/>
        </w:rPr>
        <w:t>OPTIONAL</w:t>
      </w:r>
      <w:r w:rsidRPr="0095250E">
        <w:t>,</w:t>
      </w:r>
    </w:p>
    <w:p w14:paraId="309F0681" w14:textId="77777777" w:rsidR="00960A07" w:rsidRPr="0095250E" w:rsidRDefault="00960A07" w:rsidP="00960A07">
      <w:pPr>
        <w:pStyle w:val="PL"/>
        <w:rPr>
          <w:color w:val="808080"/>
        </w:rPr>
      </w:pPr>
      <w:r w:rsidRPr="0095250E">
        <w:t xml:space="preserve">    </w:t>
      </w:r>
      <w:r w:rsidRPr="0095250E">
        <w:rPr>
          <w:color w:val="808080"/>
        </w:rPr>
        <w:t>-- R1 30-4e: Enhanced inter-slot frequency hopping with inter-slot bundling for PUSCH</w:t>
      </w:r>
    </w:p>
    <w:p w14:paraId="5FC94180" w14:textId="77777777" w:rsidR="00960A07" w:rsidRPr="0095250E" w:rsidRDefault="00960A07" w:rsidP="00960A07">
      <w:pPr>
        <w:pStyle w:val="PL"/>
      </w:pPr>
      <w:r w:rsidRPr="0095250E">
        <w:t xml:space="preserve">    interSlotFreqHopInterSlotBundlingPUSCH-r17                      </w:t>
      </w:r>
      <w:r w:rsidRPr="0095250E">
        <w:rPr>
          <w:color w:val="993366"/>
        </w:rPr>
        <w:t>ENUMERATED</w:t>
      </w:r>
      <w:r w:rsidRPr="0095250E">
        <w:t xml:space="preserve"> {supported}                                     </w:t>
      </w:r>
      <w:r w:rsidRPr="0095250E">
        <w:rPr>
          <w:color w:val="993366"/>
        </w:rPr>
        <w:t>OPTIONAL</w:t>
      </w:r>
      <w:r w:rsidRPr="0095250E">
        <w:t>,</w:t>
      </w:r>
    </w:p>
    <w:p w14:paraId="46E2C602" w14:textId="77777777" w:rsidR="00960A07" w:rsidRPr="0095250E" w:rsidRDefault="00960A07" w:rsidP="00960A07">
      <w:pPr>
        <w:pStyle w:val="PL"/>
        <w:rPr>
          <w:color w:val="808080"/>
        </w:rPr>
      </w:pPr>
      <w:r w:rsidRPr="0095250E">
        <w:t xml:space="preserve">    </w:t>
      </w:r>
      <w:r w:rsidRPr="0095250E">
        <w:rPr>
          <w:color w:val="808080"/>
        </w:rPr>
        <w:t>-- R1 30-4f: Enhanced inter-slot frequency hopping for PUCCH repetitions with DMRS bundling</w:t>
      </w:r>
    </w:p>
    <w:p w14:paraId="04D313E5" w14:textId="77777777" w:rsidR="00960A07" w:rsidRPr="0095250E" w:rsidRDefault="00960A07" w:rsidP="00960A07">
      <w:pPr>
        <w:pStyle w:val="PL"/>
      </w:pPr>
      <w:r w:rsidRPr="0095250E">
        <w:t xml:space="preserve">    interSlotFreqHopPUCCH-r17                                       </w:t>
      </w:r>
      <w:r w:rsidRPr="0095250E">
        <w:rPr>
          <w:color w:val="993366"/>
        </w:rPr>
        <w:t>ENUMERATED</w:t>
      </w:r>
      <w:r w:rsidRPr="0095250E">
        <w:t xml:space="preserve"> {supported}                                     </w:t>
      </w:r>
      <w:r w:rsidRPr="0095250E">
        <w:rPr>
          <w:color w:val="993366"/>
        </w:rPr>
        <w:t>OPTIONAL</w:t>
      </w:r>
      <w:r w:rsidRPr="0095250E">
        <w:t>,</w:t>
      </w:r>
    </w:p>
    <w:p w14:paraId="30AEF183" w14:textId="77777777" w:rsidR="00960A07" w:rsidRPr="0095250E" w:rsidRDefault="00960A07" w:rsidP="00960A07">
      <w:pPr>
        <w:pStyle w:val="PL"/>
        <w:rPr>
          <w:color w:val="808080"/>
        </w:rPr>
      </w:pPr>
      <w:r w:rsidRPr="0095250E">
        <w:t xml:space="preserve">    </w:t>
      </w:r>
      <w:r w:rsidRPr="0095250E">
        <w:rPr>
          <w:color w:val="808080"/>
        </w:rPr>
        <w:t>-- R1 30-4g: Restart DM-RS bundling</w:t>
      </w:r>
    </w:p>
    <w:p w14:paraId="427406B5" w14:textId="77777777" w:rsidR="00960A07" w:rsidRPr="0095250E" w:rsidRDefault="00960A07" w:rsidP="00960A07">
      <w:pPr>
        <w:pStyle w:val="PL"/>
      </w:pPr>
      <w:r w:rsidRPr="0095250E">
        <w:t xml:space="preserve">    dmrs-BundlingRestart-r17                                        </w:t>
      </w:r>
      <w:r w:rsidRPr="0095250E">
        <w:rPr>
          <w:color w:val="993366"/>
        </w:rPr>
        <w:t>ENUMERATED</w:t>
      </w:r>
      <w:r w:rsidRPr="0095250E">
        <w:t xml:space="preserve"> {supported}                                     </w:t>
      </w:r>
      <w:r w:rsidRPr="0095250E">
        <w:rPr>
          <w:color w:val="993366"/>
        </w:rPr>
        <w:t>OPTIONAL</w:t>
      </w:r>
      <w:r w:rsidRPr="0095250E">
        <w:t>,</w:t>
      </w:r>
    </w:p>
    <w:p w14:paraId="7832189B" w14:textId="77777777" w:rsidR="00960A07" w:rsidRPr="0095250E" w:rsidRDefault="00960A07" w:rsidP="00960A07">
      <w:pPr>
        <w:pStyle w:val="PL"/>
        <w:rPr>
          <w:color w:val="808080"/>
        </w:rPr>
      </w:pPr>
      <w:r w:rsidRPr="0095250E">
        <w:t xml:space="preserve">    </w:t>
      </w:r>
      <w:r w:rsidRPr="0095250E">
        <w:rPr>
          <w:color w:val="808080"/>
        </w:rPr>
        <w:t>-- R1 30-4h: DM-RS bundling for non-back-to-back transmission</w:t>
      </w:r>
    </w:p>
    <w:p w14:paraId="34E6DDC2" w14:textId="77777777" w:rsidR="00960A07" w:rsidRPr="0095250E" w:rsidRDefault="00960A07" w:rsidP="00960A07">
      <w:pPr>
        <w:pStyle w:val="PL"/>
      </w:pPr>
      <w:r w:rsidRPr="0095250E">
        <w:t xml:space="preserve">    dmrs-BundlingNonBackToBackTX-r17                                </w:t>
      </w:r>
      <w:r w:rsidRPr="0095250E">
        <w:rPr>
          <w:color w:val="993366"/>
        </w:rPr>
        <w:t>ENUMERATED</w:t>
      </w:r>
      <w:r w:rsidRPr="0095250E">
        <w:t xml:space="preserve"> {supported}                                     </w:t>
      </w:r>
      <w:r w:rsidRPr="0095250E">
        <w:rPr>
          <w:color w:val="993366"/>
        </w:rPr>
        <w:t>OPTIONAL</w:t>
      </w:r>
    </w:p>
    <w:p w14:paraId="17D6213D" w14:textId="77777777" w:rsidR="00960A07" w:rsidRPr="0095250E" w:rsidRDefault="00960A07" w:rsidP="00960A07">
      <w:pPr>
        <w:pStyle w:val="PL"/>
      </w:pPr>
      <w:r w:rsidRPr="0095250E">
        <w:t xml:space="preserve">    ]],</w:t>
      </w:r>
    </w:p>
    <w:p w14:paraId="0CC5D8C3" w14:textId="77777777" w:rsidR="00960A07" w:rsidRPr="0095250E" w:rsidRDefault="00960A07" w:rsidP="00960A07">
      <w:pPr>
        <w:pStyle w:val="PL"/>
      </w:pPr>
      <w:r w:rsidRPr="0095250E">
        <w:t xml:space="preserve">    [[</w:t>
      </w:r>
    </w:p>
    <w:p w14:paraId="1D195BC7" w14:textId="77777777" w:rsidR="00960A07" w:rsidRPr="0095250E" w:rsidRDefault="00960A07" w:rsidP="00960A07">
      <w:pPr>
        <w:pStyle w:val="PL"/>
        <w:rPr>
          <w:color w:val="808080"/>
        </w:rPr>
      </w:pPr>
      <w:r w:rsidRPr="0095250E">
        <w:t xml:space="preserve">    </w:t>
      </w:r>
      <w:r w:rsidRPr="0095250E">
        <w:rPr>
          <w:color w:val="808080"/>
        </w:rPr>
        <w:t>-- R1 33-5-1e: Dynamic Slot-level repetition for SPS group-common PDSCH for multicast</w:t>
      </w:r>
    </w:p>
    <w:p w14:paraId="70E297D7" w14:textId="77777777" w:rsidR="00960A07" w:rsidRPr="0095250E" w:rsidRDefault="00960A07" w:rsidP="00960A07">
      <w:pPr>
        <w:pStyle w:val="PL"/>
      </w:pPr>
      <w:r w:rsidRPr="0095250E">
        <w:t xml:space="preserve">    maxDynamicSlotRepetitionForSPS-Multicast-r17                    </w:t>
      </w:r>
      <w:r w:rsidRPr="0095250E">
        <w:rPr>
          <w:color w:val="993366"/>
        </w:rPr>
        <w:t>ENUMERATED</w:t>
      </w:r>
      <w:r w:rsidRPr="0095250E">
        <w:t xml:space="preserve"> {n8, n16}                                       </w:t>
      </w:r>
      <w:r w:rsidRPr="0095250E">
        <w:rPr>
          <w:color w:val="993366"/>
        </w:rPr>
        <w:t>OPTIONAL</w:t>
      </w:r>
      <w:r w:rsidRPr="0095250E">
        <w:t>,</w:t>
      </w:r>
    </w:p>
    <w:p w14:paraId="3FE7F5F0" w14:textId="77777777" w:rsidR="00960A07" w:rsidRPr="0095250E" w:rsidRDefault="00960A07" w:rsidP="00960A07">
      <w:pPr>
        <w:pStyle w:val="PL"/>
        <w:rPr>
          <w:color w:val="808080"/>
        </w:rPr>
      </w:pPr>
      <w:r w:rsidRPr="0095250E">
        <w:t xml:space="preserve">    </w:t>
      </w:r>
      <w:r w:rsidRPr="0095250E">
        <w:rPr>
          <w:color w:val="808080"/>
        </w:rPr>
        <w:t>-- R1 33-5-1g: DCI-based enabling/disabling NACK-only based feedback for SPS group-common PDSCH for multicast</w:t>
      </w:r>
    </w:p>
    <w:p w14:paraId="40D2C224" w14:textId="77777777" w:rsidR="00960A07" w:rsidRPr="0095250E" w:rsidRDefault="00960A07" w:rsidP="00960A07">
      <w:pPr>
        <w:pStyle w:val="PL"/>
      </w:pPr>
      <w:r w:rsidRPr="0095250E">
        <w:t xml:space="preserve">    nack-OnlyFeedbackForSPS-MulticastWithDCI-Enabler-r17            </w:t>
      </w:r>
      <w:r w:rsidRPr="0095250E">
        <w:rPr>
          <w:color w:val="993366"/>
        </w:rPr>
        <w:t>ENUMERATED</w:t>
      </w:r>
      <w:r w:rsidRPr="0095250E">
        <w:t xml:space="preserve"> {supported}                                     </w:t>
      </w:r>
      <w:r w:rsidRPr="0095250E">
        <w:rPr>
          <w:color w:val="993366"/>
        </w:rPr>
        <w:t>OPTIONAL</w:t>
      </w:r>
      <w:r w:rsidRPr="0095250E">
        <w:t>,</w:t>
      </w:r>
    </w:p>
    <w:p w14:paraId="706EC3A1" w14:textId="77777777" w:rsidR="00960A07" w:rsidRPr="0095250E" w:rsidRDefault="00960A07" w:rsidP="00960A07">
      <w:pPr>
        <w:pStyle w:val="PL"/>
        <w:rPr>
          <w:color w:val="808080"/>
        </w:rPr>
      </w:pPr>
      <w:r w:rsidRPr="0095250E">
        <w:t xml:space="preserve">    </w:t>
      </w:r>
      <w:r w:rsidRPr="0095250E">
        <w:rPr>
          <w:color w:val="808080"/>
        </w:rPr>
        <w:t>-- R1 33-5-1i: Multicast SPS scheduling with DCI format 4_2</w:t>
      </w:r>
    </w:p>
    <w:p w14:paraId="6453EE8C" w14:textId="77777777" w:rsidR="00960A07" w:rsidRPr="0095250E" w:rsidRDefault="00960A07" w:rsidP="00960A07">
      <w:pPr>
        <w:pStyle w:val="PL"/>
      </w:pPr>
      <w:r w:rsidRPr="0095250E">
        <w:t xml:space="preserve">    sps-MulticastDCI-Format4-2-r17                                  </w:t>
      </w:r>
      <w:r w:rsidRPr="0095250E">
        <w:rPr>
          <w:color w:val="993366"/>
        </w:rPr>
        <w:t>ENUMERATED</w:t>
      </w:r>
      <w:r w:rsidRPr="0095250E">
        <w:t xml:space="preserve"> {supported}                                     </w:t>
      </w:r>
      <w:r w:rsidRPr="0095250E">
        <w:rPr>
          <w:color w:val="993366"/>
        </w:rPr>
        <w:t>OPTIONAL</w:t>
      </w:r>
      <w:r w:rsidRPr="0095250E">
        <w:t>,</w:t>
      </w:r>
    </w:p>
    <w:p w14:paraId="02F362D4" w14:textId="77777777" w:rsidR="00960A07" w:rsidRPr="0095250E" w:rsidRDefault="00960A07" w:rsidP="00960A07">
      <w:pPr>
        <w:pStyle w:val="PL"/>
        <w:rPr>
          <w:color w:val="808080"/>
        </w:rPr>
      </w:pPr>
      <w:r w:rsidRPr="0095250E">
        <w:t xml:space="preserve">    </w:t>
      </w:r>
      <w:r w:rsidRPr="0095250E">
        <w:rPr>
          <w:color w:val="808080"/>
        </w:rPr>
        <w:t>-- R1 33-5-2: Multiple SPS group-common PDSCH configuration on PCell</w:t>
      </w:r>
    </w:p>
    <w:p w14:paraId="4E231D0E" w14:textId="77777777" w:rsidR="00960A07" w:rsidRPr="0095250E" w:rsidRDefault="00960A07" w:rsidP="00960A07">
      <w:pPr>
        <w:pStyle w:val="PL"/>
      </w:pPr>
      <w:r w:rsidRPr="0095250E">
        <w:t xml:space="preserve">    sps-MulticastMultiConfig-r17                                    </w:t>
      </w:r>
      <w:r w:rsidRPr="0095250E">
        <w:rPr>
          <w:color w:val="993366"/>
        </w:rPr>
        <w:t>INTEGER</w:t>
      </w:r>
      <w:r w:rsidRPr="0095250E">
        <w:t xml:space="preserve"> (1..8)                                             </w:t>
      </w:r>
      <w:r w:rsidRPr="0095250E">
        <w:rPr>
          <w:color w:val="993366"/>
        </w:rPr>
        <w:t>OPTIONAL</w:t>
      </w:r>
      <w:r w:rsidRPr="0095250E">
        <w:t>,</w:t>
      </w:r>
    </w:p>
    <w:p w14:paraId="341E8B37" w14:textId="77777777" w:rsidR="00960A07" w:rsidRPr="0095250E" w:rsidRDefault="00960A07" w:rsidP="00960A07">
      <w:pPr>
        <w:pStyle w:val="PL"/>
        <w:rPr>
          <w:color w:val="808080"/>
        </w:rPr>
      </w:pPr>
      <w:r w:rsidRPr="0095250E">
        <w:t xml:space="preserve">    </w:t>
      </w:r>
      <w:r w:rsidRPr="0095250E">
        <w:rPr>
          <w:color w:val="808080"/>
        </w:rPr>
        <w:t>-- R1 33-6-1: DL priority indication for multicast in DCI</w:t>
      </w:r>
    </w:p>
    <w:p w14:paraId="12CF8165" w14:textId="77777777" w:rsidR="00960A07" w:rsidRPr="0095250E" w:rsidRDefault="00960A07" w:rsidP="00960A07">
      <w:pPr>
        <w:pStyle w:val="PL"/>
      </w:pPr>
      <w:r w:rsidRPr="0095250E">
        <w:t xml:space="preserve">    priorityIndicatorInDCI-Multicast-r17                            </w:t>
      </w:r>
      <w:r w:rsidRPr="0095250E">
        <w:rPr>
          <w:color w:val="993366"/>
        </w:rPr>
        <w:t>ENUMERATED</w:t>
      </w:r>
      <w:r w:rsidRPr="0095250E">
        <w:t xml:space="preserve"> {supported}                                     </w:t>
      </w:r>
      <w:r w:rsidRPr="0095250E">
        <w:rPr>
          <w:color w:val="993366"/>
        </w:rPr>
        <w:t>OPTIONAL</w:t>
      </w:r>
      <w:r w:rsidRPr="0095250E">
        <w:t>,</w:t>
      </w:r>
    </w:p>
    <w:p w14:paraId="3DA3ACF3" w14:textId="77777777" w:rsidR="00960A07" w:rsidRPr="0095250E" w:rsidRDefault="00960A07" w:rsidP="00960A07">
      <w:pPr>
        <w:pStyle w:val="PL"/>
        <w:rPr>
          <w:color w:val="808080"/>
        </w:rPr>
      </w:pPr>
      <w:r w:rsidRPr="0095250E">
        <w:t xml:space="preserve">    </w:t>
      </w:r>
      <w:r w:rsidRPr="0095250E">
        <w:rPr>
          <w:color w:val="808080"/>
        </w:rPr>
        <w:t>-- R1 33-6-1a: DL priority configuration for SPS multicast</w:t>
      </w:r>
    </w:p>
    <w:p w14:paraId="4B2EB507" w14:textId="77777777" w:rsidR="00960A07" w:rsidRPr="0095250E" w:rsidRDefault="00960A07" w:rsidP="00960A07">
      <w:pPr>
        <w:pStyle w:val="PL"/>
      </w:pPr>
      <w:r w:rsidRPr="0095250E">
        <w:t xml:space="preserve">    priorityIndicatorInDCI-SPS-Multicast-r17                        </w:t>
      </w:r>
      <w:r w:rsidRPr="0095250E">
        <w:rPr>
          <w:color w:val="993366"/>
        </w:rPr>
        <w:t>ENUMERATED</w:t>
      </w:r>
      <w:r w:rsidRPr="0095250E">
        <w:t xml:space="preserve"> {supported}                                     </w:t>
      </w:r>
      <w:r w:rsidRPr="0095250E">
        <w:rPr>
          <w:color w:val="993366"/>
        </w:rPr>
        <w:t>OPTIONAL</w:t>
      </w:r>
      <w:r w:rsidRPr="0095250E">
        <w:t>,</w:t>
      </w:r>
    </w:p>
    <w:p w14:paraId="59E3A3B6" w14:textId="77777777" w:rsidR="00960A07" w:rsidRPr="0095250E" w:rsidRDefault="00960A07" w:rsidP="00960A07">
      <w:pPr>
        <w:pStyle w:val="PL"/>
        <w:rPr>
          <w:color w:val="808080"/>
        </w:rPr>
      </w:pPr>
      <w:r w:rsidRPr="0095250E">
        <w:t xml:space="preserve">    </w:t>
      </w:r>
      <w:r w:rsidRPr="0095250E">
        <w:rPr>
          <w:color w:val="808080"/>
        </w:rPr>
        <w:t>-- R1 33-6-2: Two HARQ-ACK codebooks simultaneously constructed for supporting HARQ-ACK codebooks with different priorities</w:t>
      </w:r>
    </w:p>
    <w:p w14:paraId="0D0C529D" w14:textId="77777777" w:rsidR="00960A07" w:rsidRPr="0095250E" w:rsidRDefault="00960A07" w:rsidP="00960A07">
      <w:pPr>
        <w:pStyle w:val="PL"/>
        <w:rPr>
          <w:color w:val="808080"/>
        </w:rPr>
      </w:pPr>
      <w:r w:rsidRPr="0095250E">
        <w:t xml:space="preserve">    </w:t>
      </w:r>
      <w:r w:rsidRPr="0095250E">
        <w:rPr>
          <w:color w:val="808080"/>
        </w:rPr>
        <w:t>-- for unicast and multicast at a UE</w:t>
      </w:r>
    </w:p>
    <w:p w14:paraId="2CCA0E2E" w14:textId="77777777" w:rsidR="00960A07" w:rsidRPr="0095250E" w:rsidRDefault="00960A07" w:rsidP="00960A07">
      <w:pPr>
        <w:pStyle w:val="PL"/>
      </w:pPr>
      <w:r w:rsidRPr="0095250E">
        <w:t xml:space="preserve">    twoHARQ-ACK-CodebookForUnicastAndMulticast-r17                  </w:t>
      </w:r>
      <w:r w:rsidRPr="0095250E">
        <w:rPr>
          <w:color w:val="993366"/>
        </w:rPr>
        <w:t>ENUMERATED</w:t>
      </w:r>
      <w:r w:rsidRPr="0095250E">
        <w:t xml:space="preserve"> {supported}                                     </w:t>
      </w:r>
      <w:r w:rsidRPr="0095250E">
        <w:rPr>
          <w:color w:val="993366"/>
        </w:rPr>
        <w:t>OPTIONAL</w:t>
      </w:r>
      <w:r w:rsidRPr="0095250E">
        <w:t>,</w:t>
      </w:r>
    </w:p>
    <w:p w14:paraId="5E8EB694" w14:textId="77777777" w:rsidR="00960A07" w:rsidRPr="0095250E" w:rsidRDefault="00960A07" w:rsidP="00960A07">
      <w:pPr>
        <w:pStyle w:val="PL"/>
        <w:rPr>
          <w:color w:val="808080"/>
        </w:rPr>
      </w:pPr>
      <w:r w:rsidRPr="0095250E">
        <w:t xml:space="preserve">    </w:t>
      </w:r>
      <w:r w:rsidRPr="0095250E">
        <w:rPr>
          <w:color w:val="808080"/>
        </w:rPr>
        <w:t>-- R1 33-6-3: More than one PUCCH for HARQ-ACK transmission for multicast or for unicast and multicast within a slot</w:t>
      </w:r>
    </w:p>
    <w:p w14:paraId="23FF2AA0" w14:textId="77777777" w:rsidR="00960A07" w:rsidRPr="0095250E" w:rsidRDefault="00960A07" w:rsidP="00960A07">
      <w:pPr>
        <w:pStyle w:val="PL"/>
      </w:pPr>
      <w:r w:rsidRPr="0095250E">
        <w:t xml:space="preserve">    multiPUCCH-HARQ-ACK-ForMulticastUnicast-r17                     </w:t>
      </w:r>
      <w:r w:rsidRPr="0095250E">
        <w:rPr>
          <w:color w:val="993366"/>
        </w:rPr>
        <w:t>ENUMERATED</w:t>
      </w:r>
      <w:r w:rsidRPr="0095250E">
        <w:t xml:space="preserve"> {supported}                                     </w:t>
      </w:r>
      <w:r w:rsidRPr="0095250E">
        <w:rPr>
          <w:color w:val="993366"/>
        </w:rPr>
        <w:t>OPTIONAL</w:t>
      </w:r>
      <w:r w:rsidRPr="0095250E">
        <w:t>,</w:t>
      </w:r>
    </w:p>
    <w:p w14:paraId="0F131452" w14:textId="77777777" w:rsidR="00960A07" w:rsidRPr="0095250E" w:rsidRDefault="00960A07" w:rsidP="00960A07">
      <w:pPr>
        <w:pStyle w:val="PL"/>
        <w:rPr>
          <w:color w:val="808080"/>
        </w:rPr>
      </w:pPr>
      <w:r w:rsidRPr="0095250E">
        <w:t xml:space="preserve">    </w:t>
      </w:r>
      <w:r w:rsidRPr="0095250E">
        <w:rPr>
          <w:color w:val="808080"/>
        </w:rPr>
        <w:t>-- R1 33-9: Supporting unicast PDCCH to release SPS group-common PDSCH</w:t>
      </w:r>
    </w:p>
    <w:p w14:paraId="69FF393F" w14:textId="77777777" w:rsidR="00960A07" w:rsidRPr="0095250E" w:rsidRDefault="00960A07" w:rsidP="00960A07">
      <w:pPr>
        <w:pStyle w:val="PL"/>
      </w:pPr>
      <w:r w:rsidRPr="0095250E">
        <w:t xml:space="preserve">    releaseSPS-MulticastWithCS-RNTI-r17                             </w:t>
      </w:r>
      <w:r w:rsidRPr="0095250E">
        <w:rPr>
          <w:color w:val="993366"/>
        </w:rPr>
        <w:t>ENUMERATED</w:t>
      </w:r>
      <w:r w:rsidRPr="0095250E">
        <w:t xml:space="preserve"> {supported}                                     </w:t>
      </w:r>
      <w:r w:rsidRPr="0095250E">
        <w:rPr>
          <w:color w:val="993366"/>
        </w:rPr>
        <w:t>OPTIONAL</w:t>
      </w:r>
    </w:p>
    <w:p w14:paraId="7F440D36" w14:textId="77777777" w:rsidR="00960A07" w:rsidRPr="0095250E" w:rsidRDefault="00960A07" w:rsidP="00960A07">
      <w:pPr>
        <w:pStyle w:val="PL"/>
      </w:pPr>
      <w:r w:rsidRPr="0095250E">
        <w:t xml:space="preserve">    ]],</w:t>
      </w:r>
    </w:p>
    <w:p w14:paraId="70BBBCF6" w14:textId="77777777" w:rsidR="00960A07" w:rsidRPr="0095250E" w:rsidRDefault="00960A07" w:rsidP="00960A07">
      <w:pPr>
        <w:pStyle w:val="PL"/>
      </w:pPr>
      <w:r w:rsidRPr="0095250E">
        <w:t xml:space="preserve">    [[</w:t>
      </w:r>
    </w:p>
    <w:p w14:paraId="6D4D1C61" w14:textId="77777777" w:rsidR="00960A07" w:rsidRPr="0095250E" w:rsidRDefault="00960A07" w:rsidP="00960A07">
      <w:pPr>
        <w:pStyle w:val="PL"/>
        <w:rPr>
          <w:color w:val="808080"/>
        </w:rPr>
      </w:pPr>
      <w:r w:rsidRPr="0095250E">
        <w:t xml:space="preserve">    </w:t>
      </w:r>
      <w:r w:rsidRPr="0095250E">
        <w:rPr>
          <w:color w:val="808080"/>
        </w:rPr>
        <w:t>-- R1 41-3-1a  UE automomous TA adjustment when cell-reselection happens</w:t>
      </w:r>
    </w:p>
    <w:p w14:paraId="4246AE8C" w14:textId="77777777" w:rsidR="00960A07" w:rsidRPr="0095250E" w:rsidRDefault="00960A07" w:rsidP="00960A07">
      <w:pPr>
        <w:pStyle w:val="PL"/>
      </w:pPr>
      <w:r w:rsidRPr="0095250E">
        <w:t xml:space="preserve">    posUE-TA-AutoAdjustment-r18                                     </w:t>
      </w:r>
      <w:r w:rsidRPr="0095250E">
        <w:rPr>
          <w:color w:val="993366"/>
        </w:rPr>
        <w:t>ENUMERATED</w:t>
      </w:r>
      <w:r w:rsidRPr="0095250E">
        <w:t xml:space="preserve"> {supported}                                     </w:t>
      </w:r>
      <w:r w:rsidRPr="0095250E">
        <w:rPr>
          <w:color w:val="993366"/>
        </w:rPr>
        <w:t>OPTIONAL</w:t>
      </w:r>
      <w:r w:rsidRPr="0095250E">
        <w:t>,</w:t>
      </w:r>
    </w:p>
    <w:p w14:paraId="2CA30DB2" w14:textId="77777777" w:rsidR="00960A07" w:rsidRPr="0095250E" w:rsidRDefault="00960A07" w:rsidP="00960A07">
      <w:pPr>
        <w:pStyle w:val="PL"/>
        <w:rPr>
          <w:color w:val="808080"/>
        </w:rPr>
      </w:pPr>
      <w:r w:rsidRPr="0095250E">
        <w:t xml:space="preserve">    </w:t>
      </w:r>
      <w:r w:rsidRPr="0095250E">
        <w:rPr>
          <w:color w:val="808080"/>
        </w:rPr>
        <w:t>-- R1 41-4-6a   support a Rel-17 single DCI scheduling positioning SRS resource sets across the linked carriers</w:t>
      </w:r>
    </w:p>
    <w:p w14:paraId="06514188" w14:textId="77777777" w:rsidR="00960A07" w:rsidRPr="0095250E" w:rsidRDefault="00960A07" w:rsidP="00960A07">
      <w:pPr>
        <w:pStyle w:val="PL"/>
        <w:rPr>
          <w:color w:val="808080"/>
        </w:rPr>
      </w:pPr>
      <w:r w:rsidRPr="0095250E">
        <w:t xml:space="preserve">    </w:t>
      </w:r>
      <w:r w:rsidRPr="0095250E">
        <w:rPr>
          <w:color w:val="808080"/>
        </w:rPr>
        <w:t>-- for SRS bandwidth aggregation in RRC_CONNECTED state</w:t>
      </w:r>
    </w:p>
    <w:p w14:paraId="764BA60A" w14:textId="77777777" w:rsidR="00960A07" w:rsidRPr="0095250E" w:rsidRDefault="00960A07" w:rsidP="00960A07">
      <w:pPr>
        <w:pStyle w:val="PL"/>
      </w:pPr>
      <w:r w:rsidRPr="0095250E">
        <w:t xml:space="preserve">    posJointTriggerBySingleDCI-RRC-Connected-r18                    </w:t>
      </w:r>
      <w:r w:rsidRPr="0095250E">
        <w:rPr>
          <w:color w:val="993366"/>
        </w:rPr>
        <w:t>ENUMERATED</w:t>
      </w:r>
      <w:r w:rsidRPr="0095250E">
        <w:t xml:space="preserve"> {supported}                                     </w:t>
      </w:r>
      <w:r w:rsidRPr="0095250E">
        <w:rPr>
          <w:color w:val="993366"/>
        </w:rPr>
        <w:t>OPTIONAL</w:t>
      </w:r>
      <w:r w:rsidRPr="0095250E">
        <w:t>,</w:t>
      </w:r>
    </w:p>
    <w:p w14:paraId="4F2DD135" w14:textId="77777777" w:rsidR="00960A07" w:rsidRPr="0095250E" w:rsidRDefault="00960A07" w:rsidP="00960A07">
      <w:pPr>
        <w:pStyle w:val="PL"/>
        <w:rPr>
          <w:color w:val="808080"/>
        </w:rPr>
      </w:pPr>
      <w:r w:rsidRPr="0095250E">
        <w:t xml:space="preserve">    </w:t>
      </w:r>
      <w:r w:rsidRPr="0095250E">
        <w:rPr>
          <w:color w:val="808080"/>
        </w:rPr>
        <w:t>-- R1 41-5-1a PRS measurement with Rx frequency hopping in RRC_INACTIVE for RedCap UEs</w:t>
      </w:r>
    </w:p>
    <w:p w14:paraId="2BBFB699" w14:textId="77777777" w:rsidR="00960A07" w:rsidRPr="0095250E" w:rsidRDefault="00960A07" w:rsidP="00960A07">
      <w:pPr>
        <w:pStyle w:val="PL"/>
      </w:pPr>
      <w:r w:rsidRPr="0095250E">
        <w:t xml:space="preserve">    dl-PRS-MeasurementWithRxFH-RRC-InactiveforRedCap-r18            </w:t>
      </w:r>
      <w:r w:rsidRPr="0095250E">
        <w:rPr>
          <w:color w:val="993366"/>
        </w:rPr>
        <w:t>ENUMERATED</w:t>
      </w:r>
      <w:r w:rsidRPr="0095250E">
        <w:t xml:space="preserve"> {supported}                                     </w:t>
      </w:r>
      <w:r w:rsidRPr="0095250E">
        <w:rPr>
          <w:color w:val="993366"/>
        </w:rPr>
        <w:t>OPTIONAL</w:t>
      </w:r>
      <w:r w:rsidRPr="0095250E">
        <w:t>,</w:t>
      </w:r>
    </w:p>
    <w:p w14:paraId="74CCC4F9" w14:textId="77777777" w:rsidR="00960A07" w:rsidRPr="0095250E" w:rsidRDefault="00960A07" w:rsidP="00960A07">
      <w:pPr>
        <w:pStyle w:val="PL"/>
        <w:rPr>
          <w:color w:val="808080"/>
        </w:rPr>
      </w:pPr>
      <w:r w:rsidRPr="0095250E">
        <w:t xml:space="preserve">    </w:t>
      </w:r>
      <w:r w:rsidRPr="0095250E">
        <w:rPr>
          <w:color w:val="808080"/>
        </w:rPr>
        <w:t>-- R1 41-5-1b PRS measurement with Rx frequency hopping in RRC_IDLE for RedCap UEs</w:t>
      </w:r>
    </w:p>
    <w:p w14:paraId="6EAD89E7" w14:textId="77777777" w:rsidR="00960A07" w:rsidRPr="0095250E" w:rsidRDefault="00960A07" w:rsidP="00960A07">
      <w:pPr>
        <w:pStyle w:val="PL"/>
      </w:pPr>
      <w:r w:rsidRPr="0095250E">
        <w:t xml:space="preserve">    dl-PRS-MeasurementWithRxFH-RRC-IdleforRedCap-r18                </w:t>
      </w:r>
      <w:r w:rsidRPr="0095250E">
        <w:rPr>
          <w:color w:val="993366"/>
        </w:rPr>
        <w:t>ENUMERATED</w:t>
      </w:r>
      <w:r w:rsidRPr="0095250E">
        <w:t xml:space="preserve"> {supported}                                     </w:t>
      </w:r>
      <w:r w:rsidRPr="0095250E">
        <w:rPr>
          <w:color w:val="993366"/>
        </w:rPr>
        <w:t>OPTIONAL</w:t>
      </w:r>
      <w:r w:rsidRPr="0095250E">
        <w:t>,</w:t>
      </w:r>
    </w:p>
    <w:p w14:paraId="12905017" w14:textId="77777777" w:rsidR="00960A07" w:rsidRPr="0095250E" w:rsidRDefault="00960A07" w:rsidP="00960A07">
      <w:pPr>
        <w:pStyle w:val="PL"/>
        <w:rPr>
          <w:color w:val="808080"/>
        </w:rPr>
      </w:pPr>
      <w:r w:rsidRPr="0095250E">
        <w:t xml:space="preserve">    </w:t>
      </w:r>
      <w:r w:rsidRPr="0095250E">
        <w:rPr>
          <w:color w:val="808080"/>
        </w:rPr>
        <w:t>-- R1 42-4: Cell DTX and/or DRX operation based on RRC configuration</w:t>
      </w:r>
    </w:p>
    <w:p w14:paraId="455D4EDB" w14:textId="77777777" w:rsidR="00960A07" w:rsidRPr="0095250E" w:rsidRDefault="00960A07" w:rsidP="00960A07">
      <w:pPr>
        <w:pStyle w:val="PL"/>
      </w:pPr>
      <w:r w:rsidRPr="0095250E">
        <w:t xml:space="preserve">    nes-CellDTX-DRX-r18                                             </w:t>
      </w:r>
      <w:r w:rsidRPr="0095250E">
        <w:rPr>
          <w:color w:val="993366"/>
        </w:rPr>
        <w:t>ENUMERATED</w:t>
      </w:r>
      <w:r w:rsidRPr="0095250E">
        <w:t xml:space="preserve"> {cellDTXonly, cellDRXonly, both}                </w:t>
      </w:r>
      <w:r w:rsidRPr="0095250E">
        <w:rPr>
          <w:color w:val="993366"/>
        </w:rPr>
        <w:t>OPTIONAL</w:t>
      </w:r>
      <w:r w:rsidRPr="0095250E">
        <w:t>,</w:t>
      </w:r>
    </w:p>
    <w:p w14:paraId="27A712DC" w14:textId="77777777" w:rsidR="00960A07" w:rsidRPr="0095250E" w:rsidRDefault="00960A07" w:rsidP="00960A07">
      <w:pPr>
        <w:pStyle w:val="PL"/>
        <w:rPr>
          <w:color w:val="808080"/>
        </w:rPr>
      </w:pPr>
      <w:r w:rsidRPr="0095250E">
        <w:lastRenderedPageBreak/>
        <w:t xml:space="preserve">    </w:t>
      </w:r>
      <w:r w:rsidRPr="0095250E">
        <w:rPr>
          <w:color w:val="808080"/>
        </w:rPr>
        <w:t>-- R1 42-5: Cell DTX/DRX operation triggered by DCI format 2_9</w:t>
      </w:r>
    </w:p>
    <w:p w14:paraId="4F8B3998" w14:textId="77777777" w:rsidR="00960A07" w:rsidRPr="0095250E" w:rsidRDefault="00960A07" w:rsidP="00960A07">
      <w:pPr>
        <w:pStyle w:val="PL"/>
      </w:pPr>
      <w:r w:rsidRPr="0095250E">
        <w:t xml:space="preserve">    nes-CellDTX-DRX-DCI2-9-r18                                      </w:t>
      </w:r>
      <w:r w:rsidRPr="0095250E">
        <w:rPr>
          <w:color w:val="993366"/>
        </w:rPr>
        <w:t>ENUMERATED</w:t>
      </w:r>
      <w:r w:rsidRPr="0095250E">
        <w:t xml:space="preserve"> {supported}                                     </w:t>
      </w:r>
      <w:r w:rsidRPr="0095250E">
        <w:rPr>
          <w:color w:val="993366"/>
        </w:rPr>
        <w:t>OPTIONAL</w:t>
      </w:r>
      <w:r w:rsidRPr="0095250E">
        <w:t>,</w:t>
      </w:r>
    </w:p>
    <w:p w14:paraId="2B2D547C" w14:textId="77777777" w:rsidR="00960A07" w:rsidRPr="0095250E" w:rsidRDefault="00960A07" w:rsidP="00960A07">
      <w:pPr>
        <w:pStyle w:val="PL"/>
      </w:pPr>
    </w:p>
    <w:p w14:paraId="050EF1D7" w14:textId="77777777" w:rsidR="00960A07" w:rsidRPr="0095250E" w:rsidRDefault="00960A07" w:rsidP="00960A07">
      <w:pPr>
        <w:pStyle w:val="PL"/>
        <w:rPr>
          <w:color w:val="808080"/>
        </w:rPr>
      </w:pPr>
      <w:r w:rsidRPr="0095250E">
        <w:t xml:space="preserve">    </w:t>
      </w:r>
      <w:r w:rsidRPr="0095250E">
        <w:rPr>
          <w:color w:val="808080"/>
        </w:rPr>
        <w:t>-- R1 45-6: UE-based TA measurement</w:t>
      </w:r>
    </w:p>
    <w:p w14:paraId="296081F3" w14:textId="77777777" w:rsidR="00960A07" w:rsidRPr="0095250E" w:rsidRDefault="00960A07" w:rsidP="00960A07">
      <w:pPr>
        <w:pStyle w:val="PL"/>
      </w:pPr>
      <w:r w:rsidRPr="0095250E">
        <w:t xml:space="preserve">    ue-TA-Measurement-r18                                           </w:t>
      </w:r>
      <w:r w:rsidRPr="0095250E">
        <w:rPr>
          <w:color w:val="993366"/>
        </w:rPr>
        <w:t>INTEGER</w:t>
      </w:r>
      <w:r w:rsidRPr="0095250E">
        <w:t xml:space="preserve"> (1..8)                                             </w:t>
      </w:r>
      <w:r w:rsidRPr="0095250E">
        <w:rPr>
          <w:color w:val="993366"/>
        </w:rPr>
        <w:t>OPTIONAL</w:t>
      </w:r>
      <w:r w:rsidRPr="0095250E">
        <w:t>,</w:t>
      </w:r>
    </w:p>
    <w:p w14:paraId="76660DA2" w14:textId="77777777" w:rsidR="00960A07" w:rsidRPr="0095250E" w:rsidRDefault="00960A07" w:rsidP="00960A07">
      <w:pPr>
        <w:pStyle w:val="PL"/>
        <w:rPr>
          <w:color w:val="808080"/>
        </w:rPr>
      </w:pPr>
      <w:r w:rsidRPr="0095250E">
        <w:t xml:space="preserve">    </w:t>
      </w:r>
      <w:r w:rsidRPr="0095250E">
        <w:rPr>
          <w:color w:val="808080"/>
        </w:rPr>
        <w:t>-- R1 45-7: TA indication in cell switch command</w:t>
      </w:r>
    </w:p>
    <w:p w14:paraId="4425EF32" w14:textId="77777777" w:rsidR="00960A07" w:rsidRPr="0095250E" w:rsidRDefault="00960A07" w:rsidP="00960A07">
      <w:pPr>
        <w:pStyle w:val="PL"/>
      </w:pPr>
      <w:r w:rsidRPr="0095250E">
        <w:t xml:space="preserve">    ta-IndicationCellSwitch-r18                                     </w:t>
      </w:r>
      <w:r w:rsidRPr="0095250E">
        <w:rPr>
          <w:color w:val="993366"/>
        </w:rPr>
        <w:t>ENUMERATED</w:t>
      </w:r>
      <w:r w:rsidRPr="0095250E">
        <w:t xml:space="preserve"> {supported}                                     </w:t>
      </w:r>
      <w:r w:rsidRPr="0095250E">
        <w:rPr>
          <w:color w:val="993366"/>
        </w:rPr>
        <w:t>OPTIONAL</w:t>
      </w:r>
      <w:r w:rsidRPr="0095250E">
        <w:t>,</w:t>
      </w:r>
    </w:p>
    <w:p w14:paraId="7E562801" w14:textId="77777777" w:rsidR="00960A07" w:rsidRPr="0095250E" w:rsidRDefault="00960A07" w:rsidP="00960A07">
      <w:pPr>
        <w:pStyle w:val="PL"/>
      </w:pPr>
    </w:p>
    <w:p w14:paraId="4A499C35" w14:textId="77777777" w:rsidR="00960A07" w:rsidRPr="0095250E" w:rsidRDefault="00960A07" w:rsidP="00960A07">
      <w:pPr>
        <w:pStyle w:val="PL"/>
        <w:rPr>
          <w:color w:val="808080"/>
        </w:rPr>
      </w:pPr>
      <w:r w:rsidRPr="0095250E">
        <w:t xml:space="preserve">    </w:t>
      </w:r>
      <w:r w:rsidRPr="0095250E">
        <w:rPr>
          <w:color w:val="808080"/>
        </w:rPr>
        <w:t>-- R1 50-1: Multi-PUSCHs for Configured Grant</w:t>
      </w:r>
    </w:p>
    <w:p w14:paraId="04FA8230" w14:textId="77777777" w:rsidR="00960A07" w:rsidRPr="0095250E" w:rsidRDefault="00960A07" w:rsidP="00960A07">
      <w:pPr>
        <w:pStyle w:val="PL"/>
      </w:pPr>
      <w:r w:rsidRPr="0095250E">
        <w:t xml:space="preserve">    multiPUSCH-CG-r18                                               </w:t>
      </w:r>
      <w:r w:rsidRPr="0095250E">
        <w:rPr>
          <w:color w:val="993366"/>
        </w:rPr>
        <w:t>ENUMERATED</w:t>
      </w:r>
      <w:r w:rsidRPr="0095250E">
        <w:t xml:space="preserve"> {n16, n32}                                      </w:t>
      </w:r>
      <w:r w:rsidRPr="0095250E">
        <w:rPr>
          <w:color w:val="993366"/>
        </w:rPr>
        <w:t>OPTIONAL</w:t>
      </w:r>
      <w:r w:rsidRPr="0095250E">
        <w:t>,</w:t>
      </w:r>
    </w:p>
    <w:p w14:paraId="19611241" w14:textId="77777777" w:rsidR="00960A07" w:rsidRPr="0095250E" w:rsidRDefault="00960A07" w:rsidP="00960A07">
      <w:pPr>
        <w:pStyle w:val="PL"/>
        <w:rPr>
          <w:color w:val="808080"/>
        </w:rPr>
      </w:pPr>
      <w:r w:rsidRPr="0095250E">
        <w:t xml:space="preserve">    </w:t>
      </w:r>
      <w:r w:rsidRPr="0095250E">
        <w:rPr>
          <w:color w:val="808080"/>
        </w:rPr>
        <w:t>-- R1 50-1a: Multiple active multi-PUSCHs configured grant configurations for a BWP of a serving cell</w:t>
      </w:r>
    </w:p>
    <w:p w14:paraId="3C05FE89" w14:textId="77777777" w:rsidR="00960A07" w:rsidRPr="0095250E" w:rsidRDefault="00960A07" w:rsidP="00960A07">
      <w:pPr>
        <w:pStyle w:val="PL"/>
      </w:pPr>
      <w:r w:rsidRPr="0095250E">
        <w:t xml:space="preserve">    multiPUSCH-ActiveConfiguredGrant-r18                            </w:t>
      </w:r>
      <w:r w:rsidRPr="0095250E">
        <w:rPr>
          <w:color w:val="993366"/>
        </w:rPr>
        <w:t>SEQUENCE</w:t>
      </w:r>
      <w:r w:rsidRPr="0095250E">
        <w:t xml:space="preserve"> {</w:t>
      </w:r>
    </w:p>
    <w:p w14:paraId="4D02AD14" w14:textId="77777777" w:rsidR="00960A07" w:rsidRPr="0095250E" w:rsidRDefault="00960A07" w:rsidP="00960A07">
      <w:pPr>
        <w:pStyle w:val="PL"/>
      </w:pPr>
      <w:r w:rsidRPr="0095250E">
        <w:t xml:space="preserve">        maxNumberConfigsPerBWP                                          </w:t>
      </w:r>
      <w:r w:rsidRPr="0095250E">
        <w:rPr>
          <w:color w:val="993366"/>
        </w:rPr>
        <w:t>ENUMERATED</w:t>
      </w:r>
      <w:r w:rsidRPr="0095250E">
        <w:t xml:space="preserve"> {n1, n2, n4, n8, n12},</w:t>
      </w:r>
    </w:p>
    <w:p w14:paraId="7AB6B3E6" w14:textId="77777777" w:rsidR="00960A07" w:rsidRPr="0095250E" w:rsidRDefault="00960A07" w:rsidP="00960A07">
      <w:pPr>
        <w:pStyle w:val="PL"/>
      </w:pPr>
      <w:r w:rsidRPr="0095250E">
        <w:t xml:space="preserve">        maxNumberConfigsAllCC-FR1                                       </w:t>
      </w:r>
      <w:r w:rsidRPr="0095250E">
        <w:rPr>
          <w:color w:val="993366"/>
        </w:rPr>
        <w:t>INTEGER</w:t>
      </w:r>
      <w:r w:rsidRPr="0095250E">
        <w:t xml:space="preserve"> (2..32),</w:t>
      </w:r>
    </w:p>
    <w:p w14:paraId="4E208460" w14:textId="77777777" w:rsidR="00960A07" w:rsidRPr="0095250E" w:rsidRDefault="00960A07" w:rsidP="00960A07">
      <w:pPr>
        <w:pStyle w:val="PL"/>
      </w:pPr>
      <w:r w:rsidRPr="0095250E">
        <w:t xml:space="preserve">        maxNumberConfigsAllCC-FR2                                       </w:t>
      </w:r>
      <w:r w:rsidRPr="0095250E">
        <w:rPr>
          <w:color w:val="993366"/>
        </w:rPr>
        <w:t>INTEGER</w:t>
      </w:r>
      <w:r w:rsidRPr="0095250E">
        <w:t xml:space="preserve"> (2..32)</w:t>
      </w:r>
    </w:p>
    <w:p w14:paraId="50834099" w14:textId="77777777" w:rsidR="00960A07" w:rsidRPr="0095250E" w:rsidRDefault="00960A07" w:rsidP="00960A07">
      <w:pPr>
        <w:pStyle w:val="PL"/>
      </w:pPr>
      <w:r w:rsidRPr="0095250E">
        <w:t xml:space="preserve">    }                                                                                                                          </w:t>
      </w:r>
      <w:r w:rsidRPr="0095250E">
        <w:rPr>
          <w:color w:val="993366"/>
        </w:rPr>
        <w:t>OPTIONAL</w:t>
      </w:r>
      <w:r w:rsidRPr="0095250E">
        <w:t>,</w:t>
      </w:r>
    </w:p>
    <w:p w14:paraId="565212BC" w14:textId="77777777" w:rsidR="00960A07" w:rsidRPr="0095250E" w:rsidRDefault="00960A07" w:rsidP="00960A07">
      <w:pPr>
        <w:pStyle w:val="PL"/>
        <w:rPr>
          <w:color w:val="808080"/>
        </w:rPr>
      </w:pPr>
      <w:r w:rsidRPr="0095250E">
        <w:t xml:space="preserve">    </w:t>
      </w:r>
      <w:r w:rsidRPr="0095250E">
        <w:rPr>
          <w:color w:val="808080"/>
        </w:rPr>
        <w:t>-- R1 50-2: UCI indication of unused CG-PUSCH transmission occasions</w:t>
      </w:r>
    </w:p>
    <w:p w14:paraId="25A59861" w14:textId="77777777" w:rsidR="00960A07" w:rsidRPr="0095250E" w:rsidRDefault="00960A07" w:rsidP="00960A07">
      <w:pPr>
        <w:pStyle w:val="PL"/>
      </w:pPr>
      <w:r w:rsidRPr="0095250E">
        <w:t xml:space="preserve">    cg-PUSCH-UTO-UCI-Ind-r18                                        </w:t>
      </w:r>
      <w:r w:rsidRPr="0095250E">
        <w:rPr>
          <w:color w:val="993366"/>
        </w:rPr>
        <w:t>ENUMERATED</w:t>
      </w:r>
      <w:r w:rsidRPr="0095250E">
        <w:t xml:space="preserve"> {supported}                                     </w:t>
      </w:r>
      <w:r w:rsidRPr="0095250E">
        <w:rPr>
          <w:color w:val="993366"/>
        </w:rPr>
        <w:t>OPTIONAL</w:t>
      </w:r>
      <w:r w:rsidRPr="0095250E">
        <w:t>,</w:t>
      </w:r>
    </w:p>
    <w:p w14:paraId="5CD39229" w14:textId="77777777" w:rsidR="00960A07" w:rsidRPr="0095250E" w:rsidRDefault="00960A07" w:rsidP="00960A07">
      <w:pPr>
        <w:pStyle w:val="PL"/>
        <w:rPr>
          <w:color w:val="808080"/>
        </w:rPr>
      </w:pPr>
      <w:r w:rsidRPr="0095250E">
        <w:t xml:space="preserve">    </w:t>
      </w:r>
      <w:r w:rsidRPr="0095250E">
        <w:rPr>
          <w:color w:val="808080"/>
        </w:rPr>
        <w:t>-- R1 50-3: PDCCH monitoring resumption after UL NACK</w:t>
      </w:r>
    </w:p>
    <w:p w14:paraId="3B9B0F54" w14:textId="77777777" w:rsidR="00960A07" w:rsidRPr="0095250E" w:rsidRDefault="00960A07" w:rsidP="00960A07">
      <w:pPr>
        <w:pStyle w:val="PL"/>
      </w:pPr>
      <w:r w:rsidRPr="0095250E">
        <w:t xml:space="preserve">    pdcch-MonitoringResumptionAfterUL-NACK-r18                      </w:t>
      </w:r>
      <w:r w:rsidRPr="0095250E">
        <w:rPr>
          <w:color w:val="993366"/>
        </w:rPr>
        <w:t>ENUMERATED</w:t>
      </w:r>
      <w:r w:rsidRPr="0095250E">
        <w:t xml:space="preserve"> {supported}                                     </w:t>
      </w:r>
      <w:r w:rsidRPr="0095250E">
        <w:rPr>
          <w:color w:val="993366"/>
        </w:rPr>
        <w:t>OPTIONAL</w:t>
      </w:r>
      <w:r w:rsidRPr="0095250E">
        <w:t>,</w:t>
      </w:r>
    </w:p>
    <w:p w14:paraId="46A7DA97" w14:textId="77777777" w:rsidR="00960A07" w:rsidRPr="0095250E" w:rsidRDefault="00960A07" w:rsidP="00960A07">
      <w:pPr>
        <w:pStyle w:val="PL"/>
      </w:pPr>
    </w:p>
    <w:p w14:paraId="30799ADD" w14:textId="77777777" w:rsidR="00960A07" w:rsidRPr="0095250E" w:rsidRDefault="00960A07" w:rsidP="00960A07">
      <w:pPr>
        <w:pStyle w:val="PL"/>
        <w:rPr>
          <w:color w:val="808080"/>
        </w:rPr>
      </w:pPr>
      <w:r w:rsidRPr="0095250E">
        <w:t xml:space="preserve">    </w:t>
      </w:r>
      <w:r w:rsidRPr="0095250E">
        <w:rPr>
          <w:color w:val="808080"/>
        </w:rPr>
        <w:t>-- R1 51-1: support for 3MHz channel bandwidth</w:t>
      </w:r>
    </w:p>
    <w:p w14:paraId="4436D91E" w14:textId="77777777" w:rsidR="00960A07" w:rsidRPr="0095250E" w:rsidRDefault="00960A07" w:rsidP="00960A07">
      <w:pPr>
        <w:pStyle w:val="PL"/>
      </w:pPr>
      <w:r w:rsidRPr="0095250E">
        <w:t xml:space="preserve">    support-3MHz-ChannelBW-r18                                      </w:t>
      </w:r>
      <w:r w:rsidRPr="0095250E">
        <w:rPr>
          <w:color w:val="993366"/>
        </w:rPr>
        <w:t>ENUMERATED</w:t>
      </w:r>
      <w:r w:rsidRPr="0095250E">
        <w:t xml:space="preserve"> {supported}                                     </w:t>
      </w:r>
      <w:r w:rsidRPr="0095250E">
        <w:rPr>
          <w:color w:val="993366"/>
        </w:rPr>
        <w:t>OPTIONAL</w:t>
      </w:r>
      <w:r w:rsidRPr="0095250E">
        <w:t>,</w:t>
      </w:r>
    </w:p>
    <w:p w14:paraId="07341CA8" w14:textId="77777777" w:rsidR="00960A07" w:rsidRPr="0095250E" w:rsidRDefault="00960A07" w:rsidP="00960A07">
      <w:pPr>
        <w:pStyle w:val="PL"/>
        <w:rPr>
          <w:color w:val="808080"/>
        </w:rPr>
      </w:pPr>
      <w:r w:rsidRPr="0095250E">
        <w:t xml:space="preserve">    </w:t>
      </w:r>
      <w:r w:rsidRPr="0095250E">
        <w:rPr>
          <w:color w:val="808080"/>
        </w:rPr>
        <w:t>-- R1 51-2: support 12 PRB CORESET0</w:t>
      </w:r>
    </w:p>
    <w:p w14:paraId="753C1AD1" w14:textId="77777777" w:rsidR="00960A07" w:rsidRPr="0095250E" w:rsidRDefault="00960A07" w:rsidP="00960A07">
      <w:pPr>
        <w:pStyle w:val="PL"/>
      </w:pPr>
      <w:r w:rsidRPr="0095250E">
        <w:t xml:space="preserve">    support-12PRB-CORESET0-r18                                      </w:t>
      </w:r>
      <w:r w:rsidRPr="0095250E">
        <w:rPr>
          <w:color w:val="993366"/>
        </w:rPr>
        <w:t>ENUMERATED</w:t>
      </w:r>
      <w:r w:rsidRPr="0095250E">
        <w:t xml:space="preserve"> {supported}                                     </w:t>
      </w:r>
      <w:r w:rsidRPr="0095250E">
        <w:rPr>
          <w:color w:val="993366"/>
        </w:rPr>
        <w:t>OPTIONAL</w:t>
      </w:r>
      <w:r w:rsidRPr="0095250E">
        <w:t>,</w:t>
      </w:r>
    </w:p>
    <w:p w14:paraId="1DDDB033" w14:textId="77777777" w:rsidR="00960A07" w:rsidRPr="0095250E" w:rsidRDefault="00960A07" w:rsidP="00960A07">
      <w:pPr>
        <w:pStyle w:val="PL"/>
      </w:pPr>
    </w:p>
    <w:p w14:paraId="5CBD5A22" w14:textId="77777777" w:rsidR="00960A07" w:rsidRPr="0095250E" w:rsidRDefault="00960A07" w:rsidP="00960A07">
      <w:pPr>
        <w:pStyle w:val="PL"/>
        <w:rPr>
          <w:color w:val="808080"/>
        </w:rPr>
      </w:pPr>
      <w:r w:rsidRPr="0095250E">
        <w:t xml:space="preserve">    </w:t>
      </w:r>
      <w:r w:rsidRPr="0095250E">
        <w:rPr>
          <w:color w:val="808080"/>
        </w:rPr>
        <w:t>-- R1 52-1: Reception of NR PDCCH candidates overlapping with LTE CRS REs</w:t>
      </w:r>
    </w:p>
    <w:p w14:paraId="6737C0BC" w14:textId="77777777" w:rsidR="00960A07" w:rsidRPr="0095250E" w:rsidRDefault="00960A07" w:rsidP="00960A07">
      <w:pPr>
        <w:pStyle w:val="PL"/>
      </w:pPr>
      <w:r w:rsidRPr="0095250E">
        <w:t xml:space="preserve">    nr-PDCCH-OverlapLTE-CRS-RE-r18                                  </w:t>
      </w:r>
      <w:r w:rsidRPr="0095250E">
        <w:rPr>
          <w:color w:val="993366"/>
        </w:rPr>
        <w:t>SEQUENCE</w:t>
      </w:r>
      <w:r w:rsidRPr="0095250E">
        <w:t xml:space="preserve"> {</w:t>
      </w:r>
    </w:p>
    <w:p w14:paraId="60E9EC33" w14:textId="77777777" w:rsidR="00960A07" w:rsidRPr="0095250E" w:rsidRDefault="00960A07" w:rsidP="00960A07">
      <w:pPr>
        <w:pStyle w:val="PL"/>
      </w:pPr>
      <w:r w:rsidRPr="0095250E">
        <w:t xml:space="preserve">        overlapInRE-r18                                                 </w:t>
      </w:r>
      <w:r w:rsidRPr="0095250E">
        <w:rPr>
          <w:color w:val="993366"/>
        </w:rPr>
        <w:t>ENUMERATED</w:t>
      </w:r>
      <w:r w:rsidRPr="0095250E">
        <w:t xml:space="preserve"> {oneSymbolNoOverlap, someOrAllSymOverlap},</w:t>
      </w:r>
    </w:p>
    <w:p w14:paraId="09173CB1" w14:textId="77777777" w:rsidR="00960A07" w:rsidRPr="0095250E" w:rsidRDefault="00960A07" w:rsidP="00960A07">
      <w:pPr>
        <w:pStyle w:val="PL"/>
      </w:pPr>
      <w:r w:rsidRPr="0095250E">
        <w:t xml:space="preserve">        overlapInSymbol-r18                                             </w:t>
      </w:r>
      <w:r w:rsidRPr="0095250E">
        <w:rPr>
          <w:color w:val="993366"/>
        </w:rPr>
        <w:t>ENUMERATED</w:t>
      </w:r>
      <w:r w:rsidRPr="0095250E">
        <w:t xml:space="preserve"> {symbol2,symbol1And2}</w:t>
      </w:r>
    </w:p>
    <w:p w14:paraId="5B8015CF" w14:textId="77777777" w:rsidR="00960A07" w:rsidRPr="0095250E" w:rsidRDefault="00960A07" w:rsidP="00960A07">
      <w:pPr>
        <w:pStyle w:val="PL"/>
      </w:pPr>
      <w:r w:rsidRPr="0095250E">
        <w:t xml:space="preserve">    }                                                                                                                          </w:t>
      </w:r>
      <w:r w:rsidRPr="0095250E">
        <w:rPr>
          <w:color w:val="993366"/>
        </w:rPr>
        <w:t>OPTIONAL</w:t>
      </w:r>
      <w:r w:rsidRPr="0095250E">
        <w:t>,</w:t>
      </w:r>
    </w:p>
    <w:p w14:paraId="5BD1994A" w14:textId="77777777" w:rsidR="00960A07" w:rsidRPr="0095250E" w:rsidRDefault="00960A07" w:rsidP="00960A07">
      <w:pPr>
        <w:pStyle w:val="PL"/>
        <w:rPr>
          <w:color w:val="808080"/>
        </w:rPr>
      </w:pPr>
      <w:r w:rsidRPr="0095250E">
        <w:t xml:space="preserve">    </w:t>
      </w:r>
      <w:r w:rsidRPr="0095250E">
        <w:rPr>
          <w:color w:val="808080"/>
        </w:rPr>
        <w:t>-- Editor's Note: someOrAllSymOverlap considers to be supported in overlapInRE-r18 only if RAN4 performance requirements for</w:t>
      </w:r>
    </w:p>
    <w:p w14:paraId="12F285BA" w14:textId="77777777" w:rsidR="00960A07" w:rsidRPr="0095250E" w:rsidRDefault="00960A07" w:rsidP="00960A07">
      <w:pPr>
        <w:pStyle w:val="PL"/>
        <w:rPr>
          <w:color w:val="808080"/>
        </w:rPr>
      </w:pPr>
      <w:r w:rsidRPr="0095250E">
        <w:t xml:space="preserve">    </w:t>
      </w:r>
      <w:r w:rsidRPr="0095250E">
        <w:rPr>
          <w:color w:val="808080"/>
        </w:rPr>
        <w:t>-- someOrAllSymOverlap are not defined</w:t>
      </w:r>
    </w:p>
    <w:p w14:paraId="7D00DBE0" w14:textId="77777777" w:rsidR="00960A07" w:rsidRPr="0095250E" w:rsidRDefault="00960A07" w:rsidP="00960A07">
      <w:pPr>
        <w:pStyle w:val="PL"/>
        <w:rPr>
          <w:color w:val="808080"/>
        </w:rPr>
      </w:pPr>
      <w:r w:rsidRPr="0095250E">
        <w:t xml:space="preserve">    </w:t>
      </w:r>
      <w:r w:rsidRPr="0095250E">
        <w:rPr>
          <w:color w:val="808080"/>
        </w:rPr>
        <w:t>-- R1 52-1a: Reception of NR PDCCH candidates overlapping with LTE CRS REs with multiple non-overlapping CRS rate matching patterns</w:t>
      </w:r>
    </w:p>
    <w:p w14:paraId="25002021" w14:textId="77777777" w:rsidR="00960A07" w:rsidRPr="0095250E" w:rsidRDefault="00960A07" w:rsidP="00960A07">
      <w:pPr>
        <w:pStyle w:val="PL"/>
      </w:pPr>
      <w:r w:rsidRPr="0095250E">
        <w:t xml:space="preserve">    nr-PDCCH-OverlapLTE-CRS-RE-MultiPatterns-r18                    </w:t>
      </w:r>
      <w:r w:rsidRPr="0095250E">
        <w:rPr>
          <w:color w:val="993366"/>
        </w:rPr>
        <w:t>ENUMERATED</w:t>
      </w:r>
      <w:r w:rsidRPr="0095250E">
        <w:t xml:space="preserve"> {supported}                                     </w:t>
      </w:r>
      <w:r w:rsidRPr="0095250E">
        <w:rPr>
          <w:color w:val="993366"/>
        </w:rPr>
        <w:t>OPTIONAL</w:t>
      </w:r>
      <w:r w:rsidRPr="0095250E">
        <w:t>,</w:t>
      </w:r>
    </w:p>
    <w:p w14:paraId="10DD604B" w14:textId="77777777" w:rsidR="00960A07" w:rsidRPr="0095250E" w:rsidRDefault="00960A07" w:rsidP="00960A07">
      <w:pPr>
        <w:pStyle w:val="PL"/>
        <w:rPr>
          <w:color w:val="808080"/>
        </w:rPr>
      </w:pPr>
      <w:r w:rsidRPr="0095250E">
        <w:t xml:space="preserve">    </w:t>
      </w:r>
      <w:r w:rsidRPr="0095250E">
        <w:rPr>
          <w:color w:val="808080"/>
        </w:rPr>
        <w:t>-- R1 52-1b: NR PDCCH reception that overlaps with LTE CRS within a single span of 3 consecutive OFDM symbols that is within the</w:t>
      </w:r>
    </w:p>
    <w:p w14:paraId="17C3C99B" w14:textId="77777777" w:rsidR="00960A07" w:rsidRPr="0095250E" w:rsidRDefault="00960A07" w:rsidP="00960A07">
      <w:pPr>
        <w:pStyle w:val="PL"/>
        <w:rPr>
          <w:color w:val="808080"/>
        </w:rPr>
      </w:pPr>
      <w:r w:rsidRPr="0095250E">
        <w:t xml:space="preserve">    </w:t>
      </w:r>
      <w:r w:rsidRPr="0095250E">
        <w:rPr>
          <w:color w:val="808080"/>
        </w:rPr>
        <w:t>-- first 4 OFDM symbols in a slot</w:t>
      </w:r>
    </w:p>
    <w:p w14:paraId="4D1A072A" w14:textId="77777777" w:rsidR="00960A07" w:rsidRPr="0095250E" w:rsidRDefault="00960A07" w:rsidP="00960A07">
      <w:pPr>
        <w:pStyle w:val="PL"/>
      </w:pPr>
      <w:r w:rsidRPr="0095250E">
        <w:t xml:space="preserve">    nr-PDCCH-OverlapLTE-CRS-RE-Span-3-4-r18                         </w:t>
      </w:r>
      <w:r w:rsidRPr="0095250E">
        <w:rPr>
          <w:color w:val="993366"/>
        </w:rPr>
        <w:t>ENUMERATED</w:t>
      </w:r>
      <w:r w:rsidRPr="0095250E">
        <w:t xml:space="preserve"> {supported}                                     </w:t>
      </w:r>
      <w:r w:rsidRPr="0095250E">
        <w:rPr>
          <w:color w:val="993366"/>
        </w:rPr>
        <w:t>OPTIONAL</w:t>
      </w:r>
      <w:r w:rsidRPr="0095250E">
        <w:t>,</w:t>
      </w:r>
    </w:p>
    <w:p w14:paraId="7A91B783" w14:textId="77777777" w:rsidR="00960A07" w:rsidRPr="0095250E" w:rsidRDefault="00960A07" w:rsidP="00960A07">
      <w:pPr>
        <w:pStyle w:val="PL"/>
        <w:rPr>
          <w:color w:val="808080"/>
        </w:rPr>
      </w:pPr>
      <w:r w:rsidRPr="0095250E">
        <w:t xml:space="preserve">    </w:t>
      </w:r>
      <w:r w:rsidRPr="0095250E">
        <w:rPr>
          <w:color w:val="808080"/>
        </w:rPr>
        <w:t>-- R1 52-2: Two LTE-CRS overlapping rate matching patterns within NR 15 kHz carrier overlapping with LTE carrier (regardless of</w:t>
      </w:r>
    </w:p>
    <w:p w14:paraId="433A13F3" w14:textId="77777777" w:rsidR="00960A07" w:rsidRPr="0095250E" w:rsidRDefault="00960A07" w:rsidP="00960A07">
      <w:pPr>
        <w:pStyle w:val="PL"/>
        <w:rPr>
          <w:color w:val="808080"/>
        </w:rPr>
      </w:pPr>
      <w:r w:rsidRPr="0095250E">
        <w:t xml:space="preserve">    </w:t>
      </w:r>
      <w:r w:rsidRPr="0095250E">
        <w:rPr>
          <w:color w:val="808080"/>
        </w:rPr>
        <w:t>-- support or configuration of multi-TRP)</w:t>
      </w:r>
    </w:p>
    <w:p w14:paraId="261C38C1" w14:textId="77777777" w:rsidR="00960A07" w:rsidRPr="0095250E" w:rsidRDefault="00960A07" w:rsidP="00960A07">
      <w:pPr>
        <w:pStyle w:val="PL"/>
      </w:pPr>
      <w:r w:rsidRPr="0095250E">
        <w:t xml:space="preserve">    twoRateMatchingEUTRA-CRS-patterns-3-4-r18                       </w:t>
      </w:r>
      <w:r w:rsidRPr="0095250E">
        <w:rPr>
          <w:color w:val="993366"/>
        </w:rPr>
        <w:t>SEQUENCE</w:t>
      </w:r>
      <w:r w:rsidRPr="0095250E">
        <w:t xml:space="preserve"> {</w:t>
      </w:r>
    </w:p>
    <w:p w14:paraId="23BA1809" w14:textId="77777777" w:rsidR="00960A07" w:rsidRPr="0095250E" w:rsidRDefault="00960A07" w:rsidP="00960A07">
      <w:pPr>
        <w:pStyle w:val="PL"/>
      </w:pPr>
      <w:r w:rsidRPr="0095250E">
        <w:t xml:space="preserve">        maxNumberPatterns-r18                                           </w:t>
      </w:r>
      <w:r w:rsidRPr="0095250E">
        <w:rPr>
          <w:color w:val="993366"/>
        </w:rPr>
        <w:t>INTEGER</w:t>
      </w:r>
      <w:r w:rsidRPr="0095250E">
        <w:t xml:space="preserve"> (2..6),</w:t>
      </w:r>
    </w:p>
    <w:p w14:paraId="3538D588" w14:textId="77777777" w:rsidR="00960A07" w:rsidRPr="0095250E" w:rsidRDefault="00960A07" w:rsidP="00960A07">
      <w:pPr>
        <w:pStyle w:val="PL"/>
      </w:pPr>
      <w:r w:rsidRPr="0095250E">
        <w:t xml:space="preserve">        maxNumberNon-OverlapPatterns-r18                                </w:t>
      </w:r>
      <w:r w:rsidRPr="0095250E">
        <w:rPr>
          <w:color w:val="993366"/>
        </w:rPr>
        <w:t>INTEGER</w:t>
      </w:r>
      <w:r w:rsidRPr="0095250E">
        <w:t xml:space="preserve"> (1..3)</w:t>
      </w:r>
    </w:p>
    <w:p w14:paraId="60648817" w14:textId="77777777" w:rsidR="00960A07" w:rsidRPr="0095250E" w:rsidRDefault="00960A07" w:rsidP="00960A07">
      <w:pPr>
        <w:pStyle w:val="PL"/>
      </w:pPr>
      <w:r w:rsidRPr="0095250E">
        <w:t xml:space="preserve">    }                                                                                                                          </w:t>
      </w:r>
      <w:r w:rsidRPr="0095250E">
        <w:rPr>
          <w:color w:val="993366"/>
        </w:rPr>
        <w:t>OPTIONAL</w:t>
      </w:r>
      <w:r w:rsidRPr="0095250E">
        <w:t>,</w:t>
      </w:r>
    </w:p>
    <w:p w14:paraId="0BC5B15A" w14:textId="77777777" w:rsidR="00960A07" w:rsidRPr="0095250E" w:rsidRDefault="00960A07" w:rsidP="00960A07">
      <w:pPr>
        <w:pStyle w:val="PL"/>
        <w:rPr>
          <w:color w:val="808080"/>
        </w:rPr>
      </w:pPr>
      <w:r w:rsidRPr="0095250E">
        <w:t xml:space="preserve">    </w:t>
      </w:r>
      <w:r w:rsidRPr="0095250E">
        <w:rPr>
          <w:color w:val="808080"/>
        </w:rPr>
        <w:t>-- R1 52-2a: Two LTE-CRS overlapping rate matching patterns with two different values of coresetPoolIndex within NR 15 kHz carrier</w:t>
      </w:r>
    </w:p>
    <w:p w14:paraId="3A3178C0" w14:textId="77777777" w:rsidR="00960A07" w:rsidRPr="0095250E" w:rsidRDefault="00960A07" w:rsidP="00960A07">
      <w:pPr>
        <w:pStyle w:val="PL"/>
        <w:rPr>
          <w:color w:val="808080"/>
        </w:rPr>
      </w:pPr>
      <w:r w:rsidRPr="0095250E">
        <w:t xml:space="preserve">    </w:t>
      </w:r>
      <w:r w:rsidRPr="0095250E">
        <w:rPr>
          <w:color w:val="808080"/>
        </w:rPr>
        <w:t>-- overlapping with LTE carrier</w:t>
      </w:r>
    </w:p>
    <w:p w14:paraId="16F23A4A" w14:textId="77777777" w:rsidR="00960A07" w:rsidRPr="0095250E" w:rsidRDefault="00960A07" w:rsidP="00960A07">
      <w:pPr>
        <w:pStyle w:val="PL"/>
      </w:pPr>
      <w:r w:rsidRPr="0095250E">
        <w:t xml:space="preserve">    overlapRateMatchingEUTRA-CRS-Patterns-3-4-Diff-CS-Pool-r18      </w:t>
      </w:r>
      <w:r w:rsidRPr="0095250E">
        <w:rPr>
          <w:color w:val="993366"/>
        </w:rPr>
        <w:t>ENUMERATED</w:t>
      </w:r>
      <w:r w:rsidRPr="0095250E">
        <w:t xml:space="preserve"> {supported}                                     </w:t>
      </w:r>
      <w:r w:rsidRPr="0095250E">
        <w:rPr>
          <w:color w:val="993366"/>
        </w:rPr>
        <w:t>OPTIONAL</w:t>
      </w:r>
      <w:r w:rsidRPr="0095250E">
        <w:t>,</w:t>
      </w:r>
    </w:p>
    <w:p w14:paraId="65B2E8DF" w14:textId="77777777" w:rsidR="00960A07" w:rsidRPr="0095250E" w:rsidRDefault="00960A07" w:rsidP="00960A07">
      <w:pPr>
        <w:pStyle w:val="PL"/>
      </w:pPr>
    </w:p>
    <w:p w14:paraId="1B9C9180" w14:textId="77777777" w:rsidR="00960A07" w:rsidRPr="0095250E" w:rsidRDefault="00960A07" w:rsidP="00960A07">
      <w:pPr>
        <w:pStyle w:val="PL"/>
      </w:pPr>
    </w:p>
    <w:p w14:paraId="608690D9" w14:textId="77777777" w:rsidR="00960A07" w:rsidRPr="0095250E" w:rsidRDefault="00960A07" w:rsidP="00960A07">
      <w:pPr>
        <w:pStyle w:val="PL"/>
        <w:rPr>
          <w:color w:val="808080"/>
        </w:rPr>
      </w:pPr>
      <w:r w:rsidRPr="0095250E">
        <w:t xml:space="preserve">    </w:t>
      </w:r>
      <w:r w:rsidRPr="0095250E">
        <w:rPr>
          <w:color w:val="808080"/>
        </w:rPr>
        <w:t>-- R1 53-3: Support RLM/BM/BFD measurements based on NCD-SSB within active BWP</w:t>
      </w:r>
    </w:p>
    <w:p w14:paraId="256FBB43" w14:textId="77777777" w:rsidR="00960A07" w:rsidRPr="0095250E" w:rsidRDefault="00960A07" w:rsidP="00960A07">
      <w:pPr>
        <w:pStyle w:val="PL"/>
      </w:pPr>
      <w:r w:rsidRPr="0095250E">
        <w:t xml:space="preserve">    ncd-SSB-BWP-Wor-r18                                             </w:t>
      </w:r>
      <w:r w:rsidRPr="0095250E">
        <w:rPr>
          <w:color w:val="993366"/>
        </w:rPr>
        <w:t>ENUMERATED</w:t>
      </w:r>
      <w:r w:rsidRPr="0095250E">
        <w:t xml:space="preserve"> {supported}                                     </w:t>
      </w:r>
      <w:r w:rsidRPr="0095250E">
        <w:rPr>
          <w:color w:val="993366"/>
        </w:rPr>
        <w:t>OPTIONAL</w:t>
      </w:r>
      <w:r w:rsidRPr="0095250E">
        <w:t>,</w:t>
      </w:r>
    </w:p>
    <w:p w14:paraId="4A6FB86E" w14:textId="77777777" w:rsidR="00960A07" w:rsidRPr="0095250E" w:rsidRDefault="00960A07" w:rsidP="00960A07">
      <w:pPr>
        <w:pStyle w:val="PL"/>
        <w:rPr>
          <w:color w:val="808080"/>
        </w:rPr>
      </w:pPr>
      <w:r w:rsidRPr="0095250E">
        <w:lastRenderedPageBreak/>
        <w:t xml:space="preserve">    </w:t>
      </w:r>
      <w:r w:rsidRPr="0095250E">
        <w:rPr>
          <w:color w:val="808080"/>
        </w:rPr>
        <w:t>-- R1 53-4: Support Support RLM/BM/BFD measurements based on CSI-RS when CD-SSB is outside active BWP</w:t>
      </w:r>
    </w:p>
    <w:p w14:paraId="3B032B8E" w14:textId="77777777" w:rsidR="00960A07" w:rsidRPr="0095250E" w:rsidRDefault="00960A07" w:rsidP="00960A07">
      <w:pPr>
        <w:pStyle w:val="PL"/>
      </w:pPr>
      <w:r w:rsidRPr="0095250E">
        <w:t xml:space="preserve">    rlm-BM-BFD-CSI-RS-OutsideActiveBWP-r18                          </w:t>
      </w:r>
      <w:r w:rsidRPr="0095250E">
        <w:rPr>
          <w:color w:val="993366"/>
        </w:rPr>
        <w:t>ENUMERATED</w:t>
      </w:r>
      <w:r w:rsidRPr="0095250E">
        <w:t xml:space="preserve"> {supported}                                     </w:t>
      </w:r>
      <w:r w:rsidRPr="0095250E">
        <w:rPr>
          <w:color w:val="993366"/>
        </w:rPr>
        <w:t>OPTIONAL</w:t>
      </w:r>
      <w:r w:rsidRPr="0095250E">
        <w:t>,</w:t>
      </w:r>
    </w:p>
    <w:p w14:paraId="03AAA707" w14:textId="77777777" w:rsidR="00960A07" w:rsidRPr="0095250E" w:rsidRDefault="00960A07" w:rsidP="00960A07">
      <w:pPr>
        <w:pStyle w:val="PL"/>
      </w:pPr>
    </w:p>
    <w:p w14:paraId="44D6731C" w14:textId="77777777" w:rsidR="00960A07" w:rsidRPr="0095250E" w:rsidRDefault="00960A07" w:rsidP="00960A07">
      <w:pPr>
        <w:pStyle w:val="PL"/>
      </w:pPr>
    </w:p>
    <w:p w14:paraId="720AE285" w14:textId="77777777" w:rsidR="00960A07" w:rsidRPr="0095250E" w:rsidRDefault="00960A07" w:rsidP="00960A07">
      <w:pPr>
        <w:pStyle w:val="PL"/>
        <w:rPr>
          <w:color w:val="808080"/>
        </w:rPr>
      </w:pPr>
      <w:r w:rsidRPr="0095250E">
        <w:t xml:space="preserve">    </w:t>
      </w:r>
      <w:r w:rsidRPr="0095250E">
        <w:rPr>
          <w:color w:val="808080"/>
        </w:rPr>
        <w:t>-- R1 55-3: Multiple PUSCHs scheduling by single DCI for non-consecutive slots in FR1</w:t>
      </w:r>
    </w:p>
    <w:p w14:paraId="26A0F0FE" w14:textId="77777777" w:rsidR="00960A07" w:rsidRPr="0095250E" w:rsidRDefault="00960A07" w:rsidP="00960A07">
      <w:pPr>
        <w:pStyle w:val="PL"/>
      </w:pPr>
      <w:r w:rsidRPr="0095250E">
        <w:t xml:space="preserve">    multiPUSCH-SingleDCI-NonConsSlots-r18                           </w:t>
      </w:r>
      <w:r w:rsidRPr="0095250E">
        <w:rPr>
          <w:color w:val="993366"/>
        </w:rPr>
        <w:t>ENUMERATED</w:t>
      </w:r>
      <w:r w:rsidRPr="0095250E">
        <w:t xml:space="preserve"> {supported}                                     </w:t>
      </w:r>
      <w:r w:rsidRPr="0095250E">
        <w:rPr>
          <w:color w:val="993366"/>
        </w:rPr>
        <w:t>OPTIONAL</w:t>
      </w:r>
      <w:r w:rsidRPr="0095250E">
        <w:t>,</w:t>
      </w:r>
    </w:p>
    <w:p w14:paraId="074A10AD" w14:textId="77777777" w:rsidR="00960A07" w:rsidRPr="0095250E" w:rsidRDefault="00960A07" w:rsidP="00960A07">
      <w:pPr>
        <w:pStyle w:val="PL"/>
        <w:rPr>
          <w:color w:val="808080"/>
        </w:rPr>
      </w:pPr>
      <w:r w:rsidRPr="0095250E">
        <w:t xml:space="preserve">    </w:t>
      </w:r>
      <w:r w:rsidRPr="0095250E">
        <w:rPr>
          <w:color w:val="808080"/>
        </w:rPr>
        <w:t>-- R1 55-2d: single-symbol DL-PRS used in RTT-based Propagation delay compensation</w:t>
      </w:r>
    </w:p>
    <w:p w14:paraId="3F6E6C81" w14:textId="77777777" w:rsidR="00960A07" w:rsidRPr="0095250E" w:rsidRDefault="00960A07" w:rsidP="00960A07">
      <w:pPr>
        <w:pStyle w:val="PL"/>
      </w:pPr>
      <w:r w:rsidRPr="0095250E">
        <w:t xml:space="preserve">    pdc-maxNumberPRS-ResourceProcessedPerSlot-r18                   </w:t>
      </w:r>
      <w:r w:rsidRPr="0095250E">
        <w:rPr>
          <w:color w:val="993366"/>
        </w:rPr>
        <w:t>SEQUENCE</w:t>
      </w:r>
      <w:r w:rsidRPr="0095250E">
        <w:t xml:space="preserve"> {</w:t>
      </w:r>
    </w:p>
    <w:p w14:paraId="0A45586C" w14:textId="77777777" w:rsidR="00960A07" w:rsidRPr="0095250E" w:rsidRDefault="00960A07" w:rsidP="00960A07">
      <w:pPr>
        <w:pStyle w:val="PL"/>
      </w:pPr>
      <w:r w:rsidRPr="0095250E">
        <w:t xml:space="preserve">        fr1-r18 </w:t>
      </w:r>
      <w:r w:rsidRPr="0095250E">
        <w:rPr>
          <w:color w:val="993366"/>
        </w:rPr>
        <w:t>SEQUENCE</w:t>
      </w:r>
      <w:r w:rsidRPr="0095250E">
        <w:t xml:space="preserve"> {</w:t>
      </w:r>
    </w:p>
    <w:p w14:paraId="215DEC9F" w14:textId="77777777" w:rsidR="00960A07" w:rsidRPr="0095250E" w:rsidRDefault="00960A07" w:rsidP="00960A07">
      <w:pPr>
        <w:pStyle w:val="PL"/>
      </w:pPr>
      <w:r w:rsidRPr="0095250E">
        <w:t xml:space="preserve">            scs-15kHz-r18                                   </w:t>
      </w:r>
      <w:r w:rsidRPr="0095250E">
        <w:rPr>
          <w:color w:val="993366"/>
        </w:rPr>
        <w:t>ENUMERATED</w:t>
      </w:r>
      <w:r w:rsidRPr="0095250E">
        <w:t xml:space="preserve"> {n1, n2, n4, n6, n8, n12, n16, n24, n32, n48, n64}     </w:t>
      </w:r>
      <w:r w:rsidRPr="0095250E">
        <w:rPr>
          <w:color w:val="993366"/>
        </w:rPr>
        <w:t>OPTIONAL</w:t>
      </w:r>
      <w:r w:rsidRPr="0095250E">
        <w:t>,</w:t>
      </w:r>
    </w:p>
    <w:p w14:paraId="2B4B4AE2" w14:textId="77777777" w:rsidR="00960A07" w:rsidRPr="0095250E" w:rsidRDefault="00960A07" w:rsidP="00960A07">
      <w:pPr>
        <w:pStyle w:val="PL"/>
      </w:pPr>
      <w:r w:rsidRPr="0095250E">
        <w:t xml:space="preserve">            scs-30kHz-r18                                   </w:t>
      </w:r>
      <w:r w:rsidRPr="0095250E">
        <w:rPr>
          <w:color w:val="993366"/>
        </w:rPr>
        <w:t>ENUMERATED</w:t>
      </w:r>
      <w:r w:rsidRPr="0095250E">
        <w:t xml:space="preserve"> {n1, n2, n4, n6, n8, n12, n16, n24, n32, n48, n64}     </w:t>
      </w:r>
      <w:r w:rsidRPr="0095250E">
        <w:rPr>
          <w:color w:val="993366"/>
        </w:rPr>
        <w:t>OPTIONAL</w:t>
      </w:r>
      <w:r w:rsidRPr="0095250E">
        <w:t>,</w:t>
      </w:r>
    </w:p>
    <w:p w14:paraId="02847FA5" w14:textId="77777777" w:rsidR="00960A07" w:rsidRPr="0095250E" w:rsidRDefault="00960A07" w:rsidP="00960A07">
      <w:pPr>
        <w:pStyle w:val="PL"/>
      </w:pPr>
      <w:r w:rsidRPr="0095250E">
        <w:t xml:space="preserve">            scs-60kHz-r18                                   </w:t>
      </w:r>
      <w:r w:rsidRPr="0095250E">
        <w:rPr>
          <w:color w:val="993366"/>
        </w:rPr>
        <w:t>ENUMERATED</w:t>
      </w:r>
      <w:r w:rsidRPr="0095250E">
        <w:t xml:space="preserve"> {n1, n2, n4, n6, n8, n12, n16, n24, n32, n48, n64}     </w:t>
      </w:r>
      <w:r w:rsidRPr="0095250E">
        <w:rPr>
          <w:color w:val="993366"/>
        </w:rPr>
        <w:t>OPTIONAL</w:t>
      </w:r>
    </w:p>
    <w:p w14:paraId="3021919E" w14:textId="77777777" w:rsidR="00960A07" w:rsidRPr="0095250E" w:rsidRDefault="00960A07" w:rsidP="00960A07">
      <w:pPr>
        <w:pStyle w:val="PL"/>
      </w:pPr>
      <w:r w:rsidRPr="0095250E">
        <w:t xml:space="preserve">        },</w:t>
      </w:r>
    </w:p>
    <w:p w14:paraId="12DC287B" w14:textId="77777777" w:rsidR="00960A07" w:rsidRPr="0095250E" w:rsidRDefault="00960A07" w:rsidP="00960A07">
      <w:pPr>
        <w:pStyle w:val="PL"/>
      </w:pPr>
      <w:r w:rsidRPr="0095250E">
        <w:t xml:space="preserve">        fr2-r18 </w:t>
      </w:r>
      <w:r w:rsidRPr="0095250E">
        <w:rPr>
          <w:color w:val="993366"/>
        </w:rPr>
        <w:t>SEQUENCE</w:t>
      </w:r>
      <w:r w:rsidRPr="0095250E">
        <w:t xml:space="preserve"> {</w:t>
      </w:r>
    </w:p>
    <w:p w14:paraId="2309A524" w14:textId="77777777" w:rsidR="00960A07" w:rsidRPr="0095250E" w:rsidRDefault="00960A07" w:rsidP="00960A07">
      <w:pPr>
        <w:pStyle w:val="PL"/>
      </w:pPr>
      <w:r w:rsidRPr="0095250E">
        <w:t xml:space="preserve">            scs-60kHz-r18                                   </w:t>
      </w:r>
      <w:r w:rsidRPr="0095250E">
        <w:rPr>
          <w:color w:val="993366"/>
        </w:rPr>
        <w:t>ENUMERATED</w:t>
      </w:r>
      <w:r w:rsidRPr="0095250E">
        <w:t xml:space="preserve"> {n1, n2, n4, n6, n8, n12, n16, n24, n32, n48, n64}     </w:t>
      </w:r>
      <w:r w:rsidRPr="0095250E">
        <w:rPr>
          <w:color w:val="993366"/>
        </w:rPr>
        <w:t>OPTIONAL</w:t>
      </w:r>
      <w:r w:rsidRPr="0095250E">
        <w:t>,</w:t>
      </w:r>
    </w:p>
    <w:p w14:paraId="4411213B" w14:textId="77777777" w:rsidR="00960A07" w:rsidRPr="0095250E" w:rsidRDefault="00960A07" w:rsidP="00960A07">
      <w:pPr>
        <w:pStyle w:val="PL"/>
      </w:pPr>
      <w:r w:rsidRPr="0095250E">
        <w:t xml:space="preserve">            scs-120kHz-r18                                  </w:t>
      </w:r>
      <w:r w:rsidRPr="0095250E">
        <w:rPr>
          <w:color w:val="993366"/>
        </w:rPr>
        <w:t>ENUMERATED</w:t>
      </w:r>
      <w:r w:rsidRPr="0095250E">
        <w:t xml:space="preserve"> {n1, n2, n4, n6, n8, n12, n16, n24, n32, n48, n64}     </w:t>
      </w:r>
      <w:r w:rsidRPr="0095250E">
        <w:rPr>
          <w:color w:val="993366"/>
        </w:rPr>
        <w:t>OPTIONAL</w:t>
      </w:r>
    </w:p>
    <w:p w14:paraId="6034B564" w14:textId="77777777" w:rsidR="00960A07" w:rsidRPr="0095250E" w:rsidRDefault="00960A07" w:rsidP="00960A07">
      <w:pPr>
        <w:pStyle w:val="PL"/>
      </w:pPr>
      <w:r w:rsidRPr="0095250E">
        <w:t xml:space="preserve">        }</w:t>
      </w:r>
    </w:p>
    <w:p w14:paraId="611F98D0" w14:textId="77777777" w:rsidR="00960A07" w:rsidRPr="0095250E" w:rsidRDefault="00960A07" w:rsidP="00960A07">
      <w:pPr>
        <w:pStyle w:val="PL"/>
      </w:pPr>
      <w:r w:rsidRPr="0095250E">
        <w:t xml:space="preserve">    }                                                                                                                         </w:t>
      </w:r>
      <w:r w:rsidRPr="0095250E">
        <w:rPr>
          <w:color w:val="993366"/>
        </w:rPr>
        <w:t>OPTIONAL</w:t>
      </w:r>
      <w:r w:rsidRPr="0095250E">
        <w:t>,</w:t>
      </w:r>
    </w:p>
    <w:p w14:paraId="14365B73" w14:textId="77777777" w:rsidR="00960A07" w:rsidRPr="0095250E" w:rsidRDefault="00960A07" w:rsidP="00960A07">
      <w:pPr>
        <w:pStyle w:val="PL"/>
      </w:pPr>
    </w:p>
    <w:p w14:paraId="045F163C" w14:textId="77777777" w:rsidR="00960A07" w:rsidRPr="0095250E" w:rsidRDefault="00960A07" w:rsidP="00960A07">
      <w:pPr>
        <w:pStyle w:val="PL"/>
        <w:rPr>
          <w:color w:val="808080"/>
        </w:rPr>
      </w:pPr>
      <w:r w:rsidRPr="0095250E">
        <w:t xml:space="preserve">    </w:t>
      </w:r>
      <w:r w:rsidRPr="0095250E">
        <w:rPr>
          <w:color w:val="808080"/>
        </w:rPr>
        <w:t>-- R4 27-2: LowerMSD for inter-band NR CA and EN-DC</w:t>
      </w:r>
    </w:p>
    <w:p w14:paraId="4EE4ABE6" w14:textId="77777777" w:rsidR="00960A07" w:rsidRPr="0095250E" w:rsidRDefault="00960A07" w:rsidP="00960A07">
      <w:pPr>
        <w:pStyle w:val="PL"/>
      </w:pPr>
      <w:r w:rsidRPr="0095250E">
        <w:t xml:space="preserve">    lowerMSD-r18                                                    </w:t>
      </w:r>
      <w:r w:rsidRPr="0095250E">
        <w:rPr>
          <w:color w:val="993366"/>
        </w:rPr>
        <w:t>SEQUENCE</w:t>
      </w:r>
      <w:r w:rsidRPr="0095250E">
        <w:t xml:space="preserve"> (</w:t>
      </w:r>
      <w:r w:rsidRPr="0095250E">
        <w:rPr>
          <w:color w:val="993366"/>
        </w:rPr>
        <w:t>SIZE</w:t>
      </w:r>
      <w:r w:rsidRPr="0095250E">
        <w:t xml:space="preserve"> (1..maxLowerMSD-r18))</w:t>
      </w:r>
      <w:r w:rsidRPr="0095250E">
        <w:rPr>
          <w:color w:val="993366"/>
        </w:rPr>
        <w:t xml:space="preserve"> OF</w:t>
      </w:r>
      <w:r w:rsidRPr="0095250E">
        <w:t xml:space="preserve"> LowerMSD-r18      </w:t>
      </w:r>
      <w:r w:rsidRPr="0095250E">
        <w:rPr>
          <w:color w:val="993366"/>
        </w:rPr>
        <w:t>OPTIONAL</w:t>
      </w:r>
      <w:r w:rsidRPr="0095250E">
        <w:t>,</w:t>
      </w:r>
    </w:p>
    <w:p w14:paraId="11AFDB1C" w14:textId="738FE18A" w:rsidR="00960A07" w:rsidRPr="0095250E" w:rsidRDefault="00960A07" w:rsidP="00960A07">
      <w:pPr>
        <w:pStyle w:val="PL"/>
        <w:rPr>
          <w:ins w:id="24" w:author="Ericsson" w:date="2024-02-17T10:32:00Z"/>
          <w:color w:val="808080"/>
        </w:rPr>
      </w:pPr>
      <w:ins w:id="25" w:author="Ericsson" w:date="2024-02-17T10:32:00Z">
        <w:r w:rsidRPr="0095250E">
          <w:t xml:space="preserve">    </w:t>
        </w:r>
        <w:r w:rsidRPr="0095250E">
          <w:rPr>
            <w:color w:val="808080"/>
          </w:rPr>
          <w:t>-- R4 2</w:t>
        </w:r>
      </w:ins>
      <w:ins w:id="26" w:author="Ericsson" w:date="2024-02-17T10:33:00Z">
        <w:r>
          <w:rPr>
            <w:color w:val="808080"/>
          </w:rPr>
          <w:t>8</w:t>
        </w:r>
      </w:ins>
      <w:ins w:id="27" w:author="Ericsson" w:date="2024-02-17T10:32:00Z">
        <w:r w:rsidRPr="0095250E">
          <w:rPr>
            <w:color w:val="808080"/>
          </w:rPr>
          <w:t>-</w:t>
        </w:r>
      </w:ins>
      <w:ins w:id="28" w:author="Ericsson" w:date="2024-02-17T10:33:00Z">
        <w:r>
          <w:rPr>
            <w:color w:val="808080"/>
          </w:rPr>
          <w:t>1</w:t>
        </w:r>
      </w:ins>
      <w:ins w:id="29" w:author="Ericsson" w:date="2024-02-17T10:32:00Z">
        <w:r w:rsidRPr="0095250E">
          <w:rPr>
            <w:color w:val="808080"/>
          </w:rPr>
          <w:t>:</w:t>
        </w:r>
        <w:commentRangeStart w:id="30"/>
        <w:r w:rsidRPr="0095250E">
          <w:rPr>
            <w:color w:val="808080"/>
          </w:rPr>
          <w:t xml:space="preserve"> </w:t>
        </w:r>
      </w:ins>
      <w:ins w:id="31" w:author="Ericsson" w:date="2024-02-17T10:33:00Z">
        <w:r>
          <w:rPr>
            <w:rFonts w:ascii="Arial" w:hAnsi="Arial" w:cs="Arial"/>
            <w:color w:val="000000"/>
            <w:sz w:val="18"/>
            <w:szCs w:val="18"/>
          </w:rPr>
          <w:t>Enhanced channel raster</w:t>
        </w:r>
      </w:ins>
      <w:commentRangeEnd w:id="30"/>
      <w:r w:rsidR="000401E9">
        <w:rPr>
          <w:rStyle w:val="CommentReference"/>
          <w:rFonts w:ascii="Times New Roman" w:hAnsi="Times New Roman"/>
          <w:noProof w:val="0"/>
          <w:lang w:eastAsia="ja-JP"/>
        </w:rPr>
        <w:commentReference w:id="30"/>
      </w:r>
    </w:p>
    <w:p w14:paraId="35A387EC" w14:textId="72C34753" w:rsidR="00960A07" w:rsidRPr="0095250E" w:rsidRDefault="00960A07" w:rsidP="00960A07">
      <w:pPr>
        <w:pStyle w:val="PL"/>
      </w:pPr>
      <w:ins w:id="32" w:author="Ericsson" w:date="2024-02-17T10:32:00Z">
        <w:r w:rsidRPr="00960A07">
          <w:t xml:space="preserve">    enhancedChannelRaster-r18                                       ENUMERATED {supported}                                     OPTIONAL,</w:t>
        </w:r>
      </w:ins>
    </w:p>
    <w:p w14:paraId="5DA23BC1" w14:textId="77777777" w:rsidR="00960A07" w:rsidRPr="0095250E" w:rsidRDefault="00960A07" w:rsidP="00960A07">
      <w:pPr>
        <w:pStyle w:val="PL"/>
        <w:rPr>
          <w:color w:val="808080"/>
        </w:rPr>
      </w:pPr>
      <w:r w:rsidRPr="0095250E">
        <w:t xml:space="preserve">    </w:t>
      </w:r>
      <w:r w:rsidRPr="0095250E">
        <w:rPr>
          <w:color w:val="808080"/>
        </w:rPr>
        <w:t>-- R4 31-2 Beam sweeping factor reduction for FR2 unknown SCell activation</w:t>
      </w:r>
    </w:p>
    <w:p w14:paraId="33DB3ED8" w14:textId="77777777" w:rsidR="00960A07" w:rsidRPr="0095250E" w:rsidRDefault="00960A07" w:rsidP="00960A07">
      <w:pPr>
        <w:pStyle w:val="PL"/>
      </w:pPr>
      <w:r w:rsidRPr="0095250E">
        <w:t xml:space="preserve">    beamSweepingFactorReduction-r18                                 </w:t>
      </w:r>
      <w:r w:rsidRPr="0095250E">
        <w:rPr>
          <w:color w:val="993366"/>
        </w:rPr>
        <w:t>SEQUENCE</w:t>
      </w:r>
      <w:r w:rsidRPr="0095250E">
        <w:t xml:space="preserve"> {</w:t>
      </w:r>
    </w:p>
    <w:p w14:paraId="7D06B53D" w14:textId="77777777" w:rsidR="00960A07" w:rsidRPr="0095250E" w:rsidRDefault="00960A07" w:rsidP="00960A07">
      <w:pPr>
        <w:pStyle w:val="PL"/>
      </w:pPr>
      <w:r w:rsidRPr="0095250E">
        <w:t xml:space="preserve">        reduceForCellDetection                                          </w:t>
      </w:r>
      <w:r w:rsidRPr="0095250E">
        <w:rPr>
          <w:color w:val="993366"/>
        </w:rPr>
        <w:t>ENUMERATED</w:t>
      </w:r>
      <w:r w:rsidRPr="0095250E">
        <w:t xml:space="preserve"> {n1, n2, n4, n6},</w:t>
      </w:r>
    </w:p>
    <w:p w14:paraId="0563DE06" w14:textId="77777777" w:rsidR="00960A07" w:rsidRPr="0095250E" w:rsidRDefault="00960A07" w:rsidP="00960A07">
      <w:pPr>
        <w:pStyle w:val="PL"/>
      </w:pPr>
      <w:r w:rsidRPr="0095250E">
        <w:t xml:space="preserve">        reduceForSSB-L1-RSRP-Meas                                       </w:t>
      </w:r>
      <w:r w:rsidRPr="0095250E">
        <w:rPr>
          <w:color w:val="993366"/>
        </w:rPr>
        <w:t>INTEGER</w:t>
      </w:r>
      <w:r w:rsidRPr="0095250E">
        <w:t xml:space="preserve"> (0..7)</w:t>
      </w:r>
    </w:p>
    <w:p w14:paraId="63493F34" w14:textId="77777777" w:rsidR="00960A07" w:rsidRPr="0095250E" w:rsidRDefault="00960A07" w:rsidP="00960A07">
      <w:pPr>
        <w:pStyle w:val="PL"/>
      </w:pPr>
      <w:r w:rsidRPr="0095250E">
        <w:t xml:space="preserve">    }                                                                                                                         </w:t>
      </w:r>
      <w:r w:rsidRPr="0095250E">
        <w:rPr>
          <w:color w:val="993366"/>
        </w:rPr>
        <w:t>OPTIONAL</w:t>
      </w:r>
      <w:r w:rsidRPr="0095250E">
        <w:t>,</w:t>
      </w:r>
    </w:p>
    <w:p w14:paraId="0C0AA27C" w14:textId="77777777" w:rsidR="00960A07" w:rsidRPr="0095250E" w:rsidRDefault="00960A07" w:rsidP="00960A07">
      <w:pPr>
        <w:pStyle w:val="PL"/>
      </w:pPr>
    </w:p>
    <w:p w14:paraId="0F081470" w14:textId="77777777" w:rsidR="00960A07" w:rsidRPr="0095250E" w:rsidRDefault="00960A07" w:rsidP="00960A07">
      <w:pPr>
        <w:pStyle w:val="PL"/>
        <w:rPr>
          <w:color w:val="808080"/>
        </w:rPr>
      </w:pPr>
      <w:r w:rsidRPr="0095250E">
        <w:t xml:space="preserve">    </w:t>
      </w:r>
      <w:r w:rsidRPr="0095250E">
        <w:rPr>
          <w:color w:val="808080"/>
        </w:rPr>
        <w:t>-- R4 35-2: the requirements defined for ATG UE with antenna array or omni-direction antenna requirements.</w:t>
      </w:r>
    </w:p>
    <w:p w14:paraId="4404D8AA" w14:textId="77777777" w:rsidR="00960A07" w:rsidRPr="0095250E" w:rsidRDefault="00960A07" w:rsidP="00960A07">
      <w:pPr>
        <w:pStyle w:val="PL"/>
      </w:pPr>
      <w:r w:rsidRPr="0095250E">
        <w:t xml:space="preserve">    antennaArrayType-r18                                           </w:t>
      </w:r>
      <w:r w:rsidRPr="0095250E">
        <w:rPr>
          <w:color w:val="993366"/>
        </w:rPr>
        <w:t>ENUMERATED</w:t>
      </w:r>
      <w:r w:rsidRPr="0095250E">
        <w:t xml:space="preserve"> {supported}                                     </w:t>
      </w:r>
      <w:r w:rsidRPr="0095250E">
        <w:rPr>
          <w:color w:val="993366"/>
        </w:rPr>
        <w:t>OPTIONAL</w:t>
      </w:r>
      <w:r w:rsidRPr="0095250E">
        <w:t>,</w:t>
      </w:r>
    </w:p>
    <w:p w14:paraId="08F8D2A5" w14:textId="77777777" w:rsidR="00960A07" w:rsidRPr="0095250E" w:rsidRDefault="00960A07" w:rsidP="00960A07">
      <w:pPr>
        <w:pStyle w:val="PL"/>
      </w:pPr>
      <w:r w:rsidRPr="0095250E">
        <w:t xml:space="preserve">    locationBasedCondHandoverATG-r18                               </w:t>
      </w:r>
      <w:r w:rsidRPr="0095250E">
        <w:rPr>
          <w:color w:val="993366"/>
        </w:rPr>
        <w:t>ENUMERATED</w:t>
      </w:r>
      <w:r w:rsidRPr="0095250E">
        <w:t xml:space="preserve"> {supported}                                     </w:t>
      </w:r>
      <w:r w:rsidRPr="0095250E">
        <w:rPr>
          <w:color w:val="993366"/>
        </w:rPr>
        <w:t>OPTIONAL</w:t>
      </w:r>
      <w:r w:rsidRPr="0095250E">
        <w:t>,</w:t>
      </w:r>
    </w:p>
    <w:p w14:paraId="4CB5B219" w14:textId="77777777" w:rsidR="00960A07" w:rsidRPr="0095250E" w:rsidRDefault="00960A07" w:rsidP="00960A07">
      <w:pPr>
        <w:pStyle w:val="PL"/>
        <w:rPr>
          <w:color w:val="808080"/>
        </w:rPr>
      </w:pPr>
      <w:r w:rsidRPr="0095250E">
        <w:t xml:space="preserve">    </w:t>
      </w:r>
      <w:r w:rsidRPr="0095250E">
        <w:rPr>
          <w:color w:val="808080"/>
        </w:rPr>
        <w:t>-- R4 35-3: rated maximum output power value range from 23dBm to 40dBm with 1dB as granularity at maximum modulation order and full</w:t>
      </w:r>
    </w:p>
    <w:p w14:paraId="717E3EB9" w14:textId="77777777" w:rsidR="00960A07" w:rsidRPr="0095250E" w:rsidRDefault="00960A07" w:rsidP="00960A07">
      <w:pPr>
        <w:pStyle w:val="PL"/>
        <w:rPr>
          <w:color w:val="808080"/>
        </w:rPr>
      </w:pPr>
      <w:r w:rsidRPr="0095250E">
        <w:t xml:space="preserve">    </w:t>
      </w:r>
      <w:r w:rsidRPr="0095250E">
        <w:rPr>
          <w:color w:val="808080"/>
        </w:rPr>
        <w:t>-- PRB configurations.</w:t>
      </w:r>
    </w:p>
    <w:p w14:paraId="133930A7" w14:textId="77777777" w:rsidR="00960A07" w:rsidRPr="0095250E" w:rsidRDefault="00960A07" w:rsidP="00960A07">
      <w:pPr>
        <w:pStyle w:val="PL"/>
      </w:pPr>
      <w:r w:rsidRPr="0095250E">
        <w:t xml:space="preserve">    maxOutputPowerATG-r18                                          </w:t>
      </w:r>
      <w:r w:rsidRPr="0095250E">
        <w:rPr>
          <w:color w:val="993366"/>
        </w:rPr>
        <w:t>INTEGER</w:t>
      </w:r>
      <w:r w:rsidRPr="0095250E">
        <w:t xml:space="preserve"> (1..18)                                            </w:t>
      </w:r>
      <w:r w:rsidRPr="0095250E">
        <w:rPr>
          <w:color w:val="993366"/>
        </w:rPr>
        <w:t>OPTIONAL</w:t>
      </w:r>
      <w:r w:rsidRPr="0095250E">
        <w:t>,</w:t>
      </w:r>
    </w:p>
    <w:p w14:paraId="140C2A72" w14:textId="77777777" w:rsidR="00960A07" w:rsidRPr="0095250E" w:rsidRDefault="00960A07" w:rsidP="00960A07">
      <w:pPr>
        <w:pStyle w:val="PL"/>
      </w:pPr>
    </w:p>
    <w:p w14:paraId="31C51E99" w14:textId="77777777" w:rsidR="00960A07" w:rsidRPr="0095250E" w:rsidRDefault="00960A07" w:rsidP="00960A07">
      <w:pPr>
        <w:pStyle w:val="PL"/>
      </w:pPr>
      <w:r w:rsidRPr="0095250E">
        <w:t xml:space="preserve">    eventA4BasedCondHandoverNES-r18                                </w:t>
      </w:r>
      <w:r w:rsidRPr="0095250E">
        <w:rPr>
          <w:color w:val="993366"/>
        </w:rPr>
        <w:t>ENUMERATED</w:t>
      </w:r>
      <w:r w:rsidRPr="0095250E">
        <w:t xml:space="preserve"> {supported}                                     </w:t>
      </w:r>
      <w:r w:rsidRPr="0095250E">
        <w:rPr>
          <w:color w:val="993366"/>
        </w:rPr>
        <w:t>OPTIONAL</w:t>
      </w:r>
      <w:r w:rsidRPr="0095250E">
        <w:t>,</w:t>
      </w:r>
    </w:p>
    <w:p w14:paraId="72339C7C" w14:textId="77777777" w:rsidR="00960A07" w:rsidRPr="0095250E" w:rsidRDefault="00960A07" w:rsidP="00960A07">
      <w:pPr>
        <w:pStyle w:val="PL"/>
      </w:pPr>
      <w:r w:rsidRPr="0095250E">
        <w:t xml:space="preserve">    nesBasedCondHandoverWithDCI-r18                                </w:t>
      </w:r>
      <w:r w:rsidRPr="0095250E">
        <w:rPr>
          <w:color w:val="993366"/>
        </w:rPr>
        <w:t>ENUMERATED</w:t>
      </w:r>
      <w:r w:rsidRPr="0095250E">
        <w:t xml:space="preserve"> {supported}                                     </w:t>
      </w:r>
      <w:r w:rsidRPr="0095250E">
        <w:rPr>
          <w:color w:val="993366"/>
        </w:rPr>
        <w:t>OPTIONAL</w:t>
      </w:r>
      <w:r w:rsidRPr="0095250E">
        <w:t>,</w:t>
      </w:r>
    </w:p>
    <w:p w14:paraId="41073722" w14:textId="77777777" w:rsidR="00960A07" w:rsidRPr="0095250E" w:rsidRDefault="00960A07" w:rsidP="00960A07">
      <w:pPr>
        <w:pStyle w:val="PL"/>
      </w:pPr>
      <w:r w:rsidRPr="0095250E">
        <w:t xml:space="preserve">    rachLessHandoverNTN-r18                                        </w:t>
      </w:r>
      <w:r w:rsidRPr="0095250E">
        <w:rPr>
          <w:color w:val="993366"/>
        </w:rPr>
        <w:t>ENUMERATED</w:t>
      </w:r>
      <w:r w:rsidRPr="0095250E">
        <w:t xml:space="preserve"> {supported}                                     </w:t>
      </w:r>
      <w:r w:rsidRPr="0095250E">
        <w:rPr>
          <w:color w:val="993366"/>
        </w:rPr>
        <w:t>OPTIONAL</w:t>
      </w:r>
      <w:r w:rsidRPr="0095250E">
        <w:t>,</w:t>
      </w:r>
    </w:p>
    <w:p w14:paraId="4CDAF761" w14:textId="77777777" w:rsidR="00960A07" w:rsidRPr="0095250E" w:rsidRDefault="00960A07" w:rsidP="00960A07">
      <w:pPr>
        <w:pStyle w:val="PL"/>
      </w:pPr>
      <w:r w:rsidRPr="0095250E">
        <w:t xml:space="preserve">    locationBasedCondHandoverEMC-r18                               </w:t>
      </w:r>
      <w:r w:rsidRPr="0095250E">
        <w:rPr>
          <w:color w:val="993366"/>
        </w:rPr>
        <w:t>ENUMERATED</w:t>
      </w:r>
      <w:r w:rsidRPr="0095250E">
        <w:t xml:space="preserve"> {supported}                                     </w:t>
      </w:r>
      <w:r w:rsidRPr="0095250E">
        <w:rPr>
          <w:color w:val="993366"/>
        </w:rPr>
        <w:t>OPTIONAL</w:t>
      </w:r>
      <w:r w:rsidRPr="0095250E">
        <w:t>,</w:t>
      </w:r>
    </w:p>
    <w:p w14:paraId="075130E3" w14:textId="77777777" w:rsidR="00960A07" w:rsidRPr="0095250E" w:rsidRDefault="00960A07" w:rsidP="00960A07">
      <w:pPr>
        <w:pStyle w:val="PL"/>
      </w:pPr>
      <w:r w:rsidRPr="0095250E">
        <w:t xml:space="preserve">    mt-CG-SDT-r18                                                  </w:t>
      </w:r>
      <w:r w:rsidRPr="0095250E">
        <w:rPr>
          <w:color w:val="993366"/>
        </w:rPr>
        <w:t>ENUMERATED</w:t>
      </w:r>
      <w:r w:rsidRPr="0095250E">
        <w:t xml:space="preserve"> {supported}                                     </w:t>
      </w:r>
      <w:r w:rsidRPr="0095250E">
        <w:rPr>
          <w:color w:val="993366"/>
        </w:rPr>
        <w:t>OPTIONAL</w:t>
      </w:r>
      <w:r w:rsidRPr="0095250E">
        <w:t>,</w:t>
      </w:r>
    </w:p>
    <w:p w14:paraId="50CD367A" w14:textId="77777777" w:rsidR="00960A07" w:rsidRPr="0095250E" w:rsidRDefault="00960A07" w:rsidP="00960A07">
      <w:pPr>
        <w:pStyle w:val="PL"/>
      </w:pPr>
      <w:r w:rsidRPr="0095250E">
        <w:t xml:space="preserve">    posSRS-RRC-InactiveInitialUL-BWP-r18                           </w:t>
      </w:r>
      <w:r w:rsidRPr="0095250E">
        <w:rPr>
          <w:color w:val="993366"/>
        </w:rPr>
        <w:t>ENUMERATED</w:t>
      </w:r>
      <w:r w:rsidRPr="0095250E">
        <w:t xml:space="preserve"> {supported}                                     </w:t>
      </w:r>
      <w:r w:rsidRPr="0095250E">
        <w:rPr>
          <w:color w:val="993366"/>
        </w:rPr>
        <w:t>OPTIONAL</w:t>
      </w:r>
      <w:r w:rsidRPr="0095250E">
        <w:t>,</w:t>
      </w:r>
    </w:p>
    <w:p w14:paraId="6BAFC122" w14:textId="77777777" w:rsidR="00960A07" w:rsidRPr="0095250E" w:rsidRDefault="00960A07" w:rsidP="00960A07">
      <w:pPr>
        <w:pStyle w:val="PL"/>
      </w:pPr>
      <w:r w:rsidRPr="0095250E">
        <w:t xml:space="preserve">    posSRS-RRC-InactiveOutsideInitialUL-BWP-r18                    </w:t>
      </w:r>
      <w:r w:rsidRPr="0095250E">
        <w:rPr>
          <w:color w:val="993366"/>
        </w:rPr>
        <w:t>ENUMERATED</w:t>
      </w:r>
      <w:r w:rsidRPr="0095250E">
        <w:t xml:space="preserve"> {supported}                                     </w:t>
      </w:r>
      <w:r w:rsidRPr="0095250E">
        <w:rPr>
          <w:color w:val="993366"/>
        </w:rPr>
        <w:t>OPTIONAL</w:t>
      </w:r>
      <w:r w:rsidRPr="0095250E">
        <w:t>,</w:t>
      </w:r>
    </w:p>
    <w:p w14:paraId="509114E2" w14:textId="77777777" w:rsidR="00960A07" w:rsidRPr="0095250E" w:rsidRDefault="00960A07" w:rsidP="00960A07">
      <w:pPr>
        <w:pStyle w:val="PL"/>
      </w:pPr>
      <w:r w:rsidRPr="0095250E">
        <w:t xml:space="preserve">    cg-SDT-PeriodicityExt-r18                                      </w:t>
      </w:r>
      <w:r w:rsidRPr="0095250E">
        <w:rPr>
          <w:color w:val="993366"/>
        </w:rPr>
        <w:t>ENUMERATED</w:t>
      </w:r>
      <w:r w:rsidRPr="0095250E">
        <w:t xml:space="preserve"> {supported}                                     </w:t>
      </w:r>
      <w:r w:rsidRPr="0095250E">
        <w:rPr>
          <w:color w:val="993366"/>
        </w:rPr>
        <w:t>OPTIONAL</w:t>
      </w:r>
    </w:p>
    <w:p w14:paraId="68DB12B7" w14:textId="77777777" w:rsidR="00960A07" w:rsidRPr="0095250E" w:rsidRDefault="00960A07" w:rsidP="00960A07">
      <w:pPr>
        <w:pStyle w:val="PL"/>
      </w:pPr>
      <w:r w:rsidRPr="0095250E">
        <w:t xml:space="preserve">    ]]</w:t>
      </w:r>
    </w:p>
    <w:p w14:paraId="3769F6E9" w14:textId="77777777" w:rsidR="00960A07" w:rsidRPr="0095250E" w:rsidRDefault="00960A07" w:rsidP="00960A07">
      <w:pPr>
        <w:pStyle w:val="PL"/>
      </w:pPr>
      <w:r w:rsidRPr="0095250E">
        <w:t>}</w:t>
      </w:r>
    </w:p>
    <w:p w14:paraId="773208DB" w14:textId="77777777" w:rsidR="00960A07" w:rsidRPr="0095250E" w:rsidRDefault="00960A07" w:rsidP="00960A07">
      <w:pPr>
        <w:pStyle w:val="PL"/>
      </w:pPr>
    </w:p>
    <w:p w14:paraId="558AACF2" w14:textId="77777777" w:rsidR="00960A07" w:rsidRPr="0095250E" w:rsidRDefault="00960A07" w:rsidP="00960A07">
      <w:pPr>
        <w:pStyle w:val="PL"/>
      </w:pPr>
      <w:r w:rsidRPr="0095250E">
        <w:t xml:space="preserve">BandNR-v16c0 ::=                                                </w:t>
      </w:r>
      <w:r w:rsidRPr="0095250E">
        <w:rPr>
          <w:color w:val="993366"/>
        </w:rPr>
        <w:t>SEQUENCE</w:t>
      </w:r>
      <w:r w:rsidRPr="0095250E">
        <w:t xml:space="preserve"> {</w:t>
      </w:r>
    </w:p>
    <w:p w14:paraId="4419B5A0" w14:textId="77777777" w:rsidR="00960A07" w:rsidRPr="0095250E" w:rsidRDefault="00960A07" w:rsidP="00960A07">
      <w:pPr>
        <w:pStyle w:val="PL"/>
      </w:pPr>
      <w:r w:rsidRPr="0095250E">
        <w:t xml:space="preserve">    pusch-RepetitionTypeA-v16c0                                     </w:t>
      </w:r>
      <w:r w:rsidRPr="0095250E">
        <w:rPr>
          <w:color w:val="993366"/>
        </w:rPr>
        <w:t>ENUMERATED</w:t>
      </w:r>
      <w:r w:rsidRPr="0095250E">
        <w:t xml:space="preserve"> {supported}                                     </w:t>
      </w:r>
      <w:r w:rsidRPr="0095250E">
        <w:rPr>
          <w:color w:val="993366"/>
        </w:rPr>
        <w:t>OPTIONAL</w:t>
      </w:r>
      <w:r w:rsidRPr="0095250E">
        <w:t>,</w:t>
      </w:r>
    </w:p>
    <w:p w14:paraId="2959A2AD" w14:textId="77777777" w:rsidR="00960A07" w:rsidRPr="0095250E" w:rsidRDefault="00960A07" w:rsidP="00960A07">
      <w:pPr>
        <w:pStyle w:val="PL"/>
      </w:pPr>
      <w:r w:rsidRPr="0095250E">
        <w:t xml:space="preserve">    ...</w:t>
      </w:r>
    </w:p>
    <w:p w14:paraId="6EC2A1BC" w14:textId="77777777" w:rsidR="00960A07" w:rsidRPr="0095250E" w:rsidRDefault="00960A07" w:rsidP="00960A07">
      <w:pPr>
        <w:pStyle w:val="PL"/>
      </w:pPr>
      <w:r w:rsidRPr="0095250E">
        <w:t>}</w:t>
      </w:r>
    </w:p>
    <w:p w14:paraId="3BC38FCD" w14:textId="77777777" w:rsidR="00960A07" w:rsidRPr="0095250E" w:rsidRDefault="00960A07" w:rsidP="00960A07">
      <w:pPr>
        <w:pStyle w:val="PL"/>
      </w:pPr>
    </w:p>
    <w:p w14:paraId="58707188" w14:textId="77777777" w:rsidR="00960A07" w:rsidRPr="0095250E" w:rsidRDefault="00960A07" w:rsidP="00960A07">
      <w:pPr>
        <w:pStyle w:val="PL"/>
      </w:pPr>
      <w:r w:rsidRPr="0095250E">
        <w:t xml:space="preserve">LowerMSD-r18 ::=           </w:t>
      </w:r>
      <w:r w:rsidRPr="0095250E">
        <w:rPr>
          <w:color w:val="993366"/>
        </w:rPr>
        <w:t>SEQUENCE</w:t>
      </w:r>
      <w:r w:rsidRPr="0095250E">
        <w:t xml:space="preserve"> {</w:t>
      </w:r>
    </w:p>
    <w:p w14:paraId="6CC041E0" w14:textId="77777777" w:rsidR="00960A07" w:rsidRPr="0095250E" w:rsidRDefault="00960A07" w:rsidP="00960A07">
      <w:pPr>
        <w:pStyle w:val="PL"/>
      </w:pPr>
      <w:r w:rsidRPr="0095250E">
        <w:t xml:space="preserve">    aggressorband1-r18         FreqBandIndicatorNR,</w:t>
      </w:r>
    </w:p>
    <w:p w14:paraId="26AC158E" w14:textId="77777777" w:rsidR="00960A07" w:rsidRPr="0095250E" w:rsidRDefault="00960A07" w:rsidP="00960A07">
      <w:pPr>
        <w:pStyle w:val="PL"/>
      </w:pPr>
      <w:r w:rsidRPr="0095250E">
        <w:t xml:space="preserve">    aggressorband2-r18         FreqBandIndicatorNR                                                                             </w:t>
      </w:r>
      <w:r w:rsidRPr="0095250E">
        <w:rPr>
          <w:color w:val="993366"/>
        </w:rPr>
        <w:t>OPTIONAL</w:t>
      </w:r>
      <w:r w:rsidRPr="0095250E">
        <w:t>,</w:t>
      </w:r>
    </w:p>
    <w:p w14:paraId="32C3A0B5" w14:textId="77777777" w:rsidR="00960A07" w:rsidRPr="0095250E" w:rsidRDefault="00960A07" w:rsidP="00960A07">
      <w:pPr>
        <w:pStyle w:val="PL"/>
      </w:pPr>
      <w:r w:rsidRPr="0095250E">
        <w:t xml:space="preserve">    msd-Information-r18        </w:t>
      </w:r>
      <w:r w:rsidRPr="0095250E">
        <w:rPr>
          <w:color w:val="993366"/>
        </w:rPr>
        <w:t>SEQUENCE</w:t>
      </w:r>
      <w:r w:rsidRPr="0095250E">
        <w:t xml:space="preserve"> (</w:t>
      </w:r>
      <w:r w:rsidRPr="0095250E">
        <w:rPr>
          <w:color w:val="993366"/>
        </w:rPr>
        <w:t>SIZE</w:t>
      </w:r>
      <w:r w:rsidRPr="0095250E">
        <w:t xml:space="preserve"> (1..maxLowerMSDInfo-r18))</w:t>
      </w:r>
      <w:r w:rsidRPr="0095250E">
        <w:rPr>
          <w:color w:val="993366"/>
        </w:rPr>
        <w:t xml:space="preserve"> OF</w:t>
      </w:r>
      <w:r w:rsidRPr="0095250E">
        <w:t xml:space="preserve"> MSD-Information-r18</w:t>
      </w:r>
    </w:p>
    <w:p w14:paraId="15F91B78" w14:textId="77777777" w:rsidR="00960A07" w:rsidRPr="0095250E" w:rsidRDefault="00960A07" w:rsidP="00960A07">
      <w:pPr>
        <w:pStyle w:val="PL"/>
      </w:pPr>
      <w:r w:rsidRPr="0095250E">
        <w:t>}</w:t>
      </w:r>
    </w:p>
    <w:p w14:paraId="109F8AA9" w14:textId="77777777" w:rsidR="00960A07" w:rsidRPr="0095250E" w:rsidRDefault="00960A07" w:rsidP="00960A07">
      <w:pPr>
        <w:pStyle w:val="PL"/>
      </w:pPr>
    </w:p>
    <w:p w14:paraId="5397347C" w14:textId="77777777" w:rsidR="00960A07" w:rsidRPr="0095250E" w:rsidRDefault="00960A07" w:rsidP="00960A07">
      <w:pPr>
        <w:pStyle w:val="PL"/>
      </w:pPr>
      <w:r w:rsidRPr="0095250E">
        <w:t xml:space="preserve">MSD-Information-r18 ::=    </w:t>
      </w:r>
      <w:r w:rsidRPr="0095250E">
        <w:rPr>
          <w:color w:val="993366"/>
        </w:rPr>
        <w:t>SEQUENCE</w:t>
      </w:r>
      <w:r w:rsidRPr="0095250E">
        <w:t xml:space="preserve"> {</w:t>
      </w:r>
    </w:p>
    <w:p w14:paraId="6AC550A3" w14:textId="77777777" w:rsidR="00960A07" w:rsidRPr="0095250E" w:rsidRDefault="00960A07" w:rsidP="00960A07">
      <w:pPr>
        <w:pStyle w:val="PL"/>
      </w:pPr>
      <w:r w:rsidRPr="0095250E">
        <w:t xml:space="preserve">    msd-Type-r18               </w:t>
      </w:r>
      <w:r w:rsidRPr="0095250E">
        <w:rPr>
          <w:color w:val="993366"/>
        </w:rPr>
        <w:t>ENUMERATED</w:t>
      </w:r>
      <w:r w:rsidRPr="0095250E">
        <w:t xml:space="preserve"> {harmonic, harmonicMixing, crossBandIsolation, imd2, imd3, imd4, imd5, all, spare8, spare7,</w:t>
      </w:r>
    </w:p>
    <w:p w14:paraId="2EB36405" w14:textId="77777777" w:rsidR="00960A07" w:rsidRPr="0095250E" w:rsidRDefault="00960A07" w:rsidP="00960A07">
      <w:pPr>
        <w:pStyle w:val="PL"/>
      </w:pPr>
      <w:r w:rsidRPr="0095250E">
        <w:t xml:space="preserve">                                         spare6, spare5,spare4, spare3, spare2, spare1},</w:t>
      </w:r>
    </w:p>
    <w:p w14:paraId="3310CF63" w14:textId="77777777" w:rsidR="00960A07" w:rsidRPr="0095250E" w:rsidRDefault="00960A07" w:rsidP="00960A07">
      <w:pPr>
        <w:pStyle w:val="PL"/>
      </w:pPr>
      <w:r w:rsidRPr="0095250E">
        <w:t xml:space="preserve">    msd-PowerClass-r18         </w:t>
      </w:r>
      <w:r w:rsidRPr="0095250E">
        <w:rPr>
          <w:color w:val="993366"/>
        </w:rPr>
        <w:t>ENUMERATED</w:t>
      </w:r>
      <w:r w:rsidRPr="0095250E">
        <w:t xml:space="preserve"> {pc1dot5, pc2, pc3},</w:t>
      </w:r>
    </w:p>
    <w:p w14:paraId="26F0CBF4" w14:textId="77777777" w:rsidR="00960A07" w:rsidRPr="0095250E" w:rsidRDefault="00960A07" w:rsidP="00960A07">
      <w:pPr>
        <w:pStyle w:val="PL"/>
      </w:pPr>
      <w:r w:rsidRPr="0095250E">
        <w:t xml:space="preserve">    msd-Class-r18              </w:t>
      </w:r>
      <w:r w:rsidRPr="0095250E">
        <w:rPr>
          <w:color w:val="993366"/>
        </w:rPr>
        <w:t>ENUMERATED</w:t>
      </w:r>
      <w:r w:rsidRPr="0095250E">
        <w:t xml:space="preserve"> {classI, classII, classIII, classIV, classV, classVI, classVII, classVIII }</w:t>
      </w:r>
    </w:p>
    <w:p w14:paraId="7ECD11F3" w14:textId="77777777" w:rsidR="00960A07" w:rsidRPr="0095250E" w:rsidRDefault="00960A07" w:rsidP="00960A07">
      <w:pPr>
        <w:pStyle w:val="PL"/>
      </w:pPr>
      <w:r w:rsidRPr="0095250E">
        <w:t>}</w:t>
      </w:r>
    </w:p>
    <w:p w14:paraId="1C368DF7" w14:textId="77777777" w:rsidR="00960A07" w:rsidRPr="0095250E" w:rsidRDefault="00960A07" w:rsidP="00960A07">
      <w:pPr>
        <w:pStyle w:val="PL"/>
        <w:rPr>
          <w:color w:val="808080"/>
        </w:rPr>
      </w:pPr>
      <w:r w:rsidRPr="0095250E">
        <w:rPr>
          <w:color w:val="808080"/>
        </w:rPr>
        <w:t>-- Editor note: The power class related part can be updated further pending RAN4 discussion.</w:t>
      </w:r>
    </w:p>
    <w:p w14:paraId="73F10BC7" w14:textId="77777777" w:rsidR="00960A07" w:rsidRPr="0095250E" w:rsidRDefault="00960A07" w:rsidP="00960A07">
      <w:pPr>
        <w:pStyle w:val="PL"/>
      </w:pPr>
    </w:p>
    <w:p w14:paraId="015DC357" w14:textId="77777777" w:rsidR="00960A07" w:rsidRPr="0095250E" w:rsidRDefault="00960A07" w:rsidP="00960A07">
      <w:pPr>
        <w:pStyle w:val="PL"/>
        <w:rPr>
          <w:color w:val="808080"/>
        </w:rPr>
      </w:pPr>
      <w:r w:rsidRPr="0095250E">
        <w:rPr>
          <w:color w:val="808080"/>
        </w:rPr>
        <w:t>-- TAG-RF-PARAMETERS-STOP</w:t>
      </w:r>
    </w:p>
    <w:p w14:paraId="051B7F68" w14:textId="77777777" w:rsidR="00960A07" w:rsidRPr="0095250E" w:rsidRDefault="00960A07" w:rsidP="00960A07">
      <w:pPr>
        <w:pStyle w:val="PL"/>
        <w:rPr>
          <w:color w:val="808080"/>
        </w:rPr>
      </w:pPr>
      <w:r w:rsidRPr="0095250E">
        <w:rPr>
          <w:color w:val="808080"/>
        </w:rPr>
        <w:t>-- ASN1STOP</w:t>
      </w:r>
    </w:p>
    <w:p w14:paraId="0AF35F00" w14:textId="77777777" w:rsidR="00960A07" w:rsidRPr="0095250E" w:rsidRDefault="00960A07" w:rsidP="00960A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0A07" w:rsidRPr="0095250E" w14:paraId="78291E34" w14:textId="77777777" w:rsidTr="00696728">
        <w:tc>
          <w:tcPr>
            <w:tcW w:w="14173" w:type="dxa"/>
            <w:tcBorders>
              <w:top w:val="single" w:sz="4" w:space="0" w:color="auto"/>
              <w:left w:val="single" w:sz="4" w:space="0" w:color="auto"/>
              <w:bottom w:val="single" w:sz="4" w:space="0" w:color="auto"/>
              <w:right w:val="single" w:sz="4" w:space="0" w:color="auto"/>
            </w:tcBorders>
            <w:hideMark/>
          </w:tcPr>
          <w:p w14:paraId="35903409" w14:textId="77777777" w:rsidR="00960A07" w:rsidRPr="0095250E" w:rsidRDefault="00960A07" w:rsidP="00696728">
            <w:pPr>
              <w:pStyle w:val="TAH"/>
              <w:rPr>
                <w:szCs w:val="22"/>
                <w:lang w:eastAsia="sv-SE"/>
              </w:rPr>
            </w:pPr>
            <w:r w:rsidRPr="0095250E">
              <w:rPr>
                <w:i/>
                <w:szCs w:val="22"/>
                <w:lang w:eastAsia="sv-SE"/>
              </w:rPr>
              <w:lastRenderedPageBreak/>
              <w:t xml:space="preserve">RF-Parameters </w:t>
            </w:r>
            <w:r w:rsidRPr="0095250E">
              <w:rPr>
                <w:szCs w:val="22"/>
                <w:lang w:eastAsia="sv-SE"/>
              </w:rPr>
              <w:t>field descriptions</w:t>
            </w:r>
          </w:p>
        </w:tc>
      </w:tr>
      <w:tr w:rsidR="00960A07" w:rsidRPr="0095250E" w14:paraId="59329892" w14:textId="77777777" w:rsidTr="00696728">
        <w:tc>
          <w:tcPr>
            <w:tcW w:w="14173" w:type="dxa"/>
            <w:tcBorders>
              <w:top w:val="single" w:sz="4" w:space="0" w:color="auto"/>
              <w:left w:val="single" w:sz="4" w:space="0" w:color="auto"/>
              <w:bottom w:val="single" w:sz="4" w:space="0" w:color="auto"/>
              <w:right w:val="single" w:sz="4" w:space="0" w:color="auto"/>
            </w:tcBorders>
            <w:hideMark/>
          </w:tcPr>
          <w:p w14:paraId="5C78BA9C" w14:textId="77777777" w:rsidR="00960A07" w:rsidRPr="0095250E" w:rsidRDefault="00960A07" w:rsidP="00696728">
            <w:pPr>
              <w:pStyle w:val="TAL"/>
              <w:rPr>
                <w:szCs w:val="22"/>
                <w:lang w:eastAsia="sv-SE"/>
              </w:rPr>
            </w:pPr>
            <w:r w:rsidRPr="0095250E">
              <w:rPr>
                <w:b/>
                <w:i/>
                <w:szCs w:val="22"/>
                <w:lang w:eastAsia="sv-SE"/>
              </w:rPr>
              <w:t>appliedFreqBandListFilter</w:t>
            </w:r>
          </w:p>
          <w:p w14:paraId="1E9BC71E" w14:textId="77777777" w:rsidR="00960A07" w:rsidRPr="0095250E" w:rsidRDefault="00960A07" w:rsidP="00696728">
            <w:pPr>
              <w:pStyle w:val="TAL"/>
              <w:rPr>
                <w:szCs w:val="22"/>
                <w:lang w:eastAsia="sv-SE"/>
              </w:rPr>
            </w:pPr>
            <w:r w:rsidRPr="0095250E">
              <w:rPr>
                <w:szCs w:val="22"/>
                <w:lang w:eastAsia="sv-SE"/>
              </w:rPr>
              <w:t xml:space="preserve">In this field the UE mirrors the </w:t>
            </w:r>
            <w:r w:rsidRPr="0095250E">
              <w:rPr>
                <w:i/>
                <w:lang w:eastAsia="sv-SE"/>
              </w:rPr>
              <w:t>FreqBandList</w:t>
            </w:r>
            <w:r w:rsidRPr="0095250E">
              <w:rPr>
                <w:szCs w:val="22"/>
                <w:lang w:eastAsia="sv-SE"/>
              </w:rPr>
              <w:t xml:space="preserve"> that the NW provided in the capability enquiry, if any, as described in clause 5.6.1.4. The UE filtered the band combinations in the </w:t>
            </w:r>
            <w:r w:rsidRPr="0095250E">
              <w:rPr>
                <w:i/>
                <w:lang w:eastAsia="sv-SE"/>
              </w:rPr>
              <w:t>supportedBandCombinationList</w:t>
            </w:r>
            <w:r w:rsidRPr="0095250E">
              <w:rPr>
                <w:szCs w:val="22"/>
                <w:lang w:eastAsia="sv-SE"/>
              </w:rPr>
              <w:t xml:space="preserve"> in accordance with this </w:t>
            </w:r>
            <w:r w:rsidRPr="0095250E">
              <w:rPr>
                <w:i/>
                <w:lang w:eastAsia="sv-SE"/>
              </w:rPr>
              <w:t>appliedFreqBandListFilter</w:t>
            </w:r>
            <w:r w:rsidRPr="0095250E">
              <w:rPr>
                <w:szCs w:val="22"/>
                <w:lang w:eastAsia="sv-SE"/>
              </w:rPr>
              <w:t xml:space="preserve">. The UE does not include this field if the UE capability is requested by E-UTRAN and the network request includes the field </w:t>
            </w:r>
            <w:r w:rsidRPr="0095250E">
              <w:rPr>
                <w:i/>
                <w:szCs w:val="22"/>
                <w:lang w:eastAsia="sv-SE"/>
              </w:rPr>
              <w:t>eutra-nr-only</w:t>
            </w:r>
            <w:r w:rsidRPr="0095250E">
              <w:rPr>
                <w:szCs w:val="22"/>
                <w:lang w:eastAsia="sv-SE"/>
              </w:rPr>
              <w:t xml:space="preserve"> [10].</w:t>
            </w:r>
          </w:p>
        </w:tc>
      </w:tr>
      <w:tr w:rsidR="00960A07" w:rsidRPr="0095250E" w14:paraId="09726815" w14:textId="77777777" w:rsidTr="00696728">
        <w:tc>
          <w:tcPr>
            <w:tcW w:w="14173" w:type="dxa"/>
            <w:tcBorders>
              <w:top w:val="single" w:sz="4" w:space="0" w:color="auto"/>
              <w:left w:val="single" w:sz="4" w:space="0" w:color="auto"/>
              <w:bottom w:val="single" w:sz="4" w:space="0" w:color="auto"/>
              <w:right w:val="single" w:sz="4" w:space="0" w:color="auto"/>
            </w:tcBorders>
            <w:hideMark/>
          </w:tcPr>
          <w:p w14:paraId="05140E9B" w14:textId="77777777" w:rsidR="00960A07" w:rsidRPr="0095250E" w:rsidRDefault="00960A07" w:rsidP="00696728">
            <w:pPr>
              <w:pStyle w:val="TAL"/>
              <w:rPr>
                <w:szCs w:val="22"/>
                <w:lang w:eastAsia="sv-SE"/>
              </w:rPr>
            </w:pPr>
            <w:r w:rsidRPr="0095250E">
              <w:rPr>
                <w:b/>
                <w:i/>
                <w:szCs w:val="22"/>
                <w:lang w:eastAsia="sv-SE"/>
              </w:rPr>
              <w:t>supportedBandCombinationList</w:t>
            </w:r>
          </w:p>
          <w:p w14:paraId="6D81038F" w14:textId="77777777" w:rsidR="00960A07" w:rsidRPr="0095250E" w:rsidRDefault="00960A07" w:rsidP="00696728">
            <w:pPr>
              <w:pStyle w:val="TAL"/>
              <w:rPr>
                <w:szCs w:val="22"/>
                <w:lang w:eastAsia="sv-SE"/>
              </w:rPr>
            </w:pPr>
            <w:r w:rsidRPr="0095250E">
              <w:rPr>
                <w:szCs w:val="22"/>
                <w:lang w:eastAsia="sv-SE"/>
              </w:rPr>
              <w:t xml:space="preserve">A list of band combinations that the UE supports for NR (and NR-DC, if requested). The </w:t>
            </w:r>
            <w:r w:rsidRPr="0095250E">
              <w:rPr>
                <w:i/>
                <w:szCs w:val="22"/>
                <w:lang w:eastAsia="sv-SE"/>
              </w:rPr>
              <w:t>FeatureSetCombinationId</w:t>
            </w:r>
            <w:r w:rsidRPr="0095250E">
              <w:rPr>
                <w:szCs w:val="22"/>
                <w:lang w:eastAsia="sv-SE"/>
              </w:rPr>
              <w:t xml:space="preserve">:s in this list refer to the </w:t>
            </w:r>
            <w:r w:rsidRPr="0095250E">
              <w:rPr>
                <w:i/>
                <w:szCs w:val="22"/>
                <w:lang w:eastAsia="sv-SE"/>
              </w:rPr>
              <w:t>FeatureSetCombination</w:t>
            </w:r>
            <w:r w:rsidRPr="0095250E">
              <w:rPr>
                <w:szCs w:val="22"/>
                <w:lang w:eastAsia="sv-SE"/>
              </w:rPr>
              <w:t xml:space="preserve"> entries in the </w:t>
            </w:r>
            <w:r w:rsidRPr="0095250E">
              <w:rPr>
                <w:i/>
                <w:szCs w:val="22"/>
                <w:lang w:eastAsia="sv-SE"/>
              </w:rPr>
              <w:t>featureSetCombinations</w:t>
            </w:r>
            <w:r w:rsidRPr="0095250E">
              <w:rPr>
                <w:szCs w:val="22"/>
                <w:lang w:eastAsia="sv-SE"/>
              </w:rPr>
              <w:t xml:space="preserve"> list in the </w:t>
            </w:r>
            <w:r w:rsidRPr="0095250E">
              <w:rPr>
                <w:i/>
                <w:szCs w:val="22"/>
                <w:lang w:eastAsia="sv-SE"/>
              </w:rPr>
              <w:t>UE-NR-Capability</w:t>
            </w:r>
            <w:r w:rsidRPr="0095250E">
              <w:rPr>
                <w:szCs w:val="22"/>
                <w:lang w:eastAsia="sv-SE"/>
              </w:rPr>
              <w:t xml:space="preserve"> IE. The UE does not include this field if the UE capability is requested by E-UTRAN and the network request includes the field </w:t>
            </w:r>
            <w:r w:rsidRPr="0095250E">
              <w:rPr>
                <w:i/>
                <w:szCs w:val="22"/>
                <w:lang w:eastAsia="sv-SE"/>
              </w:rPr>
              <w:t xml:space="preserve">eutra-nr-only </w:t>
            </w:r>
            <w:r w:rsidRPr="0095250E">
              <w:rPr>
                <w:szCs w:val="22"/>
                <w:lang w:eastAsia="sv-SE"/>
              </w:rPr>
              <w:t>[10].</w:t>
            </w:r>
          </w:p>
        </w:tc>
      </w:tr>
      <w:tr w:rsidR="00960A07" w:rsidRPr="0095250E" w14:paraId="7F322893" w14:textId="77777777" w:rsidTr="00696728">
        <w:tc>
          <w:tcPr>
            <w:tcW w:w="14173" w:type="dxa"/>
            <w:tcBorders>
              <w:top w:val="single" w:sz="4" w:space="0" w:color="auto"/>
              <w:left w:val="single" w:sz="4" w:space="0" w:color="auto"/>
              <w:bottom w:val="single" w:sz="4" w:space="0" w:color="auto"/>
              <w:right w:val="single" w:sz="4" w:space="0" w:color="auto"/>
            </w:tcBorders>
          </w:tcPr>
          <w:p w14:paraId="050FAD19" w14:textId="77777777" w:rsidR="00960A07" w:rsidRPr="0095250E" w:rsidRDefault="00960A07" w:rsidP="00696728">
            <w:pPr>
              <w:pStyle w:val="TAL"/>
              <w:rPr>
                <w:b/>
                <w:bCs/>
                <w:i/>
                <w:iCs/>
              </w:rPr>
            </w:pPr>
            <w:r w:rsidRPr="0095250E">
              <w:rPr>
                <w:b/>
                <w:bCs/>
                <w:i/>
                <w:iCs/>
              </w:rPr>
              <w:t>supportedBandCombinationListSidelinkEUTRA-NR</w:t>
            </w:r>
          </w:p>
          <w:p w14:paraId="457045CA" w14:textId="77777777" w:rsidR="00960A07" w:rsidRPr="0095250E" w:rsidRDefault="00960A07" w:rsidP="00696728">
            <w:pPr>
              <w:pStyle w:val="TAL"/>
              <w:rPr>
                <w:b/>
                <w:i/>
                <w:szCs w:val="22"/>
                <w:lang w:eastAsia="sv-SE"/>
              </w:rPr>
            </w:pPr>
            <w:r w:rsidRPr="0095250E">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95250E">
              <w:t>TS 36.331[10])</w:t>
            </w:r>
            <w:r w:rsidRPr="0095250E">
              <w:rPr>
                <w:szCs w:val="22"/>
                <w:lang w:eastAsia="sv-SE"/>
              </w:rPr>
              <w:t xml:space="preserve"> and the network request includes the field </w:t>
            </w:r>
            <w:r w:rsidRPr="0095250E">
              <w:rPr>
                <w:i/>
                <w:szCs w:val="22"/>
                <w:lang w:eastAsia="sv-SE"/>
              </w:rPr>
              <w:t>eutra-nr-only</w:t>
            </w:r>
            <w:r w:rsidRPr="0095250E">
              <w:rPr>
                <w:szCs w:val="22"/>
                <w:lang w:eastAsia="sv-SE"/>
              </w:rPr>
              <w:t>.</w:t>
            </w:r>
          </w:p>
        </w:tc>
      </w:tr>
      <w:tr w:rsidR="00960A07" w:rsidRPr="0095250E" w14:paraId="2267C009" w14:textId="77777777" w:rsidTr="00696728">
        <w:tc>
          <w:tcPr>
            <w:tcW w:w="14173" w:type="dxa"/>
            <w:tcBorders>
              <w:top w:val="single" w:sz="4" w:space="0" w:color="auto"/>
              <w:left w:val="single" w:sz="4" w:space="0" w:color="auto"/>
              <w:bottom w:val="single" w:sz="4" w:space="0" w:color="auto"/>
              <w:right w:val="single" w:sz="4" w:space="0" w:color="auto"/>
            </w:tcBorders>
          </w:tcPr>
          <w:p w14:paraId="424B9992" w14:textId="77777777" w:rsidR="00960A07" w:rsidRPr="0095250E" w:rsidRDefault="00960A07" w:rsidP="00696728">
            <w:pPr>
              <w:pStyle w:val="TAL"/>
              <w:rPr>
                <w:b/>
                <w:bCs/>
                <w:i/>
                <w:iCs/>
              </w:rPr>
            </w:pPr>
            <w:r w:rsidRPr="0095250E">
              <w:rPr>
                <w:b/>
                <w:bCs/>
                <w:i/>
                <w:iCs/>
              </w:rPr>
              <w:t>supportedBandCombinationListSL-NonRelayDiscovery</w:t>
            </w:r>
          </w:p>
          <w:p w14:paraId="694F4DC7" w14:textId="77777777" w:rsidR="00960A07" w:rsidRPr="0095250E" w:rsidRDefault="00960A07" w:rsidP="00696728">
            <w:pPr>
              <w:pStyle w:val="TAL"/>
            </w:pPr>
            <w:r w:rsidRPr="0095250E">
              <w:rPr>
                <w:szCs w:val="22"/>
                <w:lang w:eastAsia="sv-SE"/>
              </w:rPr>
              <w:t xml:space="preserve">A list of band combinations that the UE supports for NR sidelink non-relay discovery. The encoding is defined in PC5 </w:t>
            </w:r>
            <w:r w:rsidRPr="0095250E">
              <w:rPr>
                <w:i/>
                <w:iCs/>
                <w:szCs w:val="22"/>
                <w:lang w:eastAsia="sv-SE"/>
              </w:rPr>
              <w:t>BandCombinationListSidelinkNR-r16.</w:t>
            </w:r>
          </w:p>
        </w:tc>
      </w:tr>
      <w:tr w:rsidR="00960A07" w:rsidRPr="0095250E" w14:paraId="4E407E0F" w14:textId="77777777" w:rsidTr="00696728">
        <w:tc>
          <w:tcPr>
            <w:tcW w:w="14173" w:type="dxa"/>
            <w:tcBorders>
              <w:top w:val="single" w:sz="4" w:space="0" w:color="auto"/>
              <w:left w:val="single" w:sz="4" w:space="0" w:color="auto"/>
              <w:bottom w:val="single" w:sz="4" w:space="0" w:color="auto"/>
              <w:right w:val="single" w:sz="4" w:space="0" w:color="auto"/>
            </w:tcBorders>
          </w:tcPr>
          <w:p w14:paraId="013ECC99" w14:textId="77777777" w:rsidR="00960A07" w:rsidRPr="0095250E" w:rsidRDefault="00960A07" w:rsidP="00696728">
            <w:pPr>
              <w:pStyle w:val="TAL"/>
              <w:rPr>
                <w:b/>
                <w:bCs/>
                <w:i/>
                <w:iCs/>
              </w:rPr>
            </w:pPr>
            <w:r w:rsidRPr="0095250E">
              <w:rPr>
                <w:b/>
                <w:bCs/>
                <w:i/>
                <w:iCs/>
              </w:rPr>
              <w:t>supportedBandCombinationListSL-RelayDiscovery</w:t>
            </w:r>
          </w:p>
          <w:p w14:paraId="613BCD51" w14:textId="77777777" w:rsidR="00960A07" w:rsidRPr="0095250E" w:rsidRDefault="00960A07" w:rsidP="00696728">
            <w:pPr>
              <w:pStyle w:val="TAL"/>
            </w:pPr>
            <w:r w:rsidRPr="0095250E">
              <w:rPr>
                <w:szCs w:val="22"/>
                <w:lang w:eastAsia="sv-SE"/>
              </w:rPr>
              <w:t xml:space="preserve">A list of band combinations that the UE supports for NR sidelink relay discovery. The encoding is defined in PC5 </w:t>
            </w:r>
            <w:r w:rsidRPr="0095250E">
              <w:rPr>
                <w:i/>
                <w:iCs/>
                <w:szCs w:val="22"/>
                <w:lang w:eastAsia="sv-SE"/>
              </w:rPr>
              <w:t>BandCombinationListSidelinkNR-r16.</w:t>
            </w:r>
          </w:p>
        </w:tc>
      </w:tr>
      <w:tr w:rsidR="00960A07" w:rsidRPr="0095250E" w14:paraId="22F6894A" w14:textId="77777777" w:rsidTr="00696728">
        <w:tc>
          <w:tcPr>
            <w:tcW w:w="14173" w:type="dxa"/>
            <w:tcBorders>
              <w:top w:val="single" w:sz="4" w:space="0" w:color="auto"/>
              <w:left w:val="single" w:sz="4" w:space="0" w:color="auto"/>
              <w:bottom w:val="single" w:sz="4" w:space="0" w:color="auto"/>
              <w:right w:val="single" w:sz="4" w:space="0" w:color="auto"/>
            </w:tcBorders>
          </w:tcPr>
          <w:p w14:paraId="1B30DE64" w14:textId="77777777" w:rsidR="00960A07" w:rsidRPr="0095250E" w:rsidRDefault="00960A07" w:rsidP="00696728">
            <w:pPr>
              <w:pStyle w:val="TAL"/>
              <w:rPr>
                <w:rFonts w:eastAsia="Yu Mincho"/>
                <w:b/>
                <w:bCs/>
                <w:i/>
                <w:iCs/>
              </w:rPr>
            </w:pPr>
            <w:r w:rsidRPr="0095250E">
              <w:rPr>
                <w:rFonts w:eastAsia="Yu Mincho"/>
                <w:b/>
                <w:bCs/>
                <w:i/>
                <w:iCs/>
              </w:rPr>
              <w:t>supportedBandCombinationListSL-U2U-DiscoveryExt</w:t>
            </w:r>
          </w:p>
          <w:p w14:paraId="3CD06D1B" w14:textId="77777777" w:rsidR="00960A07" w:rsidRPr="0095250E" w:rsidRDefault="00960A07" w:rsidP="00696728">
            <w:pPr>
              <w:pStyle w:val="TAL"/>
              <w:rPr>
                <w:b/>
                <w:bCs/>
                <w:i/>
                <w:iCs/>
              </w:rPr>
            </w:pPr>
            <w:r w:rsidRPr="0095250E">
              <w:rPr>
                <w:szCs w:val="22"/>
                <w:lang w:eastAsia="sv-SE"/>
              </w:rPr>
              <w:t>This field indicates the band parameter in</w:t>
            </w:r>
            <w:r w:rsidRPr="0095250E">
              <w:t xml:space="preserve"> </w:t>
            </w:r>
            <w:r w:rsidRPr="0095250E">
              <w:rPr>
                <w:i/>
                <w:szCs w:val="22"/>
                <w:lang w:eastAsia="sv-SE"/>
              </w:rPr>
              <w:t>BandCombinationListSL-Discovery-r17</w:t>
            </w:r>
            <w:r w:rsidRPr="0095250E">
              <w:rPr>
                <w:szCs w:val="22"/>
                <w:lang w:eastAsia="sv-SE"/>
              </w:rPr>
              <w:t xml:space="preserve"> that the UE supports for NR U2U sidelink relay discovery in a band included in </w:t>
            </w:r>
            <w:r w:rsidRPr="0095250E">
              <w:rPr>
                <w:i/>
                <w:szCs w:val="22"/>
                <w:lang w:eastAsia="sv-SE"/>
              </w:rPr>
              <w:t>supportedBandCombinationListSL-U2U-RelayDiscovery</w:t>
            </w:r>
            <w:r w:rsidRPr="0095250E">
              <w:rPr>
                <w:szCs w:val="22"/>
                <w:lang w:eastAsia="sv-SE"/>
              </w:rPr>
              <w:t>.</w:t>
            </w:r>
          </w:p>
        </w:tc>
      </w:tr>
      <w:tr w:rsidR="00960A07" w:rsidRPr="0095250E" w14:paraId="1715E1A3" w14:textId="77777777" w:rsidTr="00696728">
        <w:tc>
          <w:tcPr>
            <w:tcW w:w="14173" w:type="dxa"/>
            <w:tcBorders>
              <w:top w:val="single" w:sz="4" w:space="0" w:color="auto"/>
              <w:left w:val="single" w:sz="4" w:space="0" w:color="auto"/>
              <w:bottom w:val="single" w:sz="4" w:space="0" w:color="auto"/>
              <w:right w:val="single" w:sz="4" w:space="0" w:color="auto"/>
            </w:tcBorders>
          </w:tcPr>
          <w:p w14:paraId="66FDA59C" w14:textId="77777777" w:rsidR="00960A07" w:rsidRPr="0095250E" w:rsidRDefault="00960A07" w:rsidP="00696728">
            <w:pPr>
              <w:pStyle w:val="TAL"/>
              <w:rPr>
                <w:b/>
                <w:bCs/>
                <w:i/>
                <w:iCs/>
              </w:rPr>
            </w:pPr>
            <w:r w:rsidRPr="0095250E">
              <w:rPr>
                <w:b/>
                <w:bCs/>
                <w:i/>
                <w:iCs/>
              </w:rPr>
              <w:t>supportedBandCombinationListSL-U2U-RelayDiscovery</w:t>
            </w:r>
          </w:p>
          <w:p w14:paraId="2BC747AF" w14:textId="77777777" w:rsidR="00960A07" w:rsidRPr="0095250E" w:rsidRDefault="00960A07" w:rsidP="00696728">
            <w:pPr>
              <w:pStyle w:val="TAL"/>
              <w:rPr>
                <w:b/>
                <w:bCs/>
                <w:i/>
                <w:iCs/>
              </w:rPr>
            </w:pPr>
            <w:r w:rsidRPr="0095250E">
              <w:rPr>
                <w:szCs w:val="22"/>
                <w:lang w:eastAsia="sv-SE"/>
              </w:rPr>
              <w:t xml:space="preserve">A list of band combinations that the UE supports for NR U2U sidelink relay discovery. The encoding is defined in PC5 </w:t>
            </w:r>
            <w:r w:rsidRPr="0095250E">
              <w:rPr>
                <w:i/>
                <w:iCs/>
                <w:szCs w:val="22"/>
                <w:lang w:eastAsia="sv-SE"/>
              </w:rPr>
              <w:t>BandCombinationListSidelinkNR-r16.</w:t>
            </w:r>
          </w:p>
        </w:tc>
      </w:tr>
      <w:tr w:rsidR="00960A07" w:rsidRPr="0095250E" w14:paraId="368CDC64" w14:textId="77777777" w:rsidTr="00696728">
        <w:tc>
          <w:tcPr>
            <w:tcW w:w="14173" w:type="dxa"/>
            <w:tcBorders>
              <w:top w:val="single" w:sz="4" w:space="0" w:color="auto"/>
              <w:left w:val="single" w:sz="4" w:space="0" w:color="auto"/>
              <w:bottom w:val="single" w:sz="4" w:space="0" w:color="auto"/>
              <w:right w:val="single" w:sz="4" w:space="0" w:color="auto"/>
            </w:tcBorders>
          </w:tcPr>
          <w:p w14:paraId="3D7DF49E" w14:textId="77777777" w:rsidR="00960A07" w:rsidRPr="0095250E" w:rsidRDefault="00960A07" w:rsidP="00696728">
            <w:pPr>
              <w:pStyle w:val="TAL"/>
              <w:rPr>
                <w:b/>
                <w:i/>
                <w:szCs w:val="22"/>
                <w:lang w:eastAsia="sv-SE"/>
              </w:rPr>
            </w:pPr>
            <w:r w:rsidRPr="0095250E">
              <w:rPr>
                <w:b/>
                <w:i/>
                <w:szCs w:val="22"/>
                <w:lang w:eastAsia="sv-SE"/>
              </w:rPr>
              <w:t>supportedBandCombinationList-UplinkTxSwitch</w:t>
            </w:r>
          </w:p>
          <w:p w14:paraId="241E3967" w14:textId="77777777" w:rsidR="00960A07" w:rsidRPr="0095250E" w:rsidRDefault="00960A07" w:rsidP="00696728">
            <w:pPr>
              <w:pStyle w:val="TAL"/>
              <w:rPr>
                <w:bCs/>
                <w:iCs/>
                <w:szCs w:val="22"/>
                <w:lang w:eastAsia="sv-SE"/>
              </w:rPr>
            </w:pPr>
            <w:r w:rsidRPr="0095250E">
              <w:rPr>
                <w:bCs/>
                <w:iCs/>
                <w:szCs w:val="22"/>
                <w:lang w:eastAsia="sv-SE"/>
              </w:rPr>
              <w:t xml:space="preserve">A list of band combinations that the UE supports dynamic uplink Tx switching for NR UL CA and SUL. The </w:t>
            </w:r>
            <w:r w:rsidRPr="0095250E">
              <w:rPr>
                <w:bCs/>
                <w:i/>
                <w:szCs w:val="22"/>
                <w:lang w:eastAsia="sv-SE"/>
              </w:rPr>
              <w:t>FeatureSetCombinationId</w:t>
            </w:r>
            <w:r w:rsidRPr="0095250E">
              <w:rPr>
                <w:bCs/>
                <w:iCs/>
                <w:szCs w:val="22"/>
                <w:lang w:eastAsia="sv-SE"/>
              </w:rPr>
              <w:t xml:space="preserve">:s in this list refer to the </w:t>
            </w:r>
            <w:r w:rsidRPr="0095250E">
              <w:rPr>
                <w:bCs/>
                <w:i/>
                <w:szCs w:val="22"/>
                <w:lang w:eastAsia="sv-SE"/>
              </w:rPr>
              <w:t>FeatureSetCombination</w:t>
            </w:r>
            <w:r w:rsidRPr="0095250E">
              <w:rPr>
                <w:bCs/>
                <w:iCs/>
                <w:szCs w:val="22"/>
                <w:lang w:eastAsia="sv-SE"/>
              </w:rPr>
              <w:t xml:space="preserve"> entries in the </w:t>
            </w:r>
            <w:r w:rsidRPr="0095250E">
              <w:rPr>
                <w:bCs/>
                <w:i/>
                <w:szCs w:val="22"/>
                <w:lang w:eastAsia="sv-SE"/>
              </w:rPr>
              <w:t>featureSetCombinations</w:t>
            </w:r>
            <w:r w:rsidRPr="0095250E">
              <w:rPr>
                <w:bCs/>
                <w:iCs/>
                <w:szCs w:val="22"/>
                <w:lang w:eastAsia="sv-SE"/>
              </w:rPr>
              <w:t xml:space="preserve"> list in the </w:t>
            </w:r>
            <w:r w:rsidRPr="0095250E">
              <w:rPr>
                <w:bCs/>
                <w:i/>
                <w:szCs w:val="22"/>
                <w:lang w:eastAsia="sv-SE"/>
              </w:rPr>
              <w:t>UE-NR-Capability</w:t>
            </w:r>
            <w:r w:rsidRPr="0095250E">
              <w:rPr>
                <w:bCs/>
                <w:iCs/>
                <w:szCs w:val="22"/>
                <w:lang w:eastAsia="sv-SE"/>
              </w:rPr>
              <w:t xml:space="preserve"> IE. The UE does not include this field if the UE capability is requested by E-UTRAN and the network request includes the field </w:t>
            </w:r>
            <w:r w:rsidRPr="0095250E">
              <w:rPr>
                <w:bCs/>
                <w:i/>
                <w:szCs w:val="22"/>
                <w:lang w:eastAsia="sv-SE"/>
              </w:rPr>
              <w:t>eutra-nr-only</w:t>
            </w:r>
            <w:r w:rsidRPr="0095250E">
              <w:rPr>
                <w:bCs/>
                <w:iCs/>
                <w:szCs w:val="22"/>
                <w:lang w:eastAsia="sv-SE"/>
              </w:rPr>
              <w:t xml:space="preserve"> [10].</w:t>
            </w:r>
          </w:p>
        </w:tc>
      </w:tr>
      <w:tr w:rsidR="00960A07" w:rsidRPr="0095250E" w14:paraId="633A273D" w14:textId="77777777" w:rsidTr="00696728">
        <w:tc>
          <w:tcPr>
            <w:tcW w:w="14173" w:type="dxa"/>
            <w:tcBorders>
              <w:top w:val="single" w:sz="4" w:space="0" w:color="auto"/>
              <w:left w:val="single" w:sz="4" w:space="0" w:color="auto"/>
              <w:bottom w:val="single" w:sz="4" w:space="0" w:color="auto"/>
              <w:right w:val="single" w:sz="4" w:space="0" w:color="auto"/>
            </w:tcBorders>
          </w:tcPr>
          <w:p w14:paraId="54EFB61A" w14:textId="77777777" w:rsidR="00960A07" w:rsidRPr="0095250E" w:rsidRDefault="00960A07" w:rsidP="00696728">
            <w:pPr>
              <w:pStyle w:val="TAL"/>
              <w:rPr>
                <w:b/>
                <w:i/>
                <w:szCs w:val="22"/>
                <w:lang w:eastAsia="sv-SE"/>
              </w:rPr>
            </w:pPr>
            <w:r w:rsidRPr="0095250E">
              <w:rPr>
                <w:b/>
                <w:i/>
                <w:szCs w:val="22"/>
                <w:lang w:eastAsia="sv-SE"/>
              </w:rPr>
              <w:t>supportedBandListNR</w:t>
            </w:r>
          </w:p>
          <w:p w14:paraId="0B29F21E" w14:textId="77777777" w:rsidR="00960A07" w:rsidRPr="0095250E" w:rsidRDefault="00960A07" w:rsidP="00696728">
            <w:pPr>
              <w:pStyle w:val="TAL"/>
              <w:rPr>
                <w:bCs/>
                <w:iCs/>
                <w:szCs w:val="22"/>
                <w:lang w:eastAsia="sv-SE"/>
              </w:rPr>
            </w:pPr>
            <w:r w:rsidRPr="0095250E">
              <w:rPr>
                <w:bCs/>
                <w:iCs/>
                <w:szCs w:val="22"/>
                <w:lang w:eastAsia="sv-SE"/>
              </w:rPr>
              <w:t>A list of NR bands supported by the UE. If</w:t>
            </w:r>
            <w:r w:rsidRPr="0095250E">
              <w:rPr>
                <w:bCs/>
                <w:i/>
                <w:szCs w:val="22"/>
                <w:lang w:eastAsia="sv-SE"/>
              </w:rPr>
              <w:t xml:space="preserve"> supportedBandListNR-v16c0</w:t>
            </w:r>
            <w:r w:rsidRPr="0095250E">
              <w:rPr>
                <w:bCs/>
                <w:iCs/>
                <w:szCs w:val="22"/>
                <w:lang w:eastAsia="sv-SE"/>
              </w:rPr>
              <w:t xml:space="preserve"> is included, the UE shall include the same number of entries, and listed in the same order, as in </w:t>
            </w:r>
            <w:r w:rsidRPr="0095250E">
              <w:rPr>
                <w:bCs/>
                <w:i/>
                <w:szCs w:val="22"/>
                <w:lang w:eastAsia="sv-SE"/>
              </w:rPr>
              <w:t>supportedBandListNR</w:t>
            </w:r>
            <w:r w:rsidRPr="0095250E">
              <w:rPr>
                <w:bCs/>
                <w:iCs/>
                <w:szCs w:val="22"/>
                <w:lang w:eastAsia="sv-SE"/>
              </w:rPr>
              <w:t xml:space="preserve"> (without suffix).</w:t>
            </w:r>
          </w:p>
        </w:tc>
      </w:tr>
    </w:tbl>
    <w:p w14:paraId="49002DCB" w14:textId="77777777" w:rsidR="00960A07" w:rsidRPr="0095250E" w:rsidRDefault="00960A07" w:rsidP="00960A07"/>
    <w:bookmarkEnd w:id="19"/>
    <w:bookmarkEnd w:id="20"/>
    <w:p w14:paraId="6C922478" w14:textId="6E64BD87" w:rsidR="00960A07" w:rsidRDefault="00960A07">
      <w:pPr>
        <w:overflowPunct/>
        <w:autoSpaceDE/>
        <w:autoSpaceDN/>
        <w:adjustRightInd/>
        <w:spacing w:after="0"/>
        <w:textAlignment w:val="auto"/>
        <w:rPr>
          <w:rFonts w:ascii="Arial" w:eastAsia="Malgun Gothic" w:hAnsi="Arial"/>
          <w:sz w:val="24"/>
        </w:rPr>
      </w:pPr>
      <w:r>
        <w:rPr>
          <w:rFonts w:eastAsia="Malgun Gothic"/>
        </w:rPr>
        <w:br w:type="page"/>
      </w:r>
    </w:p>
    <w:p w14:paraId="04C985EF" w14:textId="77777777" w:rsidR="00960A07" w:rsidRPr="0095250E" w:rsidRDefault="00960A07" w:rsidP="00960A07">
      <w:pPr>
        <w:pStyle w:val="Heading8"/>
      </w:pPr>
      <w:bookmarkStart w:id="33" w:name="_Toc156131003"/>
      <w:r w:rsidRPr="0095250E">
        <w:lastRenderedPageBreak/>
        <w:t>Annex C (normative):</w:t>
      </w:r>
      <w:r w:rsidRPr="0095250E">
        <w:tab/>
        <w:t>List of CRs Containing Early Implementable Features and Corrections</w:t>
      </w:r>
      <w:bookmarkEnd w:id="33"/>
    </w:p>
    <w:p w14:paraId="4223D261" w14:textId="77777777" w:rsidR="00960A07" w:rsidRPr="0095250E" w:rsidRDefault="00960A07" w:rsidP="00960A07">
      <w:r w:rsidRPr="0095250E">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734AA1AF" w14:textId="77777777" w:rsidR="00960A07" w:rsidRPr="0095250E" w:rsidRDefault="00960A07" w:rsidP="00960A07">
      <w:pPr>
        <w:pStyle w:val="TH"/>
      </w:pPr>
      <w:r w:rsidRPr="0095250E">
        <w:lastRenderedPageBreak/>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960A07" w:rsidRPr="0095250E" w14:paraId="6F11C675" w14:textId="77777777" w:rsidTr="00696728">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1129BD99" w14:textId="77777777" w:rsidR="00960A07" w:rsidRPr="0095250E" w:rsidRDefault="00960A07" w:rsidP="00696728">
            <w:pPr>
              <w:pStyle w:val="TAH"/>
              <w:rPr>
                <w:lang w:eastAsia="sv-SE"/>
              </w:rPr>
            </w:pPr>
            <w:r w:rsidRPr="0095250E">
              <w:rPr>
                <w:lang w:eastAsia="sv-SE"/>
              </w:rPr>
              <w:lastRenderedPageBreak/>
              <w:t>TDoc Number (RP-xxxxxx):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095B565A" w14:textId="77777777" w:rsidR="00960A07" w:rsidRPr="0095250E" w:rsidRDefault="00960A07" w:rsidP="00696728">
            <w:pPr>
              <w:pStyle w:val="TAH"/>
              <w:rPr>
                <w:lang w:eastAsia="sv-SE"/>
              </w:rPr>
            </w:pPr>
            <w:r w:rsidRPr="0095250E">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100C5DEA" w14:textId="77777777" w:rsidR="00960A07" w:rsidRPr="0095250E" w:rsidRDefault="00960A07" w:rsidP="00696728">
            <w:pPr>
              <w:pStyle w:val="TAH"/>
              <w:rPr>
                <w:lang w:eastAsia="sv-SE"/>
              </w:rPr>
            </w:pPr>
            <w:r w:rsidRPr="0095250E">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457B9BB8" w14:textId="77777777" w:rsidR="00960A07" w:rsidRPr="0095250E" w:rsidRDefault="00960A07" w:rsidP="00696728">
            <w:pPr>
              <w:pStyle w:val="TAH"/>
              <w:rPr>
                <w:lang w:eastAsia="sv-SE"/>
              </w:rPr>
            </w:pPr>
            <w:r w:rsidRPr="0095250E">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3211C726" w14:textId="77777777" w:rsidR="00960A07" w:rsidRPr="0095250E" w:rsidRDefault="00960A07" w:rsidP="00696728">
            <w:pPr>
              <w:pStyle w:val="TAH"/>
              <w:rPr>
                <w:lang w:eastAsia="sv-SE"/>
              </w:rPr>
            </w:pPr>
            <w:r w:rsidRPr="0095250E">
              <w:rPr>
                <w:lang w:eastAsia="sv-SE"/>
              </w:rPr>
              <w:t>Additional Information</w:t>
            </w:r>
          </w:p>
        </w:tc>
      </w:tr>
      <w:tr w:rsidR="00960A07" w:rsidRPr="0095250E" w14:paraId="366F9BBC" w14:textId="77777777" w:rsidTr="00696728">
        <w:tc>
          <w:tcPr>
            <w:tcW w:w="3001" w:type="dxa"/>
            <w:tcBorders>
              <w:top w:val="single" w:sz="4" w:space="0" w:color="auto"/>
              <w:left w:val="single" w:sz="4" w:space="0" w:color="auto"/>
              <w:bottom w:val="single" w:sz="4" w:space="0" w:color="auto"/>
              <w:right w:val="single" w:sz="4" w:space="0" w:color="auto"/>
            </w:tcBorders>
            <w:hideMark/>
          </w:tcPr>
          <w:p w14:paraId="17F7658D" w14:textId="77777777" w:rsidR="00960A07" w:rsidRPr="0095250E" w:rsidRDefault="00960A07" w:rsidP="00696728">
            <w:pPr>
              <w:pStyle w:val="TAL"/>
              <w:rPr>
                <w:lang w:eastAsia="sv-SE"/>
              </w:rPr>
            </w:pPr>
            <w:r w:rsidRPr="0095250E">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08FF8D32" w14:textId="77777777" w:rsidR="00960A07" w:rsidRPr="0095250E" w:rsidRDefault="00960A07" w:rsidP="00696728">
            <w:pPr>
              <w:pStyle w:val="TAL"/>
              <w:rPr>
                <w:lang w:eastAsia="sv-SE"/>
              </w:rPr>
            </w:pPr>
            <w:r w:rsidRPr="0095250E">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4ED868C4" w14:textId="77777777" w:rsidR="00960A07" w:rsidRPr="0095250E" w:rsidRDefault="00960A07" w:rsidP="00696728">
            <w:pPr>
              <w:pStyle w:val="TAL"/>
              <w:rPr>
                <w:lang w:eastAsia="sv-SE"/>
              </w:rPr>
            </w:pPr>
            <w:r w:rsidRPr="0095250E">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5F380A7B" w14:textId="77777777" w:rsidR="00960A07" w:rsidRPr="0095250E" w:rsidRDefault="00960A07" w:rsidP="00696728">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3F70460" w14:textId="77777777" w:rsidR="00960A07" w:rsidRPr="0095250E" w:rsidRDefault="00960A07" w:rsidP="00696728">
            <w:pPr>
              <w:pStyle w:val="TAL"/>
              <w:rPr>
                <w:lang w:eastAsia="sv-SE"/>
              </w:rPr>
            </w:pPr>
          </w:p>
        </w:tc>
      </w:tr>
      <w:tr w:rsidR="00960A07" w:rsidRPr="0095250E" w14:paraId="43FD1F12" w14:textId="77777777" w:rsidTr="00696728">
        <w:tc>
          <w:tcPr>
            <w:tcW w:w="3001" w:type="dxa"/>
            <w:tcBorders>
              <w:top w:val="single" w:sz="4" w:space="0" w:color="auto"/>
              <w:left w:val="single" w:sz="4" w:space="0" w:color="auto"/>
              <w:bottom w:val="single" w:sz="4" w:space="0" w:color="auto"/>
              <w:right w:val="single" w:sz="4" w:space="0" w:color="auto"/>
            </w:tcBorders>
          </w:tcPr>
          <w:p w14:paraId="72B6525C" w14:textId="77777777" w:rsidR="00960A07" w:rsidRPr="0095250E" w:rsidRDefault="00960A07" w:rsidP="00696728">
            <w:pPr>
              <w:pStyle w:val="TAL"/>
              <w:rPr>
                <w:lang w:eastAsia="sv-SE"/>
              </w:rPr>
            </w:pPr>
            <w:r w:rsidRPr="0095250E">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5782962C" w14:textId="77777777" w:rsidR="00960A07" w:rsidRPr="0095250E" w:rsidRDefault="00960A07" w:rsidP="00696728">
            <w:pPr>
              <w:pStyle w:val="TAL"/>
              <w:rPr>
                <w:lang w:eastAsia="sv-SE"/>
              </w:rPr>
            </w:pPr>
            <w:r w:rsidRPr="0095250E">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47C7EE79" w14:textId="77777777" w:rsidR="00960A07" w:rsidRPr="0095250E" w:rsidRDefault="00960A07" w:rsidP="00696728">
            <w:pPr>
              <w:pStyle w:val="TAL"/>
              <w:rPr>
                <w:lang w:eastAsia="sv-SE"/>
              </w:rPr>
            </w:pPr>
            <w:r w:rsidRPr="0095250E">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5C1485A7" w14:textId="77777777" w:rsidR="00960A07" w:rsidRPr="0095250E" w:rsidRDefault="00960A07" w:rsidP="00696728">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A582E83" w14:textId="77777777" w:rsidR="00960A07" w:rsidRPr="0095250E" w:rsidRDefault="00960A07" w:rsidP="00696728">
            <w:pPr>
              <w:pStyle w:val="TAL"/>
              <w:rPr>
                <w:lang w:eastAsia="sv-SE"/>
              </w:rPr>
            </w:pPr>
          </w:p>
        </w:tc>
      </w:tr>
      <w:tr w:rsidR="00960A07" w:rsidRPr="0095250E" w14:paraId="0251BE24" w14:textId="77777777" w:rsidTr="00696728">
        <w:tc>
          <w:tcPr>
            <w:tcW w:w="3001" w:type="dxa"/>
            <w:tcBorders>
              <w:top w:val="single" w:sz="4" w:space="0" w:color="auto"/>
              <w:left w:val="single" w:sz="4" w:space="0" w:color="auto"/>
              <w:bottom w:val="single" w:sz="4" w:space="0" w:color="auto"/>
              <w:right w:val="single" w:sz="4" w:space="0" w:color="auto"/>
            </w:tcBorders>
          </w:tcPr>
          <w:p w14:paraId="609DDA51" w14:textId="77777777" w:rsidR="00960A07" w:rsidRPr="0095250E" w:rsidRDefault="00960A07" w:rsidP="00696728">
            <w:pPr>
              <w:pStyle w:val="TAL"/>
              <w:rPr>
                <w:lang w:eastAsia="sv-SE"/>
              </w:rPr>
            </w:pPr>
            <w:r w:rsidRPr="0095250E">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22CD3B08" w14:textId="77777777" w:rsidR="00960A07" w:rsidRPr="0095250E" w:rsidRDefault="00960A07" w:rsidP="00696728">
            <w:pPr>
              <w:pStyle w:val="TAL"/>
              <w:rPr>
                <w:lang w:eastAsia="sv-SE"/>
              </w:rPr>
            </w:pPr>
            <w:r w:rsidRPr="0095250E">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365E6112" w14:textId="77777777" w:rsidR="00960A07" w:rsidRPr="0095250E" w:rsidRDefault="00960A07" w:rsidP="00696728">
            <w:pPr>
              <w:pStyle w:val="TAL"/>
              <w:rPr>
                <w:lang w:eastAsia="sv-SE"/>
              </w:rPr>
            </w:pPr>
            <w:r w:rsidRPr="0095250E">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5DBECE19" w14:textId="77777777" w:rsidR="00960A07" w:rsidRPr="0095250E" w:rsidRDefault="00960A07" w:rsidP="00696728">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BF577C2" w14:textId="77777777" w:rsidR="00960A07" w:rsidRPr="0095250E" w:rsidRDefault="00960A07" w:rsidP="00696728">
            <w:pPr>
              <w:pStyle w:val="TAL"/>
              <w:rPr>
                <w:lang w:eastAsia="sv-SE"/>
              </w:rPr>
            </w:pPr>
            <w:r w:rsidRPr="0095250E">
              <w:rPr>
                <w:lang w:eastAsia="sv-SE"/>
              </w:rPr>
              <w:t>Early implementation part is referring to the aspect covered by</w:t>
            </w:r>
          </w:p>
          <w:p w14:paraId="13005626" w14:textId="77777777" w:rsidR="00960A07" w:rsidRPr="0095250E" w:rsidRDefault="00960A07" w:rsidP="00696728">
            <w:pPr>
              <w:pStyle w:val="TAL"/>
              <w:ind w:left="317" w:hanging="317"/>
              <w:rPr>
                <w:lang w:eastAsia="sv-SE"/>
              </w:rPr>
            </w:pPr>
            <w:r w:rsidRPr="0095250E">
              <w:rPr>
                <w:lang w:eastAsia="sv-SE"/>
              </w:rPr>
              <w:t>-</w:t>
            </w:r>
            <w:r w:rsidRPr="0095250E">
              <w:tab/>
            </w:r>
            <w:r w:rsidRPr="0095250E">
              <w:rPr>
                <w:lang w:eastAsia="sv-SE"/>
              </w:rPr>
              <w:t>R2-2006203: Extension of CSI-RS capabilities per codebook type</w:t>
            </w:r>
          </w:p>
          <w:p w14:paraId="0EF5AF46" w14:textId="77777777" w:rsidR="00960A07" w:rsidRPr="0095250E" w:rsidRDefault="00960A07" w:rsidP="00696728">
            <w:pPr>
              <w:pStyle w:val="TAL"/>
              <w:ind w:left="317" w:hanging="317"/>
              <w:rPr>
                <w:lang w:eastAsia="sv-SE"/>
              </w:rPr>
            </w:pPr>
            <w:r w:rsidRPr="0095250E">
              <w:rPr>
                <w:lang w:eastAsia="sv-SE"/>
              </w:rPr>
              <w:t>-</w:t>
            </w:r>
            <w:r w:rsidRPr="0095250E">
              <w:tab/>
            </w:r>
            <w:r w:rsidRPr="0095250E">
              <w:rPr>
                <w:lang w:eastAsia="sv-SE"/>
              </w:rPr>
              <w:t>R2-2006360: Intraband EN_DC power class expansion for 29 dBm</w:t>
            </w:r>
          </w:p>
        </w:tc>
      </w:tr>
      <w:tr w:rsidR="00960A07" w:rsidRPr="0095250E" w14:paraId="6BCA0C41" w14:textId="77777777" w:rsidTr="00696728">
        <w:tc>
          <w:tcPr>
            <w:tcW w:w="3001" w:type="dxa"/>
            <w:tcBorders>
              <w:top w:val="single" w:sz="4" w:space="0" w:color="auto"/>
              <w:left w:val="single" w:sz="4" w:space="0" w:color="auto"/>
              <w:bottom w:val="single" w:sz="4" w:space="0" w:color="auto"/>
              <w:right w:val="single" w:sz="4" w:space="0" w:color="auto"/>
            </w:tcBorders>
          </w:tcPr>
          <w:p w14:paraId="14F816EA" w14:textId="77777777" w:rsidR="00960A07" w:rsidRPr="0095250E" w:rsidRDefault="00960A07" w:rsidP="00696728">
            <w:pPr>
              <w:pStyle w:val="TAL"/>
            </w:pPr>
            <w:r w:rsidRPr="0095250E">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0C93CC74" w14:textId="77777777" w:rsidR="00960A07" w:rsidRPr="0095250E" w:rsidRDefault="00960A07" w:rsidP="00696728">
            <w:pPr>
              <w:pStyle w:val="TAL"/>
              <w:rPr>
                <w:lang w:eastAsia="sv-SE"/>
              </w:rPr>
            </w:pPr>
            <w:r w:rsidRPr="0095250E">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1D174686" w14:textId="77777777" w:rsidR="00960A07" w:rsidRPr="0095250E" w:rsidRDefault="00960A07" w:rsidP="00696728">
            <w:pPr>
              <w:pStyle w:val="TAL"/>
              <w:rPr>
                <w:lang w:eastAsia="sv-SE"/>
              </w:rPr>
            </w:pPr>
            <w:r w:rsidRPr="0095250E">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20F947FE" w14:textId="77777777" w:rsidR="00960A07" w:rsidRPr="0095250E" w:rsidRDefault="00960A07" w:rsidP="00696728">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64B8F6D" w14:textId="77777777" w:rsidR="00960A07" w:rsidRPr="0095250E" w:rsidRDefault="00960A07" w:rsidP="00696728">
            <w:pPr>
              <w:pStyle w:val="TAL"/>
              <w:rPr>
                <w:lang w:eastAsia="sv-SE"/>
              </w:rPr>
            </w:pPr>
          </w:p>
        </w:tc>
      </w:tr>
      <w:tr w:rsidR="00960A07" w:rsidRPr="0095250E" w14:paraId="4FFEE633" w14:textId="77777777" w:rsidTr="00696728">
        <w:tc>
          <w:tcPr>
            <w:tcW w:w="3001" w:type="dxa"/>
            <w:tcBorders>
              <w:top w:val="single" w:sz="4" w:space="0" w:color="auto"/>
              <w:left w:val="single" w:sz="4" w:space="0" w:color="auto"/>
              <w:bottom w:val="single" w:sz="4" w:space="0" w:color="auto"/>
              <w:right w:val="single" w:sz="4" w:space="0" w:color="auto"/>
            </w:tcBorders>
          </w:tcPr>
          <w:p w14:paraId="41451AA4" w14:textId="77777777" w:rsidR="00960A07" w:rsidRPr="0095250E" w:rsidRDefault="00960A07" w:rsidP="00696728">
            <w:pPr>
              <w:pStyle w:val="TAL"/>
              <w:rPr>
                <w:rFonts w:eastAsia="SimSun"/>
                <w:lang w:eastAsia="zh-CN"/>
              </w:rPr>
            </w:pPr>
            <w:r w:rsidRPr="0095250E">
              <w:rPr>
                <w:rFonts w:eastAsia="SimSun"/>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131BD754" w14:textId="77777777" w:rsidR="00960A07" w:rsidRPr="0095250E" w:rsidRDefault="00960A07" w:rsidP="00696728">
            <w:pPr>
              <w:pStyle w:val="TAL"/>
              <w:rPr>
                <w:rFonts w:eastAsia="SimSun"/>
                <w:lang w:eastAsia="zh-CN"/>
              </w:rPr>
            </w:pPr>
            <w:r w:rsidRPr="0095250E">
              <w:rPr>
                <w:rFonts w:eastAsia="SimSun"/>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2E206B83" w14:textId="77777777" w:rsidR="00960A07" w:rsidRPr="0095250E" w:rsidRDefault="00960A07" w:rsidP="00696728">
            <w:pPr>
              <w:pStyle w:val="TAL"/>
              <w:rPr>
                <w:rFonts w:eastAsia="SimSun"/>
                <w:lang w:eastAsia="zh-CN"/>
              </w:rPr>
            </w:pPr>
            <w:r w:rsidRPr="0095250E">
              <w:rPr>
                <w:rFonts w:eastAsia="SimSun"/>
                <w:lang w:eastAsia="zh-CN"/>
              </w:rPr>
              <w:t>1</w:t>
            </w:r>
          </w:p>
        </w:tc>
        <w:tc>
          <w:tcPr>
            <w:tcW w:w="1843" w:type="dxa"/>
            <w:tcBorders>
              <w:top w:val="single" w:sz="4" w:space="0" w:color="auto"/>
              <w:left w:val="single" w:sz="4" w:space="0" w:color="auto"/>
              <w:bottom w:val="single" w:sz="4" w:space="0" w:color="auto"/>
              <w:right w:val="single" w:sz="4" w:space="0" w:color="auto"/>
            </w:tcBorders>
          </w:tcPr>
          <w:p w14:paraId="2CC94AB2" w14:textId="77777777" w:rsidR="00960A07" w:rsidRPr="0095250E" w:rsidRDefault="00960A07" w:rsidP="00696728">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1435ACB" w14:textId="77777777" w:rsidR="00960A07" w:rsidRPr="0095250E" w:rsidRDefault="00960A07" w:rsidP="00696728">
            <w:pPr>
              <w:pStyle w:val="TAL"/>
              <w:rPr>
                <w:lang w:eastAsia="sv-SE"/>
              </w:rPr>
            </w:pPr>
          </w:p>
        </w:tc>
      </w:tr>
      <w:tr w:rsidR="00960A07" w:rsidRPr="0095250E" w14:paraId="623B703D" w14:textId="77777777" w:rsidTr="00696728">
        <w:tc>
          <w:tcPr>
            <w:tcW w:w="3001" w:type="dxa"/>
            <w:tcBorders>
              <w:top w:val="single" w:sz="4" w:space="0" w:color="auto"/>
              <w:left w:val="single" w:sz="4" w:space="0" w:color="auto"/>
              <w:bottom w:val="single" w:sz="4" w:space="0" w:color="auto"/>
              <w:right w:val="single" w:sz="4" w:space="0" w:color="auto"/>
            </w:tcBorders>
          </w:tcPr>
          <w:p w14:paraId="00D2252C" w14:textId="77777777" w:rsidR="00960A07" w:rsidRPr="0095250E" w:rsidRDefault="00960A07" w:rsidP="00696728">
            <w:pPr>
              <w:pStyle w:val="TAL"/>
              <w:rPr>
                <w:rFonts w:eastAsia="SimSun"/>
                <w:lang w:eastAsia="zh-CN"/>
              </w:rPr>
            </w:pPr>
            <w:r w:rsidRPr="0095250E">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18E8B904" w14:textId="77777777" w:rsidR="00960A07" w:rsidRPr="0095250E" w:rsidRDefault="00960A07" w:rsidP="00696728">
            <w:pPr>
              <w:pStyle w:val="TAL"/>
              <w:rPr>
                <w:rFonts w:eastAsia="SimSun"/>
                <w:lang w:eastAsia="zh-CN"/>
              </w:rPr>
            </w:pPr>
            <w:r w:rsidRPr="0095250E">
              <w:t>2581</w:t>
            </w:r>
          </w:p>
        </w:tc>
        <w:tc>
          <w:tcPr>
            <w:tcW w:w="1134" w:type="dxa"/>
            <w:tcBorders>
              <w:top w:val="single" w:sz="4" w:space="0" w:color="auto"/>
              <w:left w:val="single" w:sz="4" w:space="0" w:color="auto"/>
              <w:bottom w:val="single" w:sz="4" w:space="0" w:color="auto"/>
              <w:right w:val="single" w:sz="4" w:space="0" w:color="auto"/>
            </w:tcBorders>
          </w:tcPr>
          <w:p w14:paraId="330E927E" w14:textId="77777777" w:rsidR="00960A07" w:rsidRPr="0095250E" w:rsidRDefault="00960A07" w:rsidP="00696728">
            <w:pPr>
              <w:pStyle w:val="TAL"/>
              <w:rPr>
                <w:rFonts w:eastAsia="SimSun"/>
                <w:lang w:eastAsia="zh-CN"/>
              </w:rPr>
            </w:pPr>
            <w:r w:rsidRPr="0095250E">
              <w:t>1</w:t>
            </w:r>
          </w:p>
        </w:tc>
        <w:tc>
          <w:tcPr>
            <w:tcW w:w="1843" w:type="dxa"/>
            <w:tcBorders>
              <w:top w:val="single" w:sz="4" w:space="0" w:color="auto"/>
              <w:left w:val="single" w:sz="4" w:space="0" w:color="auto"/>
              <w:bottom w:val="single" w:sz="4" w:space="0" w:color="auto"/>
              <w:right w:val="single" w:sz="4" w:space="0" w:color="auto"/>
            </w:tcBorders>
          </w:tcPr>
          <w:p w14:paraId="5116A80D" w14:textId="77777777" w:rsidR="00960A07" w:rsidRPr="0095250E" w:rsidRDefault="00960A07" w:rsidP="00696728">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D39ECB9" w14:textId="77777777" w:rsidR="00960A07" w:rsidRPr="0095250E" w:rsidRDefault="00960A07" w:rsidP="00696728">
            <w:pPr>
              <w:pStyle w:val="TAL"/>
              <w:rPr>
                <w:lang w:eastAsia="sv-SE"/>
              </w:rPr>
            </w:pPr>
          </w:p>
        </w:tc>
      </w:tr>
      <w:tr w:rsidR="00960A07" w:rsidRPr="0095250E" w14:paraId="22C88AA8" w14:textId="77777777" w:rsidTr="00696728">
        <w:tc>
          <w:tcPr>
            <w:tcW w:w="3001" w:type="dxa"/>
            <w:tcBorders>
              <w:top w:val="single" w:sz="4" w:space="0" w:color="auto"/>
              <w:left w:val="single" w:sz="4" w:space="0" w:color="auto"/>
              <w:bottom w:val="single" w:sz="4" w:space="0" w:color="auto"/>
              <w:right w:val="single" w:sz="4" w:space="0" w:color="auto"/>
            </w:tcBorders>
          </w:tcPr>
          <w:p w14:paraId="1D4DB7E4" w14:textId="77777777" w:rsidR="00960A07" w:rsidRPr="0095250E" w:rsidRDefault="00960A07" w:rsidP="00696728">
            <w:pPr>
              <w:pStyle w:val="TAL"/>
            </w:pPr>
            <w:r w:rsidRPr="0095250E">
              <w:t>RP-201190: Introduction of eCall over IMS for NR</w:t>
            </w:r>
          </w:p>
        </w:tc>
        <w:tc>
          <w:tcPr>
            <w:tcW w:w="1559" w:type="dxa"/>
            <w:tcBorders>
              <w:top w:val="single" w:sz="4" w:space="0" w:color="auto"/>
              <w:left w:val="single" w:sz="4" w:space="0" w:color="auto"/>
              <w:bottom w:val="single" w:sz="4" w:space="0" w:color="auto"/>
              <w:right w:val="single" w:sz="4" w:space="0" w:color="auto"/>
            </w:tcBorders>
          </w:tcPr>
          <w:p w14:paraId="4994769A" w14:textId="77777777" w:rsidR="00960A07" w:rsidRPr="0095250E" w:rsidRDefault="00960A07" w:rsidP="00696728">
            <w:pPr>
              <w:pStyle w:val="TAL"/>
            </w:pPr>
            <w:r w:rsidRPr="0095250E">
              <w:t>1670</w:t>
            </w:r>
          </w:p>
        </w:tc>
        <w:tc>
          <w:tcPr>
            <w:tcW w:w="1134" w:type="dxa"/>
            <w:tcBorders>
              <w:top w:val="single" w:sz="4" w:space="0" w:color="auto"/>
              <w:left w:val="single" w:sz="4" w:space="0" w:color="auto"/>
              <w:bottom w:val="single" w:sz="4" w:space="0" w:color="auto"/>
              <w:right w:val="single" w:sz="4" w:space="0" w:color="auto"/>
            </w:tcBorders>
          </w:tcPr>
          <w:p w14:paraId="5F96C471" w14:textId="77777777" w:rsidR="00960A07" w:rsidRPr="0095250E" w:rsidRDefault="00960A07" w:rsidP="00696728">
            <w:pPr>
              <w:pStyle w:val="TAL"/>
            </w:pPr>
            <w:r w:rsidRPr="0095250E">
              <w:t>-</w:t>
            </w:r>
          </w:p>
        </w:tc>
        <w:tc>
          <w:tcPr>
            <w:tcW w:w="1843" w:type="dxa"/>
            <w:tcBorders>
              <w:top w:val="single" w:sz="4" w:space="0" w:color="auto"/>
              <w:left w:val="single" w:sz="4" w:space="0" w:color="auto"/>
              <w:bottom w:val="single" w:sz="4" w:space="0" w:color="auto"/>
              <w:right w:val="single" w:sz="4" w:space="0" w:color="auto"/>
            </w:tcBorders>
          </w:tcPr>
          <w:p w14:paraId="35FAFC5E" w14:textId="77777777" w:rsidR="00960A07" w:rsidRPr="0095250E" w:rsidRDefault="00960A07" w:rsidP="00696728">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8B06967" w14:textId="77777777" w:rsidR="00960A07" w:rsidRPr="0095250E" w:rsidRDefault="00960A07" w:rsidP="00696728">
            <w:pPr>
              <w:pStyle w:val="TAL"/>
              <w:rPr>
                <w:lang w:eastAsia="sv-SE"/>
              </w:rPr>
            </w:pPr>
          </w:p>
        </w:tc>
      </w:tr>
      <w:tr w:rsidR="00960A07" w:rsidRPr="0095250E" w14:paraId="523B697A" w14:textId="77777777" w:rsidTr="00696728">
        <w:tc>
          <w:tcPr>
            <w:tcW w:w="3001" w:type="dxa"/>
            <w:tcBorders>
              <w:top w:val="single" w:sz="4" w:space="0" w:color="auto"/>
              <w:left w:val="single" w:sz="4" w:space="0" w:color="auto"/>
              <w:bottom w:val="single" w:sz="4" w:space="0" w:color="auto"/>
              <w:right w:val="single" w:sz="4" w:space="0" w:color="auto"/>
            </w:tcBorders>
          </w:tcPr>
          <w:p w14:paraId="027C1ACA" w14:textId="77777777" w:rsidR="00960A07" w:rsidRPr="0095250E" w:rsidRDefault="00960A07" w:rsidP="00696728">
            <w:pPr>
              <w:pStyle w:val="TAL"/>
            </w:pPr>
            <w:r w:rsidRPr="0095250E">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6E1C5CFF" w14:textId="77777777" w:rsidR="00960A07" w:rsidRPr="0095250E" w:rsidRDefault="00960A07" w:rsidP="00696728">
            <w:pPr>
              <w:pStyle w:val="TAL"/>
            </w:pPr>
            <w:r w:rsidRPr="0095250E">
              <w:t>2810</w:t>
            </w:r>
          </w:p>
        </w:tc>
        <w:tc>
          <w:tcPr>
            <w:tcW w:w="1134" w:type="dxa"/>
            <w:tcBorders>
              <w:top w:val="single" w:sz="4" w:space="0" w:color="auto"/>
              <w:left w:val="single" w:sz="4" w:space="0" w:color="auto"/>
              <w:bottom w:val="single" w:sz="4" w:space="0" w:color="auto"/>
              <w:right w:val="single" w:sz="4" w:space="0" w:color="auto"/>
            </w:tcBorders>
          </w:tcPr>
          <w:p w14:paraId="51288385" w14:textId="77777777" w:rsidR="00960A07" w:rsidRPr="0095250E" w:rsidRDefault="00960A07" w:rsidP="00696728">
            <w:pPr>
              <w:pStyle w:val="TAL"/>
            </w:pPr>
            <w:r w:rsidRPr="0095250E">
              <w:t>2</w:t>
            </w:r>
          </w:p>
        </w:tc>
        <w:tc>
          <w:tcPr>
            <w:tcW w:w="1843" w:type="dxa"/>
            <w:tcBorders>
              <w:top w:val="single" w:sz="4" w:space="0" w:color="auto"/>
              <w:left w:val="single" w:sz="4" w:space="0" w:color="auto"/>
              <w:bottom w:val="single" w:sz="4" w:space="0" w:color="auto"/>
              <w:right w:val="single" w:sz="4" w:space="0" w:color="auto"/>
            </w:tcBorders>
          </w:tcPr>
          <w:p w14:paraId="1A4A70D7" w14:textId="77777777" w:rsidR="00960A07" w:rsidRPr="0095250E" w:rsidRDefault="00960A07" w:rsidP="00696728">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4D7B4AF" w14:textId="77777777" w:rsidR="00960A07" w:rsidRPr="0095250E" w:rsidRDefault="00960A07" w:rsidP="00696728">
            <w:pPr>
              <w:pStyle w:val="TAL"/>
              <w:rPr>
                <w:lang w:eastAsia="sv-SE"/>
              </w:rPr>
            </w:pPr>
          </w:p>
        </w:tc>
      </w:tr>
      <w:tr w:rsidR="00960A07" w:rsidRPr="0095250E" w14:paraId="19A634DF" w14:textId="77777777" w:rsidTr="00696728">
        <w:tc>
          <w:tcPr>
            <w:tcW w:w="3001" w:type="dxa"/>
            <w:tcBorders>
              <w:top w:val="single" w:sz="4" w:space="0" w:color="auto"/>
              <w:left w:val="single" w:sz="4" w:space="0" w:color="auto"/>
              <w:bottom w:val="single" w:sz="4" w:space="0" w:color="auto"/>
              <w:right w:val="single" w:sz="4" w:space="0" w:color="auto"/>
            </w:tcBorders>
          </w:tcPr>
          <w:p w14:paraId="4C4A473C" w14:textId="77777777" w:rsidR="00960A07" w:rsidRPr="0095250E" w:rsidRDefault="00960A07" w:rsidP="00696728">
            <w:pPr>
              <w:pStyle w:val="TAL"/>
            </w:pPr>
            <w:r w:rsidRPr="0095250E">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589BA170" w14:textId="77777777" w:rsidR="00960A07" w:rsidRPr="0095250E" w:rsidRDefault="00960A07" w:rsidP="00696728">
            <w:pPr>
              <w:pStyle w:val="TAL"/>
            </w:pPr>
            <w:r w:rsidRPr="0095250E">
              <w:t>2817</w:t>
            </w:r>
          </w:p>
        </w:tc>
        <w:tc>
          <w:tcPr>
            <w:tcW w:w="1134" w:type="dxa"/>
            <w:tcBorders>
              <w:top w:val="single" w:sz="4" w:space="0" w:color="auto"/>
              <w:left w:val="single" w:sz="4" w:space="0" w:color="auto"/>
              <w:bottom w:val="single" w:sz="4" w:space="0" w:color="auto"/>
              <w:right w:val="single" w:sz="4" w:space="0" w:color="auto"/>
            </w:tcBorders>
          </w:tcPr>
          <w:p w14:paraId="658D1AF4" w14:textId="77777777" w:rsidR="00960A07" w:rsidRPr="0095250E" w:rsidRDefault="00960A07" w:rsidP="00696728">
            <w:pPr>
              <w:pStyle w:val="TAL"/>
            </w:pPr>
            <w:r w:rsidRPr="0095250E">
              <w:t>1</w:t>
            </w:r>
          </w:p>
        </w:tc>
        <w:tc>
          <w:tcPr>
            <w:tcW w:w="1843" w:type="dxa"/>
            <w:tcBorders>
              <w:top w:val="single" w:sz="4" w:space="0" w:color="auto"/>
              <w:left w:val="single" w:sz="4" w:space="0" w:color="auto"/>
              <w:bottom w:val="single" w:sz="4" w:space="0" w:color="auto"/>
              <w:right w:val="single" w:sz="4" w:space="0" w:color="auto"/>
            </w:tcBorders>
          </w:tcPr>
          <w:p w14:paraId="714FF79A" w14:textId="77777777" w:rsidR="00960A07" w:rsidRPr="0095250E" w:rsidRDefault="00960A07" w:rsidP="00696728">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23DABD8B" w14:textId="77777777" w:rsidR="00960A07" w:rsidRPr="0095250E" w:rsidRDefault="00960A07" w:rsidP="00696728">
            <w:pPr>
              <w:pStyle w:val="TAL"/>
              <w:rPr>
                <w:lang w:eastAsia="sv-SE"/>
              </w:rPr>
            </w:pPr>
          </w:p>
        </w:tc>
      </w:tr>
      <w:tr w:rsidR="00960A07" w:rsidRPr="0095250E" w14:paraId="126C2899" w14:textId="77777777" w:rsidTr="00696728">
        <w:tc>
          <w:tcPr>
            <w:tcW w:w="3001" w:type="dxa"/>
            <w:tcBorders>
              <w:top w:val="single" w:sz="4" w:space="0" w:color="auto"/>
              <w:left w:val="single" w:sz="4" w:space="0" w:color="auto"/>
              <w:bottom w:val="single" w:sz="4" w:space="0" w:color="auto"/>
              <w:right w:val="single" w:sz="4" w:space="0" w:color="auto"/>
            </w:tcBorders>
          </w:tcPr>
          <w:p w14:paraId="18470B68" w14:textId="77777777" w:rsidR="00960A07" w:rsidRPr="0095250E" w:rsidRDefault="00960A07" w:rsidP="00696728">
            <w:pPr>
              <w:pStyle w:val="TAL"/>
            </w:pPr>
            <w:r w:rsidRPr="0095250E">
              <w:t>RP-213345: CR on 38.331 for introducing UE capability of txDiversity</w:t>
            </w:r>
          </w:p>
        </w:tc>
        <w:tc>
          <w:tcPr>
            <w:tcW w:w="1559" w:type="dxa"/>
            <w:tcBorders>
              <w:top w:val="single" w:sz="4" w:space="0" w:color="auto"/>
              <w:left w:val="single" w:sz="4" w:space="0" w:color="auto"/>
              <w:bottom w:val="single" w:sz="4" w:space="0" w:color="auto"/>
              <w:right w:val="single" w:sz="4" w:space="0" w:color="auto"/>
            </w:tcBorders>
          </w:tcPr>
          <w:p w14:paraId="788D57B0" w14:textId="77777777" w:rsidR="00960A07" w:rsidRPr="0095250E" w:rsidRDefault="00960A07" w:rsidP="00696728">
            <w:pPr>
              <w:pStyle w:val="TAL"/>
            </w:pPr>
            <w:r w:rsidRPr="0095250E">
              <w:t>2859</w:t>
            </w:r>
          </w:p>
        </w:tc>
        <w:tc>
          <w:tcPr>
            <w:tcW w:w="1134" w:type="dxa"/>
            <w:tcBorders>
              <w:top w:val="single" w:sz="4" w:space="0" w:color="auto"/>
              <w:left w:val="single" w:sz="4" w:space="0" w:color="auto"/>
              <w:bottom w:val="single" w:sz="4" w:space="0" w:color="auto"/>
              <w:right w:val="single" w:sz="4" w:space="0" w:color="auto"/>
            </w:tcBorders>
          </w:tcPr>
          <w:p w14:paraId="616A0301" w14:textId="77777777" w:rsidR="00960A07" w:rsidRPr="0095250E" w:rsidRDefault="00960A07" w:rsidP="00696728">
            <w:pPr>
              <w:pStyle w:val="TAL"/>
            </w:pPr>
            <w:r w:rsidRPr="0095250E">
              <w:t>1</w:t>
            </w:r>
          </w:p>
        </w:tc>
        <w:tc>
          <w:tcPr>
            <w:tcW w:w="1843" w:type="dxa"/>
            <w:tcBorders>
              <w:top w:val="single" w:sz="4" w:space="0" w:color="auto"/>
              <w:left w:val="single" w:sz="4" w:space="0" w:color="auto"/>
              <w:bottom w:val="single" w:sz="4" w:space="0" w:color="auto"/>
              <w:right w:val="single" w:sz="4" w:space="0" w:color="auto"/>
            </w:tcBorders>
          </w:tcPr>
          <w:p w14:paraId="3B02382C" w14:textId="77777777" w:rsidR="00960A07" w:rsidRPr="0095250E" w:rsidRDefault="00960A07" w:rsidP="00696728">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F31BEA8" w14:textId="77777777" w:rsidR="00960A07" w:rsidRPr="0095250E" w:rsidRDefault="00960A07" w:rsidP="00696728">
            <w:pPr>
              <w:pStyle w:val="TAL"/>
              <w:rPr>
                <w:lang w:eastAsia="sv-SE"/>
              </w:rPr>
            </w:pPr>
          </w:p>
        </w:tc>
      </w:tr>
      <w:tr w:rsidR="00960A07" w:rsidRPr="0095250E" w14:paraId="0AB1130C" w14:textId="77777777" w:rsidTr="00696728">
        <w:tc>
          <w:tcPr>
            <w:tcW w:w="3001" w:type="dxa"/>
            <w:tcBorders>
              <w:top w:val="single" w:sz="4" w:space="0" w:color="auto"/>
              <w:left w:val="single" w:sz="4" w:space="0" w:color="auto"/>
              <w:bottom w:val="single" w:sz="4" w:space="0" w:color="auto"/>
              <w:right w:val="single" w:sz="4" w:space="0" w:color="auto"/>
            </w:tcBorders>
          </w:tcPr>
          <w:p w14:paraId="5A5E28D5" w14:textId="77777777" w:rsidR="00960A07" w:rsidRPr="0095250E" w:rsidRDefault="00960A07" w:rsidP="00696728">
            <w:pPr>
              <w:pStyle w:val="TAL"/>
            </w:pPr>
            <w:r w:rsidRPr="0095250E">
              <w:t>RP-220497: Introduction of function for RRM enhancements for Rel-17 NR FR1 HST</w:t>
            </w:r>
          </w:p>
        </w:tc>
        <w:tc>
          <w:tcPr>
            <w:tcW w:w="1559" w:type="dxa"/>
            <w:tcBorders>
              <w:top w:val="single" w:sz="4" w:space="0" w:color="auto"/>
              <w:left w:val="single" w:sz="4" w:space="0" w:color="auto"/>
              <w:bottom w:val="single" w:sz="4" w:space="0" w:color="auto"/>
              <w:right w:val="single" w:sz="4" w:space="0" w:color="auto"/>
            </w:tcBorders>
          </w:tcPr>
          <w:p w14:paraId="69515682" w14:textId="77777777" w:rsidR="00960A07" w:rsidRPr="0095250E" w:rsidRDefault="00960A07" w:rsidP="00696728">
            <w:pPr>
              <w:pStyle w:val="TAL"/>
            </w:pPr>
            <w:r w:rsidRPr="0095250E">
              <w:t>2898</w:t>
            </w:r>
          </w:p>
        </w:tc>
        <w:tc>
          <w:tcPr>
            <w:tcW w:w="1134" w:type="dxa"/>
            <w:tcBorders>
              <w:top w:val="single" w:sz="4" w:space="0" w:color="auto"/>
              <w:left w:val="single" w:sz="4" w:space="0" w:color="auto"/>
              <w:bottom w:val="single" w:sz="4" w:space="0" w:color="auto"/>
              <w:right w:val="single" w:sz="4" w:space="0" w:color="auto"/>
            </w:tcBorders>
          </w:tcPr>
          <w:p w14:paraId="70709EFA" w14:textId="77777777" w:rsidR="00960A07" w:rsidRPr="0095250E" w:rsidRDefault="00960A07" w:rsidP="00696728">
            <w:pPr>
              <w:pStyle w:val="TAL"/>
            </w:pPr>
            <w:r w:rsidRPr="0095250E">
              <w:t>2</w:t>
            </w:r>
          </w:p>
        </w:tc>
        <w:tc>
          <w:tcPr>
            <w:tcW w:w="1843" w:type="dxa"/>
            <w:tcBorders>
              <w:top w:val="single" w:sz="4" w:space="0" w:color="auto"/>
              <w:left w:val="single" w:sz="4" w:space="0" w:color="auto"/>
              <w:bottom w:val="single" w:sz="4" w:space="0" w:color="auto"/>
              <w:right w:val="single" w:sz="4" w:space="0" w:color="auto"/>
            </w:tcBorders>
          </w:tcPr>
          <w:p w14:paraId="2B8FD049" w14:textId="77777777" w:rsidR="00960A07" w:rsidRPr="0095250E" w:rsidRDefault="00960A07" w:rsidP="00696728">
            <w:pPr>
              <w:pStyle w:val="TAL"/>
              <w:rPr>
                <w:lang w:eastAsia="sv-SE"/>
              </w:rPr>
            </w:pPr>
            <w:r w:rsidRPr="0095250E">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473656E9" w14:textId="77777777" w:rsidR="00960A07" w:rsidRPr="0095250E" w:rsidRDefault="00960A07" w:rsidP="00696728">
            <w:pPr>
              <w:pStyle w:val="TAL"/>
              <w:rPr>
                <w:lang w:eastAsia="sv-SE"/>
              </w:rPr>
            </w:pPr>
          </w:p>
        </w:tc>
      </w:tr>
      <w:tr w:rsidR="00960A07" w:rsidRPr="0095250E" w14:paraId="590D9F7D" w14:textId="77777777" w:rsidTr="00696728">
        <w:tc>
          <w:tcPr>
            <w:tcW w:w="3001" w:type="dxa"/>
            <w:tcBorders>
              <w:top w:val="single" w:sz="4" w:space="0" w:color="auto"/>
              <w:left w:val="single" w:sz="4" w:space="0" w:color="auto"/>
              <w:bottom w:val="single" w:sz="4" w:space="0" w:color="auto"/>
              <w:right w:val="single" w:sz="4" w:space="0" w:color="auto"/>
            </w:tcBorders>
          </w:tcPr>
          <w:p w14:paraId="46346423" w14:textId="77777777" w:rsidR="00960A07" w:rsidRPr="0095250E" w:rsidRDefault="00960A07" w:rsidP="00696728">
            <w:pPr>
              <w:pStyle w:val="TAL"/>
            </w:pPr>
            <w:r w:rsidRPr="0095250E">
              <w:t>RP-220838: Release-17 UE capabilities based on R1 and R4 feature lists (TS38.331)</w:t>
            </w:r>
          </w:p>
        </w:tc>
        <w:tc>
          <w:tcPr>
            <w:tcW w:w="1559" w:type="dxa"/>
            <w:tcBorders>
              <w:top w:val="single" w:sz="4" w:space="0" w:color="auto"/>
              <w:left w:val="single" w:sz="4" w:space="0" w:color="auto"/>
              <w:bottom w:val="single" w:sz="4" w:space="0" w:color="auto"/>
              <w:right w:val="single" w:sz="4" w:space="0" w:color="auto"/>
            </w:tcBorders>
          </w:tcPr>
          <w:p w14:paraId="62F27611" w14:textId="77777777" w:rsidR="00960A07" w:rsidRPr="0095250E" w:rsidRDefault="00960A07" w:rsidP="00696728">
            <w:pPr>
              <w:pStyle w:val="TAL"/>
            </w:pPr>
            <w:r w:rsidRPr="0095250E">
              <w:t>2901</w:t>
            </w:r>
          </w:p>
        </w:tc>
        <w:tc>
          <w:tcPr>
            <w:tcW w:w="1134" w:type="dxa"/>
            <w:tcBorders>
              <w:top w:val="single" w:sz="4" w:space="0" w:color="auto"/>
              <w:left w:val="single" w:sz="4" w:space="0" w:color="auto"/>
              <w:bottom w:val="single" w:sz="4" w:space="0" w:color="auto"/>
              <w:right w:val="single" w:sz="4" w:space="0" w:color="auto"/>
            </w:tcBorders>
          </w:tcPr>
          <w:p w14:paraId="0AA864D6" w14:textId="77777777" w:rsidR="00960A07" w:rsidRPr="0095250E" w:rsidRDefault="00960A07" w:rsidP="00696728">
            <w:pPr>
              <w:pStyle w:val="TAL"/>
            </w:pPr>
            <w:r w:rsidRPr="0095250E">
              <w:t>1</w:t>
            </w:r>
          </w:p>
        </w:tc>
        <w:tc>
          <w:tcPr>
            <w:tcW w:w="1843" w:type="dxa"/>
            <w:tcBorders>
              <w:top w:val="single" w:sz="4" w:space="0" w:color="auto"/>
              <w:left w:val="single" w:sz="4" w:space="0" w:color="auto"/>
              <w:bottom w:val="single" w:sz="4" w:space="0" w:color="auto"/>
              <w:right w:val="single" w:sz="4" w:space="0" w:color="auto"/>
            </w:tcBorders>
          </w:tcPr>
          <w:p w14:paraId="7931267A" w14:textId="77777777" w:rsidR="00960A07" w:rsidRPr="0095250E" w:rsidRDefault="00960A07" w:rsidP="00696728">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D9E141F" w14:textId="77777777" w:rsidR="00960A07" w:rsidRPr="0095250E" w:rsidRDefault="00960A07" w:rsidP="00696728">
            <w:pPr>
              <w:pStyle w:val="TAL"/>
              <w:rPr>
                <w:lang w:eastAsia="sv-SE"/>
              </w:rPr>
            </w:pPr>
            <w:r w:rsidRPr="0095250E">
              <w:rPr>
                <w:lang w:eastAsia="sv-SE"/>
              </w:rPr>
              <w:t>Early implementation part is referring to the aspect covered by:</w:t>
            </w:r>
          </w:p>
          <w:p w14:paraId="6476E890" w14:textId="77777777" w:rsidR="00960A07" w:rsidRPr="0095250E" w:rsidRDefault="00960A07" w:rsidP="00696728">
            <w:pPr>
              <w:pStyle w:val="TAL"/>
              <w:ind w:left="317" w:hanging="317"/>
              <w:rPr>
                <w:lang w:eastAsia="sv-SE"/>
              </w:rPr>
            </w:pPr>
            <w:r w:rsidRPr="0095250E">
              <w:rPr>
                <w:lang w:eastAsia="sv-SE"/>
              </w:rPr>
              <w:t>-</w:t>
            </w:r>
            <w:r w:rsidRPr="0095250E">
              <w:tab/>
            </w:r>
            <w:r w:rsidRPr="0095250E">
              <w:rPr>
                <w:lang w:eastAsia="sv-SE"/>
              </w:rPr>
              <w:t>R2-2203898: Introduction of BCS4 and BCS5</w:t>
            </w:r>
          </w:p>
          <w:p w14:paraId="40C4CD88" w14:textId="77777777" w:rsidR="00960A07" w:rsidRPr="0095250E" w:rsidRDefault="00960A07" w:rsidP="00696728">
            <w:pPr>
              <w:pStyle w:val="TAL"/>
              <w:ind w:left="317" w:hanging="317"/>
              <w:rPr>
                <w:lang w:eastAsia="sv-SE"/>
              </w:rPr>
            </w:pPr>
            <w:r w:rsidRPr="0095250E">
              <w:rPr>
                <w:lang w:eastAsia="sv-SE"/>
              </w:rPr>
              <w:t>-</w:t>
            </w:r>
            <w:r w:rsidRPr="0095250E">
              <w:tab/>
            </w:r>
            <w:r w:rsidRPr="0095250E">
              <w:rPr>
                <w:lang w:eastAsia="sv-SE"/>
              </w:rPr>
              <w:t>R2-2203836: Introducing UE capability for power class 5 for FR2 FWA</w:t>
            </w:r>
          </w:p>
        </w:tc>
      </w:tr>
      <w:tr w:rsidR="00960A07" w:rsidRPr="0095250E" w14:paraId="2BE3E79D" w14:textId="77777777" w:rsidTr="00696728">
        <w:tc>
          <w:tcPr>
            <w:tcW w:w="3001" w:type="dxa"/>
            <w:tcBorders>
              <w:top w:val="single" w:sz="4" w:space="0" w:color="auto"/>
              <w:left w:val="single" w:sz="4" w:space="0" w:color="auto"/>
              <w:bottom w:val="single" w:sz="4" w:space="0" w:color="auto"/>
              <w:right w:val="single" w:sz="4" w:space="0" w:color="auto"/>
            </w:tcBorders>
          </w:tcPr>
          <w:p w14:paraId="7AAC6A61" w14:textId="77777777" w:rsidR="00960A07" w:rsidRPr="0095250E" w:rsidRDefault="00960A07" w:rsidP="00696728">
            <w:pPr>
              <w:pStyle w:val="TAL"/>
            </w:pPr>
            <w:r w:rsidRPr="0095250E">
              <w:t>RP-221721: CR on the CBM/IBM reporting-38331</w:t>
            </w:r>
          </w:p>
        </w:tc>
        <w:tc>
          <w:tcPr>
            <w:tcW w:w="1559" w:type="dxa"/>
            <w:tcBorders>
              <w:top w:val="single" w:sz="4" w:space="0" w:color="auto"/>
              <w:left w:val="single" w:sz="4" w:space="0" w:color="auto"/>
              <w:bottom w:val="single" w:sz="4" w:space="0" w:color="auto"/>
              <w:right w:val="single" w:sz="4" w:space="0" w:color="auto"/>
            </w:tcBorders>
          </w:tcPr>
          <w:p w14:paraId="437A01A0" w14:textId="77777777" w:rsidR="00960A07" w:rsidRPr="0095250E" w:rsidRDefault="00960A07" w:rsidP="00696728">
            <w:pPr>
              <w:pStyle w:val="TAL"/>
            </w:pPr>
            <w:r w:rsidRPr="0095250E">
              <w:t>2916</w:t>
            </w:r>
          </w:p>
        </w:tc>
        <w:tc>
          <w:tcPr>
            <w:tcW w:w="1134" w:type="dxa"/>
            <w:tcBorders>
              <w:top w:val="single" w:sz="4" w:space="0" w:color="auto"/>
              <w:left w:val="single" w:sz="4" w:space="0" w:color="auto"/>
              <w:bottom w:val="single" w:sz="4" w:space="0" w:color="auto"/>
              <w:right w:val="single" w:sz="4" w:space="0" w:color="auto"/>
            </w:tcBorders>
          </w:tcPr>
          <w:p w14:paraId="3A9D30AA" w14:textId="77777777" w:rsidR="00960A07" w:rsidRPr="0095250E" w:rsidRDefault="00960A07" w:rsidP="00696728">
            <w:pPr>
              <w:pStyle w:val="TAL"/>
            </w:pPr>
            <w:r w:rsidRPr="0095250E">
              <w:t>2</w:t>
            </w:r>
          </w:p>
        </w:tc>
        <w:tc>
          <w:tcPr>
            <w:tcW w:w="1843" w:type="dxa"/>
            <w:tcBorders>
              <w:top w:val="single" w:sz="4" w:space="0" w:color="auto"/>
              <w:left w:val="single" w:sz="4" w:space="0" w:color="auto"/>
              <w:bottom w:val="single" w:sz="4" w:space="0" w:color="auto"/>
              <w:right w:val="single" w:sz="4" w:space="0" w:color="auto"/>
            </w:tcBorders>
          </w:tcPr>
          <w:p w14:paraId="3B60C5EC" w14:textId="77777777" w:rsidR="00960A07" w:rsidRPr="0095250E" w:rsidRDefault="00960A07" w:rsidP="00696728">
            <w:pPr>
              <w:pStyle w:val="TAL"/>
              <w:rPr>
                <w:lang w:eastAsia="sv-SE"/>
              </w:rPr>
            </w:pPr>
            <w:r w:rsidRPr="0095250E">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0A95B240" w14:textId="77777777" w:rsidR="00960A07" w:rsidRPr="0095250E" w:rsidRDefault="00960A07" w:rsidP="00696728">
            <w:pPr>
              <w:pStyle w:val="TAL"/>
              <w:rPr>
                <w:lang w:eastAsia="sv-SE"/>
              </w:rPr>
            </w:pPr>
          </w:p>
        </w:tc>
      </w:tr>
      <w:tr w:rsidR="00960A07" w:rsidRPr="0095250E" w14:paraId="53A8FD24" w14:textId="77777777" w:rsidTr="00696728">
        <w:tc>
          <w:tcPr>
            <w:tcW w:w="3001" w:type="dxa"/>
            <w:tcBorders>
              <w:top w:val="single" w:sz="4" w:space="0" w:color="auto"/>
              <w:left w:val="single" w:sz="4" w:space="0" w:color="auto"/>
              <w:bottom w:val="single" w:sz="4" w:space="0" w:color="auto"/>
              <w:right w:val="single" w:sz="4" w:space="0" w:color="auto"/>
            </w:tcBorders>
          </w:tcPr>
          <w:p w14:paraId="61394BDF" w14:textId="77777777" w:rsidR="00960A07" w:rsidRPr="0095250E" w:rsidRDefault="00960A07" w:rsidP="00696728">
            <w:pPr>
              <w:pStyle w:val="TAL"/>
            </w:pPr>
            <w:r w:rsidRPr="0095250E">
              <w:lastRenderedPageBreak/>
              <w:t>RP-221736: Distinguishing support of band n77 restrictions in Canada [n77 Canada]</w:t>
            </w:r>
          </w:p>
        </w:tc>
        <w:tc>
          <w:tcPr>
            <w:tcW w:w="1559" w:type="dxa"/>
            <w:tcBorders>
              <w:top w:val="single" w:sz="4" w:space="0" w:color="auto"/>
              <w:left w:val="single" w:sz="4" w:space="0" w:color="auto"/>
              <w:bottom w:val="single" w:sz="4" w:space="0" w:color="auto"/>
              <w:right w:val="single" w:sz="4" w:space="0" w:color="auto"/>
            </w:tcBorders>
          </w:tcPr>
          <w:p w14:paraId="6E20A20B" w14:textId="77777777" w:rsidR="00960A07" w:rsidRPr="0095250E" w:rsidRDefault="00960A07" w:rsidP="00696728">
            <w:pPr>
              <w:pStyle w:val="TAL"/>
            </w:pPr>
            <w:r w:rsidRPr="0095250E">
              <w:t>3078</w:t>
            </w:r>
          </w:p>
        </w:tc>
        <w:tc>
          <w:tcPr>
            <w:tcW w:w="1134" w:type="dxa"/>
            <w:tcBorders>
              <w:top w:val="single" w:sz="4" w:space="0" w:color="auto"/>
              <w:left w:val="single" w:sz="4" w:space="0" w:color="auto"/>
              <w:bottom w:val="single" w:sz="4" w:space="0" w:color="auto"/>
              <w:right w:val="single" w:sz="4" w:space="0" w:color="auto"/>
            </w:tcBorders>
          </w:tcPr>
          <w:p w14:paraId="74F57FBF" w14:textId="77777777" w:rsidR="00960A07" w:rsidRPr="0095250E" w:rsidRDefault="00960A07" w:rsidP="00696728">
            <w:pPr>
              <w:pStyle w:val="TAL"/>
            </w:pPr>
            <w:r w:rsidRPr="0095250E">
              <w:t>2</w:t>
            </w:r>
          </w:p>
        </w:tc>
        <w:tc>
          <w:tcPr>
            <w:tcW w:w="1843" w:type="dxa"/>
            <w:tcBorders>
              <w:top w:val="single" w:sz="4" w:space="0" w:color="auto"/>
              <w:left w:val="single" w:sz="4" w:space="0" w:color="auto"/>
              <w:bottom w:val="single" w:sz="4" w:space="0" w:color="auto"/>
              <w:right w:val="single" w:sz="4" w:space="0" w:color="auto"/>
            </w:tcBorders>
          </w:tcPr>
          <w:p w14:paraId="0932B70E" w14:textId="77777777" w:rsidR="00960A07" w:rsidRPr="0095250E" w:rsidRDefault="00960A07" w:rsidP="00696728">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9A54084" w14:textId="77777777" w:rsidR="00960A07" w:rsidRPr="0095250E" w:rsidRDefault="00960A07" w:rsidP="00696728">
            <w:pPr>
              <w:pStyle w:val="TAL"/>
              <w:rPr>
                <w:lang w:eastAsia="sv-SE"/>
              </w:rPr>
            </w:pPr>
          </w:p>
        </w:tc>
      </w:tr>
      <w:tr w:rsidR="00960A07" w:rsidRPr="0095250E" w14:paraId="1DD2FD86" w14:textId="77777777" w:rsidTr="00696728">
        <w:tc>
          <w:tcPr>
            <w:tcW w:w="3001" w:type="dxa"/>
            <w:tcBorders>
              <w:top w:val="single" w:sz="4" w:space="0" w:color="auto"/>
              <w:left w:val="single" w:sz="4" w:space="0" w:color="auto"/>
              <w:bottom w:val="single" w:sz="4" w:space="0" w:color="auto"/>
              <w:right w:val="single" w:sz="4" w:space="0" w:color="auto"/>
            </w:tcBorders>
          </w:tcPr>
          <w:p w14:paraId="15042B38" w14:textId="77777777" w:rsidR="00960A07" w:rsidRPr="0095250E" w:rsidRDefault="00960A07" w:rsidP="00696728">
            <w:pPr>
              <w:pStyle w:val="TAL"/>
            </w:pPr>
            <w:r w:rsidRPr="0095250E">
              <w:t>RP-222527: Correction to additionalSpectrumEmission for UL CA in n77 for the US</w:t>
            </w:r>
          </w:p>
        </w:tc>
        <w:tc>
          <w:tcPr>
            <w:tcW w:w="1559" w:type="dxa"/>
            <w:tcBorders>
              <w:top w:val="single" w:sz="4" w:space="0" w:color="auto"/>
              <w:left w:val="single" w:sz="4" w:space="0" w:color="auto"/>
              <w:bottom w:val="single" w:sz="4" w:space="0" w:color="auto"/>
              <w:right w:val="single" w:sz="4" w:space="0" w:color="auto"/>
            </w:tcBorders>
          </w:tcPr>
          <w:p w14:paraId="5BFAAE5A" w14:textId="77777777" w:rsidR="00960A07" w:rsidRPr="0095250E" w:rsidRDefault="00960A07" w:rsidP="00696728">
            <w:pPr>
              <w:pStyle w:val="TAL"/>
            </w:pPr>
            <w:r w:rsidRPr="0095250E">
              <w:t>3476</w:t>
            </w:r>
          </w:p>
        </w:tc>
        <w:tc>
          <w:tcPr>
            <w:tcW w:w="1134" w:type="dxa"/>
            <w:tcBorders>
              <w:top w:val="single" w:sz="4" w:space="0" w:color="auto"/>
              <w:left w:val="single" w:sz="4" w:space="0" w:color="auto"/>
              <w:bottom w:val="single" w:sz="4" w:space="0" w:color="auto"/>
              <w:right w:val="single" w:sz="4" w:space="0" w:color="auto"/>
            </w:tcBorders>
          </w:tcPr>
          <w:p w14:paraId="3AFF9693" w14:textId="77777777" w:rsidR="00960A07" w:rsidRPr="0095250E" w:rsidRDefault="00960A07" w:rsidP="00696728">
            <w:pPr>
              <w:pStyle w:val="TAL"/>
            </w:pPr>
            <w:r w:rsidRPr="0095250E">
              <w:t>-</w:t>
            </w:r>
          </w:p>
        </w:tc>
        <w:tc>
          <w:tcPr>
            <w:tcW w:w="1843" w:type="dxa"/>
            <w:tcBorders>
              <w:top w:val="single" w:sz="4" w:space="0" w:color="auto"/>
              <w:left w:val="single" w:sz="4" w:space="0" w:color="auto"/>
              <w:bottom w:val="single" w:sz="4" w:space="0" w:color="auto"/>
              <w:right w:val="single" w:sz="4" w:space="0" w:color="auto"/>
            </w:tcBorders>
          </w:tcPr>
          <w:p w14:paraId="7A40641C" w14:textId="77777777" w:rsidR="00960A07" w:rsidRPr="0095250E" w:rsidRDefault="00960A07" w:rsidP="00696728">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34D76CB" w14:textId="77777777" w:rsidR="00960A07" w:rsidRPr="0095250E" w:rsidRDefault="00960A07" w:rsidP="00696728">
            <w:pPr>
              <w:pStyle w:val="TAL"/>
              <w:rPr>
                <w:lang w:eastAsia="sv-SE"/>
              </w:rPr>
            </w:pPr>
          </w:p>
        </w:tc>
      </w:tr>
      <w:tr w:rsidR="00960A07" w:rsidRPr="0095250E" w14:paraId="6A1C136D" w14:textId="77777777" w:rsidTr="00696728">
        <w:tc>
          <w:tcPr>
            <w:tcW w:w="3001" w:type="dxa"/>
            <w:tcBorders>
              <w:top w:val="single" w:sz="4" w:space="0" w:color="auto"/>
              <w:left w:val="single" w:sz="4" w:space="0" w:color="auto"/>
              <w:bottom w:val="single" w:sz="4" w:space="0" w:color="auto"/>
              <w:right w:val="single" w:sz="4" w:space="0" w:color="auto"/>
            </w:tcBorders>
          </w:tcPr>
          <w:p w14:paraId="4254C4DD" w14:textId="77777777" w:rsidR="00960A07" w:rsidRPr="0095250E" w:rsidRDefault="00960A07" w:rsidP="00696728">
            <w:pPr>
              <w:pStyle w:val="TAL"/>
            </w:pPr>
            <w:r w:rsidRPr="0095250E">
              <w:t>RP-222527: Correction to additionalSpectrumEmission for UL CA in n77 for Canada</w:t>
            </w:r>
          </w:p>
        </w:tc>
        <w:tc>
          <w:tcPr>
            <w:tcW w:w="1559" w:type="dxa"/>
            <w:tcBorders>
              <w:top w:val="single" w:sz="4" w:space="0" w:color="auto"/>
              <w:left w:val="single" w:sz="4" w:space="0" w:color="auto"/>
              <w:bottom w:val="single" w:sz="4" w:space="0" w:color="auto"/>
              <w:right w:val="single" w:sz="4" w:space="0" w:color="auto"/>
            </w:tcBorders>
          </w:tcPr>
          <w:p w14:paraId="49111B31" w14:textId="77777777" w:rsidR="00960A07" w:rsidRPr="0095250E" w:rsidRDefault="00960A07" w:rsidP="00696728">
            <w:pPr>
              <w:pStyle w:val="TAL"/>
            </w:pPr>
            <w:r w:rsidRPr="0095250E">
              <w:t>3478</w:t>
            </w:r>
          </w:p>
        </w:tc>
        <w:tc>
          <w:tcPr>
            <w:tcW w:w="1134" w:type="dxa"/>
            <w:tcBorders>
              <w:top w:val="single" w:sz="4" w:space="0" w:color="auto"/>
              <w:left w:val="single" w:sz="4" w:space="0" w:color="auto"/>
              <w:bottom w:val="single" w:sz="4" w:space="0" w:color="auto"/>
              <w:right w:val="single" w:sz="4" w:space="0" w:color="auto"/>
            </w:tcBorders>
          </w:tcPr>
          <w:p w14:paraId="304CF687" w14:textId="77777777" w:rsidR="00960A07" w:rsidRPr="0095250E" w:rsidRDefault="00960A07" w:rsidP="00696728">
            <w:pPr>
              <w:pStyle w:val="TAL"/>
            </w:pPr>
            <w:r w:rsidRPr="0095250E">
              <w:t>-</w:t>
            </w:r>
          </w:p>
        </w:tc>
        <w:tc>
          <w:tcPr>
            <w:tcW w:w="1843" w:type="dxa"/>
            <w:tcBorders>
              <w:top w:val="single" w:sz="4" w:space="0" w:color="auto"/>
              <w:left w:val="single" w:sz="4" w:space="0" w:color="auto"/>
              <w:bottom w:val="single" w:sz="4" w:space="0" w:color="auto"/>
              <w:right w:val="single" w:sz="4" w:space="0" w:color="auto"/>
            </w:tcBorders>
          </w:tcPr>
          <w:p w14:paraId="139A56B6" w14:textId="77777777" w:rsidR="00960A07" w:rsidRPr="0095250E" w:rsidRDefault="00960A07" w:rsidP="00696728">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22FD4A67" w14:textId="77777777" w:rsidR="00960A07" w:rsidRPr="0095250E" w:rsidRDefault="00960A07" w:rsidP="00696728">
            <w:pPr>
              <w:pStyle w:val="TAL"/>
              <w:rPr>
                <w:lang w:eastAsia="sv-SE"/>
              </w:rPr>
            </w:pPr>
          </w:p>
        </w:tc>
      </w:tr>
      <w:tr w:rsidR="00960A07" w:rsidRPr="0095250E" w14:paraId="193C3094" w14:textId="77777777" w:rsidTr="00696728">
        <w:tc>
          <w:tcPr>
            <w:tcW w:w="3001" w:type="dxa"/>
            <w:tcBorders>
              <w:top w:val="single" w:sz="4" w:space="0" w:color="auto"/>
              <w:left w:val="single" w:sz="4" w:space="0" w:color="auto"/>
              <w:bottom w:val="single" w:sz="4" w:space="0" w:color="auto"/>
              <w:right w:val="single" w:sz="4" w:space="0" w:color="auto"/>
            </w:tcBorders>
          </w:tcPr>
          <w:p w14:paraId="52223DC6" w14:textId="77777777" w:rsidR="00960A07" w:rsidRPr="0095250E" w:rsidRDefault="00960A07" w:rsidP="00696728">
            <w:pPr>
              <w:pStyle w:val="TAL"/>
            </w:pPr>
            <w:r w:rsidRPr="0095250E">
              <w:t>RP-232570: Addition of extended number range for NS value</w:t>
            </w:r>
          </w:p>
        </w:tc>
        <w:tc>
          <w:tcPr>
            <w:tcW w:w="1559" w:type="dxa"/>
            <w:tcBorders>
              <w:top w:val="single" w:sz="4" w:space="0" w:color="auto"/>
              <w:left w:val="single" w:sz="4" w:space="0" w:color="auto"/>
              <w:bottom w:val="single" w:sz="4" w:space="0" w:color="auto"/>
              <w:right w:val="single" w:sz="4" w:space="0" w:color="auto"/>
            </w:tcBorders>
          </w:tcPr>
          <w:p w14:paraId="06A8B478" w14:textId="77777777" w:rsidR="00960A07" w:rsidRPr="0095250E" w:rsidRDefault="00960A07" w:rsidP="00696728">
            <w:pPr>
              <w:pStyle w:val="TAL"/>
            </w:pPr>
            <w:r w:rsidRPr="0095250E">
              <w:t>3900</w:t>
            </w:r>
          </w:p>
        </w:tc>
        <w:tc>
          <w:tcPr>
            <w:tcW w:w="1134" w:type="dxa"/>
            <w:tcBorders>
              <w:top w:val="single" w:sz="4" w:space="0" w:color="auto"/>
              <w:left w:val="single" w:sz="4" w:space="0" w:color="auto"/>
              <w:bottom w:val="single" w:sz="4" w:space="0" w:color="auto"/>
              <w:right w:val="single" w:sz="4" w:space="0" w:color="auto"/>
            </w:tcBorders>
          </w:tcPr>
          <w:p w14:paraId="1120036A" w14:textId="77777777" w:rsidR="00960A07" w:rsidRPr="0095250E" w:rsidRDefault="00960A07" w:rsidP="00696728">
            <w:pPr>
              <w:pStyle w:val="TAL"/>
            </w:pPr>
            <w:r w:rsidRPr="0095250E">
              <w:t>6</w:t>
            </w:r>
          </w:p>
        </w:tc>
        <w:tc>
          <w:tcPr>
            <w:tcW w:w="1843" w:type="dxa"/>
            <w:tcBorders>
              <w:top w:val="single" w:sz="4" w:space="0" w:color="auto"/>
              <w:left w:val="single" w:sz="4" w:space="0" w:color="auto"/>
              <w:bottom w:val="single" w:sz="4" w:space="0" w:color="auto"/>
              <w:right w:val="single" w:sz="4" w:space="0" w:color="auto"/>
            </w:tcBorders>
          </w:tcPr>
          <w:p w14:paraId="142FA63E" w14:textId="77777777" w:rsidR="00960A07" w:rsidRPr="0095250E" w:rsidRDefault="00960A07" w:rsidP="00696728">
            <w:pPr>
              <w:pStyle w:val="TAL"/>
              <w:rPr>
                <w:lang w:eastAsia="sv-SE"/>
              </w:rPr>
            </w:pPr>
            <w:r w:rsidRPr="0095250E">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03095CDD" w14:textId="77777777" w:rsidR="00960A07" w:rsidRPr="0095250E" w:rsidRDefault="00960A07" w:rsidP="00696728">
            <w:pPr>
              <w:pStyle w:val="TAL"/>
              <w:rPr>
                <w:lang w:eastAsia="sv-SE"/>
              </w:rPr>
            </w:pPr>
          </w:p>
        </w:tc>
      </w:tr>
      <w:tr w:rsidR="00960A07" w:rsidRPr="0095250E" w14:paraId="63D0AB62" w14:textId="77777777" w:rsidTr="00696728">
        <w:tc>
          <w:tcPr>
            <w:tcW w:w="3001" w:type="dxa"/>
            <w:tcBorders>
              <w:top w:val="single" w:sz="4" w:space="0" w:color="auto"/>
              <w:left w:val="single" w:sz="4" w:space="0" w:color="auto"/>
              <w:bottom w:val="single" w:sz="4" w:space="0" w:color="auto"/>
              <w:right w:val="single" w:sz="4" w:space="0" w:color="auto"/>
            </w:tcBorders>
          </w:tcPr>
          <w:p w14:paraId="35204A47" w14:textId="77777777" w:rsidR="00960A07" w:rsidRPr="0095250E" w:rsidRDefault="00960A07" w:rsidP="00696728">
            <w:pPr>
              <w:pStyle w:val="TAL"/>
            </w:pPr>
            <w:r w:rsidRPr="0095250E">
              <w:t>RP-233888: Introduction of FR2 FBG2 CA BW classes</w:t>
            </w:r>
          </w:p>
        </w:tc>
        <w:tc>
          <w:tcPr>
            <w:tcW w:w="1559" w:type="dxa"/>
            <w:tcBorders>
              <w:top w:val="single" w:sz="4" w:space="0" w:color="auto"/>
              <w:left w:val="single" w:sz="4" w:space="0" w:color="auto"/>
              <w:bottom w:val="single" w:sz="4" w:space="0" w:color="auto"/>
              <w:right w:val="single" w:sz="4" w:space="0" w:color="auto"/>
            </w:tcBorders>
          </w:tcPr>
          <w:p w14:paraId="32CE4C3A" w14:textId="77777777" w:rsidR="00960A07" w:rsidRPr="0095250E" w:rsidRDefault="00960A07" w:rsidP="00696728">
            <w:pPr>
              <w:pStyle w:val="TAL"/>
            </w:pPr>
            <w:r w:rsidRPr="0095250E">
              <w:t>2867</w:t>
            </w:r>
          </w:p>
        </w:tc>
        <w:tc>
          <w:tcPr>
            <w:tcW w:w="1134" w:type="dxa"/>
            <w:tcBorders>
              <w:top w:val="single" w:sz="4" w:space="0" w:color="auto"/>
              <w:left w:val="single" w:sz="4" w:space="0" w:color="auto"/>
              <w:bottom w:val="single" w:sz="4" w:space="0" w:color="auto"/>
              <w:right w:val="single" w:sz="4" w:space="0" w:color="auto"/>
            </w:tcBorders>
          </w:tcPr>
          <w:p w14:paraId="2F4F1D05" w14:textId="77777777" w:rsidR="00960A07" w:rsidRPr="0095250E" w:rsidRDefault="00960A07" w:rsidP="00696728">
            <w:pPr>
              <w:pStyle w:val="TAL"/>
            </w:pPr>
            <w:r w:rsidRPr="0095250E">
              <w:t>6</w:t>
            </w:r>
          </w:p>
        </w:tc>
        <w:tc>
          <w:tcPr>
            <w:tcW w:w="1843" w:type="dxa"/>
            <w:tcBorders>
              <w:top w:val="single" w:sz="4" w:space="0" w:color="auto"/>
              <w:left w:val="single" w:sz="4" w:space="0" w:color="auto"/>
              <w:bottom w:val="single" w:sz="4" w:space="0" w:color="auto"/>
              <w:right w:val="single" w:sz="4" w:space="0" w:color="auto"/>
            </w:tcBorders>
          </w:tcPr>
          <w:p w14:paraId="09191B64" w14:textId="77777777" w:rsidR="00960A07" w:rsidRPr="0095250E" w:rsidRDefault="00960A07" w:rsidP="00696728">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233C8540" w14:textId="77777777" w:rsidR="00960A07" w:rsidRPr="0095250E" w:rsidRDefault="00960A07" w:rsidP="00696728">
            <w:pPr>
              <w:pStyle w:val="TAL"/>
              <w:rPr>
                <w:lang w:eastAsia="sv-SE"/>
              </w:rPr>
            </w:pPr>
          </w:p>
        </w:tc>
      </w:tr>
      <w:tr w:rsidR="00960A07" w:rsidRPr="0095250E" w14:paraId="054C3DB2" w14:textId="77777777" w:rsidTr="00696728">
        <w:tc>
          <w:tcPr>
            <w:tcW w:w="3001" w:type="dxa"/>
            <w:tcBorders>
              <w:top w:val="single" w:sz="4" w:space="0" w:color="auto"/>
              <w:left w:val="single" w:sz="4" w:space="0" w:color="auto"/>
              <w:bottom w:val="single" w:sz="4" w:space="0" w:color="auto"/>
              <w:right w:val="single" w:sz="4" w:space="0" w:color="auto"/>
            </w:tcBorders>
          </w:tcPr>
          <w:p w14:paraId="574BC536" w14:textId="77777777" w:rsidR="00960A07" w:rsidRPr="0095250E" w:rsidRDefault="00960A07" w:rsidP="00696728">
            <w:pPr>
              <w:pStyle w:val="TAL"/>
            </w:pPr>
            <w:r w:rsidRPr="0095250E">
              <w:t>RP-233882: Enhancing SCell A2 event reporting</w:t>
            </w:r>
          </w:p>
        </w:tc>
        <w:tc>
          <w:tcPr>
            <w:tcW w:w="1559" w:type="dxa"/>
            <w:tcBorders>
              <w:top w:val="single" w:sz="4" w:space="0" w:color="auto"/>
              <w:left w:val="single" w:sz="4" w:space="0" w:color="auto"/>
              <w:bottom w:val="single" w:sz="4" w:space="0" w:color="auto"/>
              <w:right w:val="single" w:sz="4" w:space="0" w:color="auto"/>
            </w:tcBorders>
          </w:tcPr>
          <w:p w14:paraId="10D99711" w14:textId="77777777" w:rsidR="00960A07" w:rsidRPr="0095250E" w:rsidRDefault="00960A07" w:rsidP="00696728">
            <w:pPr>
              <w:pStyle w:val="TAL"/>
            </w:pPr>
            <w:r w:rsidRPr="0095250E">
              <w:t>4375</w:t>
            </w:r>
          </w:p>
        </w:tc>
        <w:tc>
          <w:tcPr>
            <w:tcW w:w="1134" w:type="dxa"/>
            <w:tcBorders>
              <w:top w:val="single" w:sz="4" w:space="0" w:color="auto"/>
              <w:left w:val="single" w:sz="4" w:space="0" w:color="auto"/>
              <w:bottom w:val="single" w:sz="4" w:space="0" w:color="auto"/>
              <w:right w:val="single" w:sz="4" w:space="0" w:color="auto"/>
            </w:tcBorders>
          </w:tcPr>
          <w:p w14:paraId="0685109D" w14:textId="77777777" w:rsidR="00960A07" w:rsidRPr="0095250E" w:rsidRDefault="00960A07" w:rsidP="00696728">
            <w:pPr>
              <w:pStyle w:val="TAL"/>
            </w:pPr>
            <w:r w:rsidRPr="0095250E">
              <w:t>2</w:t>
            </w:r>
          </w:p>
        </w:tc>
        <w:tc>
          <w:tcPr>
            <w:tcW w:w="1843" w:type="dxa"/>
            <w:tcBorders>
              <w:top w:val="single" w:sz="4" w:space="0" w:color="auto"/>
              <w:left w:val="single" w:sz="4" w:space="0" w:color="auto"/>
              <w:bottom w:val="single" w:sz="4" w:space="0" w:color="auto"/>
              <w:right w:val="single" w:sz="4" w:space="0" w:color="auto"/>
            </w:tcBorders>
          </w:tcPr>
          <w:p w14:paraId="39DB1BAC" w14:textId="77777777" w:rsidR="00960A07" w:rsidRPr="0095250E" w:rsidRDefault="00960A07" w:rsidP="00696728">
            <w:pPr>
              <w:pStyle w:val="TAL"/>
              <w:rPr>
                <w:lang w:eastAsia="sv-SE"/>
              </w:rPr>
            </w:pPr>
            <w:r w:rsidRPr="0095250E">
              <w:t>Release 15</w:t>
            </w:r>
          </w:p>
        </w:tc>
        <w:tc>
          <w:tcPr>
            <w:tcW w:w="3544" w:type="dxa"/>
            <w:tcBorders>
              <w:top w:val="single" w:sz="4" w:space="0" w:color="auto"/>
              <w:left w:val="single" w:sz="4" w:space="0" w:color="auto"/>
              <w:bottom w:val="single" w:sz="4" w:space="0" w:color="auto"/>
              <w:right w:val="single" w:sz="4" w:space="0" w:color="auto"/>
            </w:tcBorders>
          </w:tcPr>
          <w:p w14:paraId="25C157A6" w14:textId="77777777" w:rsidR="00960A07" w:rsidRPr="0095250E" w:rsidRDefault="00960A07" w:rsidP="00696728">
            <w:pPr>
              <w:pStyle w:val="TAL"/>
              <w:rPr>
                <w:lang w:eastAsia="sv-SE"/>
              </w:rPr>
            </w:pPr>
          </w:p>
        </w:tc>
      </w:tr>
      <w:tr w:rsidR="00960A07" w:rsidRPr="0095250E" w14:paraId="71553841" w14:textId="77777777" w:rsidTr="00696728">
        <w:tc>
          <w:tcPr>
            <w:tcW w:w="3001" w:type="dxa"/>
            <w:tcBorders>
              <w:top w:val="single" w:sz="4" w:space="0" w:color="auto"/>
              <w:left w:val="single" w:sz="4" w:space="0" w:color="auto"/>
              <w:bottom w:val="single" w:sz="4" w:space="0" w:color="auto"/>
              <w:right w:val="single" w:sz="4" w:space="0" w:color="auto"/>
            </w:tcBorders>
          </w:tcPr>
          <w:p w14:paraId="58E78697" w14:textId="77777777" w:rsidR="00960A07" w:rsidRPr="0095250E" w:rsidRDefault="00960A07" w:rsidP="00696728">
            <w:pPr>
              <w:pStyle w:val="TAL"/>
            </w:pPr>
            <w:r w:rsidRPr="0095250E">
              <w:rPr>
                <w:lang w:eastAsia="fr-FR"/>
              </w:rPr>
              <w:t>RP-233890: PTM retransmission reception for multicast DRX with HARQ feedback disabled [PTM_ReTx_Mcast_HARQ_Disb]</w:t>
            </w:r>
          </w:p>
        </w:tc>
        <w:tc>
          <w:tcPr>
            <w:tcW w:w="1559" w:type="dxa"/>
            <w:tcBorders>
              <w:top w:val="single" w:sz="4" w:space="0" w:color="auto"/>
              <w:left w:val="single" w:sz="4" w:space="0" w:color="auto"/>
              <w:bottom w:val="single" w:sz="4" w:space="0" w:color="auto"/>
              <w:right w:val="single" w:sz="4" w:space="0" w:color="auto"/>
            </w:tcBorders>
          </w:tcPr>
          <w:p w14:paraId="45234026" w14:textId="77777777" w:rsidR="00960A07" w:rsidRPr="0095250E" w:rsidRDefault="00960A07" w:rsidP="00696728">
            <w:pPr>
              <w:pStyle w:val="TAL"/>
            </w:pPr>
            <w:r w:rsidRPr="0095250E">
              <w:t>4504</w:t>
            </w:r>
          </w:p>
        </w:tc>
        <w:tc>
          <w:tcPr>
            <w:tcW w:w="1134" w:type="dxa"/>
            <w:tcBorders>
              <w:top w:val="single" w:sz="4" w:space="0" w:color="auto"/>
              <w:left w:val="single" w:sz="4" w:space="0" w:color="auto"/>
              <w:bottom w:val="single" w:sz="4" w:space="0" w:color="auto"/>
              <w:right w:val="single" w:sz="4" w:space="0" w:color="auto"/>
            </w:tcBorders>
          </w:tcPr>
          <w:p w14:paraId="7460BDDB" w14:textId="77777777" w:rsidR="00960A07" w:rsidRPr="0095250E" w:rsidRDefault="00960A07" w:rsidP="00696728">
            <w:pPr>
              <w:pStyle w:val="TAL"/>
            </w:pPr>
            <w:r w:rsidRPr="0095250E">
              <w:t>-</w:t>
            </w:r>
          </w:p>
        </w:tc>
        <w:tc>
          <w:tcPr>
            <w:tcW w:w="1843" w:type="dxa"/>
            <w:tcBorders>
              <w:top w:val="single" w:sz="4" w:space="0" w:color="auto"/>
              <w:left w:val="single" w:sz="4" w:space="0" w:color="auto"/>
              <w:bottom w:val="single" w:sz="4" w:space="0" w:color="auto"/>
              <w:right w:val="single" w:sz="4" w:space="0" w:color="auto"/>
            </w:tcBorders>
          </w:tcPr>
          <w:p w14:paraId="3E606269" w14:textId="77777777" w:rsidR="00960A07" w:rsidRPr="0095250E" w:rsidRDefault="00960A07" w:rsidP="00696728">
            <w:pPr>
              <w:pStyle w:val="TAL"/>
            </w:pPr>
            <w:r w:rsidRPr="0095250E">
              <w:rPr>
                <w:lang w:eastAsia="sv-SE"/>
              </w:rPr>
              <w:t>Release 17</w:t>
            </w:r>
          </w:p>
        </w:tc>
        <w:tc>
          <w:tcPr>
            <w:tcW w:w="3544" w:type="dxa"/>
            <w:tcBorders>
              <w:top w:val="single" w:sz="4" w:space="0" w:color="auto"/>
              <w:left w:val="single" w:sz="4" w:space="0" w:color="auto"/>
              <w:bottom w:val="single" w:sz="4" w:space="0" w:color="auto"/>
              <w:right w:val="single" w:sz="4" w:space="0" w:color="auto"/>
            </w:tcBorders>
          </w:tcPr>
          <w:p w14:paraId="12AC26B2" w14:textId="77777777" w:rsidR="00960A07" w:rsidRPr="0095250E" w:rsidRDefault="00960A07" w:rsidP="00696728">
            <w:pPr>
              <w:pStyle w:val="TAL"/>
              <w:rPr>
                <w:lang w:eastAsia="sv-SE"/>
              </w:rPr>
            </w:pPr>
          </w:p>
        </w:tc>
      </w:tr>
      <w:tr w:rsidR="00C136C2" w:rsidRPr="00FA0D37" w14:paraId="40352C5F" w14:textId="77777777" w:rsidTr="00C136C2">
        <w:trPr>
          <w:ins w:id="34" w:author="Ericsson" w:date="2024-02-17T10:44:00Z"/>
        </w:trPr>
        <w:tc>
          <w:tcPr>
            <w:tcW w:w="3001" w:type="dxa"/>
            <w:tcBorders>
              <w:top w:val="single" w:sz="4" w:space="0" w:color="auto"/>
              <w:left w:val="single" w:sz="4" w:space="0" w:color="auto"/>
              <w:bottom w:val="single" w:sz="4" w:space="0" w:color="auto"/>
              <w:right w:val="single" w:sz="4" w:space="0" w:color="auto"/>
            </w:tcBorders>
          </w:tcPr>
          <w:p w14:paraId="0AE369FD" w14:textId="77777777" w:rsidR="00C136C2" w:rsidRPr="00FA0D37" w:rsidRDefault="00C136C2" w:rsidP="00696728">
            <w:pPr>
              <w:pStyle w:val="TAL"/>
              <w:rPr>
                <w:ins w:id="35" w:author="Ericsson" w:date="2024-02-17T10:44:00Z"/>
                <w:lang w:eastAsia="fr-FR"/>
              </w:rPr>
            </w:pPr>
            <w:ins w:id="36" w:author="Ericsson" w:date="2024-02-17T10:44:00Z">
              <w:r w:rsidRPr="00FA0D37">
                <w:rPr>
                  <w:lang w:eastAsia="fr-FR"/>
                </w:rPr>
                <w:t>RP-2</w:t>
              </w:r>
              <w:r>
                <w:rPr>
                  <w:lang w:eastAsia="fr-FR"/>
                </w:rPr>
                <w:t>3xxxxx</w:t>
              </w:r>
              <w:r w:rsidRPr="00FA0D37">
                <w:rPr>
                  <w:lang w:eastAsia="fr-FR"/>
                </w:rPr>
                <w:t xml:space="preserve">: </w:t>
              </w:r>
              <w:r>
                <w:rPr>
                  <w:lang w:eastAsia="fr-FR"/>
                </w:rPr>
                <w:t>UE capability for Enhanced channel raster</w:t>
              </w:r>
            </w:ins>
          </w:p>
        </w:tc>
        <w:tc>
          <w:tcPr>
            <w:tcW w:w="1559" w:type="dxa"/>
            <w:tcBorders>
              <w:top w:val="single" w:sz="4" w:space="0" w:color="auto"/>
              <w:left w:val="single" w:sz="4" w:space="0" w:color="auto"/>
              <w:bottom w:val="single" w:sz="4" w:space="0" w:color="auto"/>
              <w:right w:val="single" w:sz="4" w:space="0" w:color="auto"/>
            </w:tcBorders>
          </w:tcPr>
          <w:p w14:paraId="5165C529" w14:textId="77777777" w:rsidR="00C136C2" w:rsidRPr="00FA0D37" w:rsidRDefault="00C136C2" w:rsidP="00696728">
            <w:pPr>
              <w:pStyle w:val="TAL"/>
              <w:rPr>
                <w:ins w:id="37" w:author="Ericsson" w:date="2024-02-17T10:44:00Z"/>
              </w:rPr>
            </w:pPr>
            <w:ins w:id="38" w:author="Ericsson" w:date="2024-02-17T10:44:00Z">
              <w:r>
                <w:t>XXXX</w:t>
              </w:r>
            </w:ins>
          </w:p>
        </w:tc>
        <w:tc>
          <w:tcPr>
            <w:tcW w:w="1134" w:type="dxa"/>
            <w:tcBorders>
              <w:top w:val="single" w:sz="4" w:space="0" w:color="auto"/>
              <w:left w:val="single" w:sz="4" w:space="0" w:color="auto"/>
              <w:bottom w:val="single" w:sz="4" w:space="0" w:color="auto"/>
              <w:right w:val="single" w:sz="4" w:space="0" w:color="auto"/>
            </w:tcBorders>
          </w:tcPr>
          <w:p w14:paraId="48498B3A" w14:textId="77777777" w:rsidR="00C136C2" w:rsidRPr="00FA0D37" w:rsidRDefault="00C136C2" w:rsidP="00696728">
            <w:pPr>
              <w:pStyle w:val="TAL"/>
              <w:rPr>
                <w:ins w:id="39" w:author="Ericsson" w:date="2024-02-17T10:44:00Z"/>
              </w:rPr>
            </w:pPr>
            <w:ins w:id="40" w:author="Ericsson" w:date="2024-02-17T10:44:00Z">
              <w:r>
                <w:t>X</w:t>
              </w:r>
            </w:ins>
          </w:p>
        </w:tc>
        <w:tc>
          <w:tcPr>
            <w:tcW w:w="1843" w:type="dxa"/>
            <w:tcBorders>
              <w:top w:val="single" w:sz="4" w:space="0" w:color="auto"/>
              <w:left w:val="single" w:sz="4" w:space="0" w:color="auto"/>
              <w:bottom w:val="single" w:sz="4" w:space="0" w:color="auto"/>
              <w:right w:val="single" w:sz="4" w:space="0" w:color="auto"/>
            </w:tcBorders>
          </w:tcPr>
          <w:p w14:paraId="486F1CB7" w14:textId="77777777" w:rsidR="00C136C2" w:rsidRPr="00FA0D37" w:rsidRDefault="00C136C2" w:rsidP="00696728">
            <w:pPr>
              <w:pStyle w:val="TAL"/>
              <w:rPr>
                <w:ins w:id="41" w:author="Ericsson" w:date="2024-02-17T10:44:00Z"/>
                <w:lang w:eastAsia="sv-SE"/>
              </w:rPr>
            </w:pPr>
            <w:ins w:id="42" w:author="Ericsson" w:date="2024-02-17T10:44:00Z">
              <w:r w:rsidRPr="00FA0D37">
                <w:rPr>
                  <w:lang w:eastAsia="sv-SE"/>
                </w:rPr>
                <w:t>Release 16</w:t>
              </w:r>
            </w:ins>
          </w:p>
        </w:tc>
        <w:tc>
          <w:tcPr>
            <w:tcW w:w="3544" w:type="dxa"/>
            <w:tcBorders>
              <w:top w:val="single" w:sz="4" w:space="0" w:color="auto"/>
              <w:left w:val="single" w:sz="4" w:space="0" w:color="auto"/>
              <w:bottom w:val="single" w:sz="4" w:space="0" w:color="auto"/>
              <w:right w:val="single" w:sz="4" w:space="0" w:color="auto"/>
            </w:tcBorders>
          </w:tcPr>
          <w:p w14:paraId="69AD80DA" w14:textId="77777777" w:rsidR="00C136C2" w:rsidRPr="00FA0D37" w:rsidRDefault="00C136C2" w:rsidP="00696728">
            <w:pPr>
              <w:pStyle w:val="TAL"/>
              <w:rPr>
                <w:ins w:id="43" w:author="Ericsson" w:date="2024-02-17T10:44:00Z"/>
                <w:lang w:eastAsia="sv-SE"/>
              </w:rPr>
            </w:pPr>
          </w:p>
        </w:tc>
      </w:tr>
    </w:tbl>
    <w:p w14:paraId="6D5BFB4A" w14:textId="77777777" w:rsidR="00960A07" w:rsidRDefault="00960A07" w:rsidP="00960A07"/>
    <w:p w14:paraId="3B7DFA3F" w14:textId="4CDB4817" w:rsidR="00C136C2" w:rsidRPr="0095250E" w:rsidRDefault="00C136C2" w:rsidP="00960A07">
      <w:r w:rsidRPr="00C136C2">
        <w:rPr>
          <w:highlight w:val="yellow"/>
        </w:rPr>
        <w:t>&lt;End of changes&gt;</w:t>
      </w:r>
      <w:bookmarkEnd w:id="2"/>
      <w:bookmarkEnd w:id="3"/>
      <w:bookmarkEnd w:id="4"/>
      <w:bookmarkEnd w:id="5"/>
      <w:bookmarkEnd w:id="6"/>
      <w:bookmarkEnd w:id="7"/>
      <w:bookmarkEnd w:id="8"/>
      <w:bookmarkEnd w:id="9"/>
      <w:bookmarkEnd w:id="10"/>
      <w:bookmarkEnd w:id="11"/>
      <w:bookmarkEnd w:id="12"/>
      <w:bookmarkEnd w:id="13"/>
    </w:p>
    <w:sectPr w:rsidR="00C136C2" w:rsidRPr="0095250E" w:rsidSect="007E3F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Lenovo" w:date="2024-03-05T12:10:00Z" w:initials="B">
    <w:p w14:paraId="38082D36" w14:textId="77777777" w:rsidR="00DB46EE" w:rsidRDefault="00DB46EE">
      <w:pPr>
        <w:pStyle w:val="CommentText"/>
      </w:pPr>
      <w:r>
        <w:rPr>
          <w:rStyle w:val="CommentReference"/>
        </w:rPr>
        <w:annotationRef/>
      </w:r>
      <w:r>
        <w:t>Description should be aligned with 38.306 CR:</w:t>
      </w:r>
    </w:p>
    <w:p w14:paraId="2CBB448A" w14:textId="77777777" w:rsidR="00DB46EE" w:rsidRDefault="00DB46EE">
      <w:pPr>
        <w:pStyle w:val="CommentText"/>
      </w:pPr>
    </w:p>
    <w:p w14:paraId="25156AAB" w14:textId="77777777" w:rsidR="00DB46EE" w:rsidRDefault="00DB46EE" w:rsidP="00F9728E">
      <w:pPr>
        <w:pStyle w:val="CommentText"/>
        <w:ind w:left="100"/>
      </w:pPr>
      <w:r>
        <w:t xml:space="preserve">"In LSs in </w:t>
      </w:r>
      <w:hyperlink r:id="rId1" w:history="1">
        <w:r w:rsidRPr="00F9728E">
          <w:rPr>
            <w:rStyle w:val="Hyperlink"/>
          </w:rPr>
          <w:t>R2-2400056</w:t>
        </w:r>
      </w:hyperlink>
      <w:r>
        <w:t>/</w:t>
      </w:r>
      <w:hyperlink r:id="rId2" w:history="1">
        <w:r w:rsidRPr="00F9728E">
          <w:rPr>
            <w:rStyle w:val="Hyperlink"/>
          </w:rPr>
          <w:t>R4-2321730</w:t>
        </w:r>
      </w:hyperlink>
      <w:r>
        <w:t xml:space="preserve"> and </w:t>
      </w:r>
      <w:hyperlink r:id="rId3" w:history="1">
        <w:r w:rsidRPr="00F9728E">
          <w:rPr>
            <w:rStyle w:val="Hyperlink"/>
          </w:rPr>
          <w:t>R4-2403636</w:t>
        </w:r>
      </w:hyperlink>
      <w:r>
        <w:t>, RAN4 indicated that a new UE capability for enhanced UE channel raster with 10 kHz granularity should be specified:"</w:t>
      </w:r>
    </w:p>
  </w:comment>
  <w:comment w:id="17" w:author="Lenovo" w:date="2024-03-05T12:03:00Z" w:initials="B">
    <w:p w14:paraId="35653797" w14:textId="096AB661" w:rsidR="006976E1" w:rsidRDefault="006976E1" w:rsidP="00382590">
      <w:pPr>
        <w:pStyle w:val="CommentText"/>
      </w:pPr>
      <w:r>
        <w:rPr>
          <w:rStyle w:val="CommentReference"/>
        </w:rPr>
        <w:annotationRef/>
      </w:r>
      <w:r>
        <w:t>Should be 4 digits ("</w:t>
      </w:r>
      <w:r>
        <w:rPr>
          <w:color w:val="FF0000"/>
        </w:rPr>
        <w:t>0</w:t>
      </w:r>
      <w:r>
        <w:t>994").</w:t>
      </w:r>
    </w:p>
  </w:comment>
  <w:comment w:id="18" w:author="Lenovo" w:date="2024-03-05T12:05:00Z" w:initials="B">
    <w:p w14:paraId="04190B89" w14:textId="77777777" w:rsidR="000401E9" w:rsidRDefault="006976E1" w:rsidP="00905254">
      <w:pPr>
        <w:pStyle w:val="CommentText"/>
      </w:pPr>
      <w:r>
        <w:rPr>
          <w:rStyle w:val="CommentReference"/>
        </w:rPr>
        <w:annotationRef/>
      </w:r>
      <w:r w:rsidR="000401E9">
        <w:t>Shouldn't it be "R2-2400841"?</w:t>
      </w:r>
    </w:p>
  </w:comment>
  <w:comment w:id="30" w:author="Lenovo" w:date="2024-03-05T12:07:00Z" w:initials="B">
    <w:p w14:paraId="78B4113F" w14:textId="77777777" w:rsidR="000401E9" w:rsidRDefault="000401E9" w:rsidP="007123CC">
      <w:pPr>
        <w:pStyle w:val="CommentText"/>
      </w:pPr>
      <w:r>
        <w:rPr>
          <w:rStyle w:val="CommentReference"/>
        </w:rPr>
        <w:annotationRef/>
      </w:r>
      <w:r>
        <w:t>Font style should be corrected to "Courier New, 8pt"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156AAB" w15:done="0"/>
  <w15:commentEx w15:paraId="35653797" w15:done="0"/>
  <w15:commentEx w15:paraId="04190B89" w15:done="0"/>
  <w15:commentEx w15:paraId="78B411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18A31" w16cex:dateUtc="2024-03-05T11:10:00Z"/>
  <w16cex:commentExtensible w16cex:durableId="2991889A" w16cex:dateUtc="2024-03-05T11:03:00Z"/>
  <w16cex:commentExtensible w16cex:durableId="2991891E" w16cex:dateUtc="2024-03-05T11:05:00Z"/>
  <w16cex:commentExtensible w16cex:durableId="2991897E" w16cex:dateUtc="2024-03-05T1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156AAB" w16cid:durableId="29918A31"/>
  <w16cid:commentId w16cid:paraId="35653797" w16cid:durableId="2991889A"/>
  <w16cid:commentId w16cid:paraId="04190B89" w16cid:durableId="2991891E"/>
  <w16cid:commentId w16cid:paraId="78B4113F" w16cid:durableId="299189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1C70F" w14:textId="77777777" w:rsidR="00054361" w:rsidRPr="007B4B4C" w:rsidRDefault="00054361">
      <w:pPr>
        <w:spacing w:after="0"/>
      </w:pPr>
      <w:r w:rsidRPr="007B4B4C">
        <w:separator/>
      </w:r>
    </w:p>
  </w:endnote>
  <w:endnote w:type="continuationSeparator" w:id="0">
    <w:p w14:paraId="7D7F843D" w14:textId="77777777" w:rsidR="00054361" w:rsidRPr="007B4B4C" w:rsidRDefault="00054361">
      <w:pPr>
        <w:spacing w:after="0"/>
      </w:pPr>
      <w:r w:rsidRPr="007B4B4C">
        <w:continuationSeparator/>
      </w:r>
    </w:p>
  </w:endnote>
  <w:endnote w:type="continuationNotice" w:id="1">
    <w:p w14:paraId="66FC037D" w14:textId="77777777" w:rsidR="00054361" w:rsidRPr="007B4B4C" w:rsidRDefault="000543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C601B" w14:textId="77777777" w:rsidR="00054361" w:rsidRPr="007B4B4C" w:rsidRDefault="00054361">
      <w:pPr>
        <w:spacing w:after="0"/>
      </w:pPr>
      <w:r w:rsidRPr="007B4B4C">
        <w:separator/>
      </w:r>
    </w:p>
  </w:footnote>
  <w:footnote w:type="continuationSeparator" w:id="0">
    <w:p w14:paraId="5517AB95" w14:textId="77777777" w:rsidR="00054361" w:rsidRPr="007B4B4C" w:rsidRDefault="00054361">
      <w:pPr>
        <w:spacing w:after="0"/>
      </w:pPr>
      <w:r w:rsidRPr="007B4B4C">
        <w:continuationSeparator/>
      </w:r>
    </w:p>
  </w:footnote>
  <w:footnote w:type="continuationNotice" w:id="1">
    <w:p w14:paraId="119D682D" w14:textId="77777777" w:rsidR="00054361" w:rsidRPr="007B4B4C" w:rsidRDefault="000543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10BE1F19" w:rsidR="00D27132" w:rsidRPr="007B4B4C" w:rsidRDefault="00D27132">
    <w:pPr>
      <w:framePr w:h="284" w:hRule="exact" w:wrap="around" w:vAnchor="text" w:hAnchor="margin" w:xAlign="right" w:y="1"/>
      <w:rPr>
        <w:rFonts w:ascii="Arial" w:hAnsi="Arial" w:cs="Arial"/>
        <w:b/>
        <w:sz w:val="18"/>
        <w:szCs w:val="18"/>
      </w:rPr>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5331B14F" w14:textId="68BBBC39"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E4C99"/>
    <w:multiLevelType w:val="hybridMultilevel"/>
    <w:tmpl w:val="BF34BC1A"/>
    <w:lvl w:ilvl="0" w:tplc="45B46DF4">
      <w:start w:val="6"/>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num w:numId="1" w16cid:durableId="547299697">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D15"/>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1E9"/>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361"/>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A68"/>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27"/>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7EA"/>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6EA"/>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1FC3"/>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0B"/>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4EC"/>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C76"/>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29E"/>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071"/>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3F73"/>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6"/>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713"/>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3FC6"/>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6A9"/>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1B"/>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62"/>
    <w:rsid w:val="00653D8D"/>
    <w:rsid w:val="00653E5D"/>
    <w:rsid w:val="0065411A"/>
    <w:rsid w:val="006541E9"/>
    <w:rsid w:val="00654402"/>
    <w:rsid w:val="00654637"/>
    <w:rsid w:val="00654DFD"/>
    <w:rsid w:val="00654E33"/>
    <w:rsid w:val="0065506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6E1"/>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90A"/>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D30"/>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3F19"/>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0FFF"/>
    <w:rsid w:val="007F188E"/>
    <w:rsid w:val="007F1A15"/>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27"/>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DFD"/>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5C77"/>
    <w:rsid w:val="00885F29"/>
    <w:rsid w:val="008862FE"/>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0A07"/>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013"/>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7B8"/>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5E9"/>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512"/>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0EFD"/>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6C2"/>
    <w:rsid w:val="00C137E0"/>
    <w:rsid w:val="00C1392F"/>
    <w:rsid w:val="00C143A3"/>
    <w:rsid w:val="00C143B3"/>
    <w:rsid w:val="00C147F2"/>
    <w:rsid w:val="00C148E4"/>
    <w:rsid w:val="00C14B21"/>
    <w:rsid w:val="00C14CEC"/>
    <w:rsid w:val="00C1543F"/>
    <w:rsid w:val="00C15504"/>
    <w:rsid w:val="00C15557"/>
    <w:rsid w:val="00C15664"/>
    <w:rsid w:val="00C1590D"/>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3F5"/>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AF"/>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701"/>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A34"/>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6EE"/>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436"/>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2A"/>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4FC6"/>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605"/>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8B9"/>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B04"/>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92B"/>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960A07"/>
  </w:style>
  <w:style w:type="character" w:customStyle="1" w:styleId="TAHChar">
    <w:name w:val="TAH Char"/>
    <w:qFormat/>
    <w:rsid w:val="00960A07"/>
    <w:rPr>
      <w:rFonts w:ascii="Arial" w:hAnsi="Arial"/>
      <w:b/>
      <w:sz w:val="18"/>
    </w:rPr>
  </w:style>
  <w:style w:type="paragraph" w:customStyle="1" w:styleId="Note-Boxed">
    <w:name w:val="Note - Boxed"/>
    <w:basedOn w:val="Normal"/>
    <w:next w:val="Normal"/>
    <w:rsid w:val="00960A0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960A07"/>
    <w:rPr>
      <w:rFonts w:ascii="Arial" w:hAnsi="Arial"/>
      <w:szCs w:val="24"/>
      <w:lang w:eastAsia="en-GB"/>
    </w:rPr>
  </w:style>
  <w:style w:type="paragraph" w:customStyle="1" w:styleId="Doc-text2">
    <w:name w:val="Doc-text2"/>
    <w:basedOn w:val="Normal"/>
    <w:link w:val="Doc-text2Char"/>
    <w:qFormat/>
    <w:rsid w:val="00960A0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960A07"/>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960A07"/>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960A07"/>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960A07"/>
    <w:rPr>
      <w:rFonts w:eastAsia="MS Mincho"/>
      <w:lang w:val="en-GB"/>
    </w:rPr>
  </w:style>
  <w:style w:type="table" w:customStyle="1" w:styleId="4">
    <w:name w:val="网格型4"/>
    <w:basedOn w:val="TableNormal"/>
    <w:next w:val="TableGrid"/>
    <w:uiPriority w:val="39"/>
    <w:rsid w:val="00960A07"/>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960A07"/>
    <w:rPr>
      <w:rFonts w:ascii="Calibri" w:hAnsi="Calibri" w:cs="Calibri" w:hint="default"/>
      <w:color w:val="0000FF"/>
      <w:u w:val="single"/>
    </w:rPr>
  </w:style>
  <w:style w:type="character" w:customStyle="1" w:styleId="cf01">
    <w:name w:val="cf01"/>
    <w:basedOn w:val="DefaultParagraphFont"/>
    <w:rsid w:val="00960A07"/>
    <w:rPr>
      <w:rFonts w:ascii="Segoe UI" w:hAnsi="Segoe UI" w:cs="Segoe UI" w:hint="default"/>
      <w:sz w:val="18"/>
      <w:szCs w:val="18"/>
    </w:rPr>
  </w:style>
  <w:style w:type="character" w:customStyle="1" w:styleId="cf11">
    <w:name w:val="cf11"/>
    <w:basedOn w:val="DefaultParagraphFont"/>
    <w:rsid w:val="00960A07"/>
    <w:rPr>
      <w:rFonts w:ascii="Segoe UI" w:hAnsi="Segoe UI" w:cs="Segoe UI" w:hint="default"/>
      <w:i/>
      <w:iCs/>
      <w:sz w:val="18"/>
      <w:szCs w:val="18"/>
    </w:rPr>
  </w:style>
  <w:style w:type="paragraph" w:customStyle="1" w:styleId="pl0">
    <w:name w:val="pl"/>
    <w:basedOn w:val="Normal"/>
    <w:qFormat/>
    <w:rsid w:val="00960A07"/>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960A07"/>
  </w:style>
  <w:style w:type="character" w:customStyle="1" w:styleId="EditorsnoteChar0">
    <w:name w:val="Editor´s note Char"/>
    <w:link w:val="Editorsnote0"/>
    <w:qFormat/>
    <w:rsid w:val="00960A07"/>
    <w:rPr>
      <w:rFonts w:eastAsia="Times New Roman"/>
      <w:lang w:val="en-GB" w:eastAsia="ja-JP"/>
    </w:rPr>
  </w:style>
  <w:style w:type="character" w:styleId="UnresolvedMention">
    <w:name w:val="Unresolved Mention"/>
    <w:basedOn w:val="DefaultParagraphFont"/>
    <w:uiPriority w:val="99"/>
    <w:semiHidden/>
    <w:unhideWhenUsed/>
    <w:rsid w:val="00C13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3gpp.org/ftp//tsg_ran/WG4_Radio/TSGR4_110/Docs//R4-2403636.zip" TargetMode="External"/><Relationship Id="rId2" Type="http://schemas.openxmlformats.org/officeDocument/2006/relationships/hyperlink" Target="http://www.3gpp.org/ftp/tsg_ran/WG4_Radio/TSGR4_109/Docs/R4-2321730.zip" TargetMode="External"/><Relationship Id="rId1" Type="http://schemas.openxmlformats.org/officeDocument/2006/relationships/hyperlink" Target="http://www.3gpp.org/ftp/tsg_ran/WG2_RL2/TSGR2_125/Docs/R2-2400056.zip"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http://www.3gpp.org/ftp//tsg_ran/WG4_Radio/TSGR4_108bis/Docs//R4-231777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7A87142C-32F5-4BF7-AA35-B20CF4649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19</Pages>
  <Words>7739</Words>
  <Characters>48761</Characters>
  <Application>Microsoft Office Word</Application>
  <DocSecurity>0</DocSecurity>
  <Lines>406</Lines>
  <Paragraphs>112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56388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Lenovo</cp:lastModifiedBy>
  <cp:revision>5</cp:revision>
  <cp:lastPrinted>2017-05-08T10:55:00Z</cp:lastPrinted>
  <dcterms:created xsi:type="dcterms:W3CDTF">2024-03-05T10:46:00Z</dcterms:created>
  <dcterms:modified xsi:type="dcterms:W3CDTF">2024-03-05T11:10:00Z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