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90E5B" w14:textId="2378F084" w:rsidR="009C3013" w:rsidRDefault="000A1011" w:rsidP="009C3013">
      <w:pPr>
        <w:pStyle w:val="CRCoverPage"/>
        <w:tabs>
          <w:tab w:val="right" w:pos="9639"/>
        </w:tabs>
        <w:spacing w:after="0"/>
        <w:rPr>
          <w:b/>
          <w:i/>
          <w:noProof/>
          <w:sz w:val="28"/>
        </w:rPr>
      </w:pPr>
      <w:bookmarkStart w:id="0" w:name="_Toc60776684"/>
      <w:bookmarkStart w:id="1" w:name="_Toc146780633"/>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b/>
          <w:noProof/>
          <w:sz w:val="24"/>
        </w:rPr>
        <w:t>3G</w:t>
      </w:r>
      <w:r w:rsidR="009C3013">
        <w:rPr>
          <w:b/>
          <w:noProof/>
          <w:sz w:val="24"/>
        </w:rPr>
        <w:t>PP TSG-</w:t>
      </w:r>
      <w:fldSimple w:instr=" DOCPROPERTY  TSG/WGRef  \* MERGEFORMAT ">
        <w:r w:rsidR="009C3013">
          <w:rPr>
            <w:b/>
            <w:noProof/>
            <w:sz w:val="24"/>
          </w:rPr>
          <w:t>RAN WG2</w:t>
        </w:r>
      </w:fldSimple>
      <w:r w:rsidR="009C3013">
        <w:rPr>
          <w:b/>
          <w:noProof/>
          <w:sz w:val="24"/>
        </w:rPr>
        <w:t xml:space="preserve"> Meeting #12</w:t>
      </w:r>
      <w:r w:rsidR="007E488C">
        <w:rPr>
          <w:b/>
          <w:noProof/>
          <w:sz w:val="24"/>
        </w:rPr>
        <w:t>5</w:t>
      </w:r>
      <w:r w:rsidR="009C3013">
        <w:rPr>
          <w:b/>
          <w:i/>
          <w:noProof/>
          <w:sz w:val="28"/>
        </w:rPr>
        <w:tab/>
      </w:r>
      <w:fldSimple w:instr=" DOCPROPERTY  Tdoc#  \* MERGEFORMAT ">
        <w:r w:rsidR="009C3013">
          <w:rPr>
            <w:b/>
            <w:i/>
            <w:noProof/>
            <w:sz w:val="28"/>
          </w:rPr>
          <w:t>R2-</w:t>
        </w:r>
        <w:r w:rsidR="00CC5EC8" w:rsidRPr="00CC5EC8">
          <w:rPr>
            <w:b/>
            <w:i/>
            <w:noProof/>
            <w:sz w:val="28"/>
          </w:rPr>
          <w:t>2</w:t>
        </w:r>
        <w:r w:rsidR="007E488C">
          <w:rPr>
            <w:b/>
            <w:i/>
            <w:noProof/>
            <w:sz w:val="28"/>
          </w:rPr>
          <w:t>4</w:t>
        </w:r>
        <w:r w:rsidR="00951E13">
          <w:rPr>
            <w:b/>
            <w:i/>
            <w:noProof/>
            <w:sz w:val="28"/>
          </w:rPr>
          <w:t>xxxxx</w:t>
        </w:r>
      </w:fldSimple>
    </w:p>
    <w:p w14:paraId="18C8A87B" w14:textId="18A6E9F9" w:rsidR="009C3013" w:rsidRDefault="009D1E07" w:rsidP="009C3013">
      <w:pPr>
        <w:pStyle w:val="CRCoverPage"/>
        <w:outlineLvl w:val="0"/>
        <w:rPr>
          <w:b/>
          <w:noProof/>
          <w:sz w:val="24"/>
        </w:rPr>
      </w:pPr>
      <w:bookmarkStart w:id="14" w:name="_Hlk124761912"/>
      <w:r w:rsidRPr="009D1E07">
        <w:rPr>
          <w:b/>
          <w:bCs/>
          <w:sz w:val="24"/>
          <w:szCs w:val="22"/>
        </w:rPr>
        <w:t>Athens, Greece, 26 February – 1 March, 2024</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9C3013" w14:paraId="0694D1F9" w14:textId="77777777" w:rsidTr="00CD15B7">
        <w:tc>
          <w:tcPr>
            <w:tcW w:w="9641" w:type="dxa"/>
            <w:gridSpan w:val="9"/>
            <w:tcBorders>
              <w:top w:val="single" w:sz="4" w:space="0" w:color="auto"/>
              <w:left w:val="single" w:sz="4" w:space="0" w:color="auto"/>
              <w:bottom w:val="nil"/>
              <w:right w:val="single" w:sz="4" w:space="0" w:color="auto"/>
            </w:tcBorders>
            <w:hideMark/>
          </w:tcPr>
          <w:bookmarkEnd w:id="14"/>
          <w:p w14:paraId="64F42DFB" w14:textId="77777777" w:rsidR="009C3013" w:rsidRDefault="009C3013" w:rsidP="00CD15B7">
            <w:pPr>
              <w:pStyle w:val="CRCoverPage"/>
              <w:spacing w:after="0"/>
              <w:jc w:val="right"/>
              <w:rPr>
                <w:i/>
                <w:noProof/>
              </w:rPr>
            </w:pPr>
            <w:r>
              <w:rPr>
                <w:i/>
                <w:noProof/>
                <w:sz w:val="14"/>
              </w:rPr>
              <w:t>CR-Form-v12.2</w:t>
            </w:r>
          </w:p>
        </w:tc>
      </w:tr>
      <w:tr w:rsidR="009C3013" w14:paraId="63E110BD" w14:textId="77777777" w:rsidTr="00CD15B7">
        <w:tc>
          <w:tcPr>
            <w:tcW w:w="9641" w:type="dxa"/>
            <w:gridSpan w:val="9"/>
            <w:tcBorders>
              <w:top w:val="nil"/>
              <w:left w:val="single" w:sz="4" w:space="0" w:color="auto"/>
              <w:bottom w:val="nil"/>
              <w:right w:val="single" w:sz="4" w:space="0" w:color="auto"/>
            </w:tcBorders>
            <w:hideMark/>
          </w:tcPr>
          <w:p w14:paraId="1648047E" w14:textId="77777777" w:rsidR="009C3013" w:rsidRDefault="009C3013" w:rsidP="00CD15B7">
            <w:pPr>
              <w:pStyle w:val="CRCoverPage"/>
              <w:spacing w:after="0"/>
              <w:jc w:val="center"/>
              <w:rPr>
                <w:noProof/>
              </w:rPr>
            </w:pPr>
            <w:r>
              <w:rPr>
                <w:b/>
                <w:noProof/>
                <w:sz w:val="32"/>
              </w:rPr>
              <w:t>CHANGE REQUEST</w:t>
            </w:r>
          </w:p>
        </w:tc>
      </w:tr>
      <w:tr w:rsidR="009C3013" w14:paraId="1F9A6D31" w14:textId="77777777" w:rsidTr="00CD15B7">
        <w:tc>
          <w:tcPr>
            <w:tcW w:w="9641" w:type="dxa"/>
            <w:gridSpan w:val="9"/>
            <w:tcBorders>
              <w:top w:val="nil"/>
              <w:left w:val="single" w:sz="4" w:space="0" w:color="auto"/>
              <w:bottom w:val="nil"/>
              <w:right w:val="single" w:sz="4" w:space="0" w:color="auto"/>
            </w:tcBorders>
          </w:tcPr>
          <w:p w14:paraId="4C4C20FD" w14:textId="77777777" w:rsidR="009C3013" w:rsidRDefault="009C3013" w:rsidP="00CD15B7">
            <w:pPr>
              <w:pStyle w:val="CRCoverPage"/>
              <w:spacing w:after="0"/>
              <w:rPr>
                <w:noProof/>
                <w:sz w:val="8"/>
                <w:szCs w:val="8"/>
              </w:rPr>
            </w:pPr>
          </w:p>
        </w:tc>
      </w:tr>
      <w:tr w:rsidR="009C3013" w14:paraId="3ECDB2DB" w14:textId="77777777" w:rsidTr="00CD15B7">
        <w:tc>
          <w:tcPr>
            <w:tcW w:w="142" w:type="dxa"/>
            <w:tcBorders>
              <w:top w:val="nil"/>
              <w:left w:val="single" w:sz="4" w:space="0" w:color="auto"/>
              <w:bottom w:val="nil"/>
              <w:right w:val="nil"/>
            </w:tcBorders>
          </w:tcPr>
          <w:p w14:paraId="025BBE22" w14:textId="77777777" w:rsidR="009C3013" w:rsidRDefault="009C3013" w:rsidP="00CD15B7">
            <w:pPr>
              <w:pStyle w:val="CRCoverPage"/>
              <w:spacing w:after="0"/>
              <w:jc w:val="right"/>
              <w:rPr>
                <w:noProof/>
              </w:rPr>
            </w:pPr>
          </w:p>
        </w:tc>
        <w:tc>
          <w:tcPr>
            <w:tcW w:w="1559" w:type="dxa"/>
            <w:shd w:val="pct30" w:color="FFFF00" w:fill="auto"/>
            <w:hideMark/>
          </w:tcPr>
          <w:p w14:paraId="1499BCDA" w14:textId="34362374" w:rsidR="009C3013" w:rsidRDefault="00000000" w:rsidP="00CD15B7">
            <w:pPr>
              <w:pStyle w:val="CRCoverPage"/>
              <w:spacing w:after="0"/>
              <w:jc w:val="right"/>
              <w:rPr>
                <w:b/>
                <w:noProof/>
                <w:sz w:val="28"/>
              </w:rPr>
            </w:pPr>
            <w:fldSimple w:instr=" DOCPROPERTY  Spec#  \* MERGEFORMAT ">
              <w:r w:rsidR="009C3013">
                <w:rPr>
                  <w:b/>
                  <w:noProof/>
                  <w:sz w:val="28"/>
                </w:rPr>
                <w:t>38.3</w:t>
              </w:r>
              <w:r w:rsidR="001F1861">
                <w:rPr>
                  <w:b/>
                  <w:noProof/>
                  <w:sz w:val="28"/>
                </w:rPr>
                <w:t>06</w:t>
              </w:r>
            </w:fldSimple>
          </w:p>
        </w:tc>
        <w:tc>
          <w:tcPr>
            <w:tcW w:w="709" w:type="dxa"/>
            <w:hideMark/>
          </w:tcPr>
          <w:p w14:paraId="68EEA7E6" w14:textId="77777777" w:rsidR="009C3013" w:rsidRDefault="009C3013" w:rsidP="00CD15B7">
            <w:pPr>
              <w:pStyle w:val="CRCoverPage"/>
              <w:spacing w:after="0"/>
              <w:jc w:val="center"/>
              <w:rPr>
                <w:noProof/>
              </w:rPr>
            </w:pPr>
            <w:r>
              <w:rPr>
                <w:b/>
                <w:noProof/>
                <w:sz w:val="28"/>
              </w:rPr>
              <w:t>CR</w:t>
            </w:r>
          </w:p>
        </w:tc>
        <w:tc>
          <w:tcPr>
            <w:tcW w:w="1276" w:type="dxa"/>
            <w:shd w:val="pct30" w:color="FFFF00" w:fill="auto"/>
            <w:hideMark/>
          </w:tcPr>
          <w:p w14:paraId="26AC15F2" w14:textId="3142D571" w:rsidR="009C3013" w:rsidRDefault="00CC5EC8" w:rsidP="00CD15B7">
            <w:pPr>
              <w:pStyle w:val="CRCoverPage"/>
              <w:spacing w:after="0"/>
              <w:rPr>
                <w:noProof/>
              </w:rPr>
            </w:pPr>
            <w:commentRangeStart w:id="15"/>
            <w:r>
              <w:rPr>
                <w:b/>
                <w:noProof/>
                <w:sz w:val="28"/>
              </w:rPr>
              <w:t>994</w:t>
            </w:r>
            <w:commentRangeEnd w:id="15"/>
            <w:r w:rsidR="008C6837">
              <w:rPr>
                <w:rStyle w:val="CommentReference"/>
                <w:rFonts w:ascii="Times New Roman" w:hAnsi="Times New Roman"/>
                <w:lang w:eastAsia="ja-JP"/>
              </w:rPr>
              <w:commentReference w:id="15"/>
            </w:r>
          </w:p>
        </w:tc>
        <w:tc>
          <w:tcPr>
            <w:tcW w:w="709" w:type="dxa"/>
            <w:hideMark/>
          </w:tcPr>
          <w:p w14:paraId="32D2B444" w14:textId="77777777" w:rsidR="009C3013" w:rsidRDefault="009C3013" w:rsidP="00CD15B7">
            <w:pPr>
              <w:pStyle w:val="CRCoverPage"/>
              <w:tabs>
                <w:tab w:val="right" w:pos="625"/>
              </w:tabs>
              <w:spacing w:after="0"/>
              <w:jc w:val="center"/>
              <w:rPr>
                <w:noProof/>
              </w:rPr>
            </w:pPr>
            <w:r>
              <w:rPr>
                <w:b/>
                <w:bCs/>
                <w:noProof/>
                <w:sz w:val="28"/>
              </w:rPr>
              <w:t>rev</w:t>
            </w:r>
          </w:p>
        </w:tc>
        <w:tc>
          <w:tcPr>
            <w:tcW w:w="992" w:type="dxa"/>
            <w:shd w:val="pct30" w:color="FFFF00" w:fill="auto"/>
            <w:hideMark/>
          </w:tcPr>
          <w:p w14:paraId="585A55E4" w14:textId="7FD6D883" w:rsidR="009C3013" w:rsidRDefault="00951E13" w:rsidP="00CD15B7">
            <w:pPr>
              <w:pStyle w:val="CRCoverPage"/>
              <w:spacing w:after="0"/>
              <w:jc w:val="center"/>
              <w:rPr>
                <w:b/>
                <w:noProof/>
              </w:rPr>
            </w:pPr>
            <w:r>
              <w:rPr>
                <w:b/>
                <w:noProof/>
                <w:sz w:val="28"/>
              </w:rPr>
              <w:t>2</w:t>
            </w:r>
          </w:p>
        </w:tc>
        <w:tc>
          <w:tcPr>
            <w:tcW w:w="2410" w:type="dxa"/>
            <w:hideMark/>
          </w:tcPr>
          <w:p w14:paraId="1C9DE6B8" w14:textId="77777777" w:rsidR="009C3013" w:rsidRDefault="009C3013" w:rsidP="00CD15B7">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70A8E0FB" w14:textId="76A12D4B" w:rsidR="009C3013" w:rsidRPr="00345B35" w:rsidRDefault="00000000" w:rsidP="00CD15B7">
            <w:pPr>
              <w:pStyle w:val="CRCoverPage"/>
              <w:spacing w:after="0"/>
              <w:jc w:val="center"/>
              <w:rPr>
                <w:noProof/>
                <w:sz w:val="28"/>
              </w:rPr>
            </w:pPr>
            <w:fldSimple w:instr=" DOCPROPERTY  Version  \* MERGEFORMAT ">
              <w:r w:rsidR="009C3013" w:rsidRPr="00345B35">
                <w:rPr>
                  <w:b/>
                  <w:noProof/>
                  <w:sz w:val="28"/>
                </w:rPr>
                <w:t>1</w:t>
              </w:r>
              <w:r w:rsidR="007E488C">
                <w:rPr>
                  <w:b/>
                  <w:noProof/>
                  <w:sz w:val="28"/>
                </w:rPr>
                <w:t>8.0.0</w:t>
              </w:r>
            </w:fldSimple>
          </w:p>
        </w:tc>
        <w:tc>
          <w:tcPr>
            <w:tcW w:w="143" w:type="dxa"/>
            <w:tcBorders>
              <w:top w:val="nil"/>
              <w:left w:val="nil"/>
              <w:bottom w:val="nil"/>
              <w:right w:val="single" w:sz="4" w:space="0" w:color="auto"/>
            </w:tcBorders>
          </w:tcPr>
          <w:p w14:paraId="19CBE99C" w14:textId="77777777" w:rsidR="009C3013" w:rsidRDefault="009C3013" w:rsidP="00CD15B7">
            <w:pPr>
              <w:pStyle w:val="CRCoverPage"/>
              <w:spacing w:after="0"/>
              <w:rPr>
                <w:noProof/>
              </w:rPr>
            </w:pPr>
          </w:p>
        </w:tc>
      </w:tr>
      <w:tr w:rsidR="009C3013" w14:paraId="394B3AE5" w14:textId="77777777" w:rsidTr="00CD15B7">
        <w:tc>
          <w:tcPr>
            <w:tcW w:w="9641" w:type="dxa"/>
            <w:gridSpan w:val="9"/>
            <w:tcBorders>
              <w:top w:val="nil"/>
              <w:left w:val="single" w:sz="4" w:space="0" w:color="auto"/>
              <w:bottom w:val="nil"/>
              <w:right w:val="single" w:sz="4" w:space="0" w:color="auto"/>
            </w:tcBorders>
          </w:tcPr>
          <w:p w14:paraId="74534356" w14:textId="77777777" w:rsidR="009C3013" w:rsidRDefault="009C3013" w:rsidP="00CD15B7">
            <w:pPr>
              <w:pStyle w:val="CRCoverPage"/>
              <w:spacing w:after="0"/>
              <w:rPr>
                <w:noProof/>
              </w:rPr>
            </w:pPr>
          </w:p>
        </w:tc>
      </w:tr>
      <w:tr w:rsidR="009C3013" w14:paraId="46C2F599" w14:textId="77777777" w:rsidTr="00CD15B7">
        <w:tc>
          <w:tcPr>
            <w:tcW w:w="9641" w:type="dxa"/>
            <w:gridSpan w:val="9"/>
            <w:tcBorders>
              <w:top w:val="single" w:sz="4" w:space="0" w:color="auto"/>
              <w:left w:val="nil"/>
              <w:bottom w:val="nil"/>
              <w:right w:val="nil"/>
            </w:tcBorders>
            <w:hideMark/>
          </w:tcPr>
          <w:p w14:paraId="161F3863" w14:textId="77777777" w:rsidR="009C3013" w:rsidRDefault="009C3013" w:rsidP="00CD15B7">
            <w:pPr>
              <w:pStyle w:val="CRCoverPage"/>
              <w:spacing w:after="0"/>
              <w:jc w:val="center"/>
              <w:rPr>
                <w:rFonts w:cs="Arial"/>
                <w:i/>
                <w:noProof/>
              </w:rPr>
            </w:pPr>
            <w:r>
              <w:rPr>
                <w:rFonts w:cs="Arial"/>
                <w:i/>
                <w:noProof/>
              </w:rPr>
              <w:t xml:space="preserve">For </w:t>
            </w:r>
            <w:hyperlink r:id="rId15" w:anchor="_blank" w:history="1">
              <w:r>
                <w:rPr>
                  <w:rStyle w:val="Hyperlink"/>
                  <w:rFonts w:cs="Arial"/>
                  <w:b/>
                  <w:i/>
                  <w:noProof/>
                  <w:color w:val="FF0000"/>
                </w:rPr>
                <w:t>HE</w:t>
              </w:r>
              <w:bookmarkStart w:id="16" w:name="_Hlt497126619"/>
              <w:r>
                <w:rPr>
                  <w:rStyle w:val="Hyperlink"/>
                  <w:rFonts w:cs="Arial"/>
                  <w:b/>
                  <w:i/>
                  <w:noProof/>
                  <w:color w:val="FF0000"/>
                </w:rPr>
                <w:t>L</w:t>
              </w:r>
              <w:bookmarkEnd w:id="16"/>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6" w:history="1">
              <w:r>
                <w:rPr>
                  <w:rStyle w:val="Hyperlink"/>
                  <w:rFonts w:cs="Arial"/>
                  <w:i/>
                  <w:noProof/>
                </w:rPr>
                <w:t>http://www.3gpp.org/Change-Requests</w:t>
              </w:r>
            </w:hyperlink>
            <w:r>
              <w:rPr>
                <w:rFonts w:cs="Arial"/>
                <w:i/>
                <w:noProof/>
              </w:rPr>
              <w:t>.</w:t>
            </w:r>
          </w:p>
        </w:tc>
      </w:tr>
      <w:tr w:rsidR="009C3013" w14:paraId="0D944030" w14:textId="77777777" w:rsidTr="00CD15B7">
        <w:tc>
          <w:tcPr>
            <w:tcW w:w="9641" w:type="dxa"/>
            <w:gridSpan w:val="9"/>
          </w:tcPr>
          <w:p w14:paraId="4054BAEF" w14:textId="77777777" w:rsidR="009C3013" w:rsidRDefault="009C3013" w:rsidP="00CD15B7">
            <w:pPr>
              <w:pStyle w:val="CRCoverPage"/>
              <w:spacing w:after="0"/>
              <w:rPr>
                <w:noProof/>
                <w:sz w:val="8"/>
                <w:szCs w:val="8"/>
              </w:rPr>
            </w:pPr>
          </w:p>
        </w:tc>
      </w:tr>
    </w:tbl>
    <w:p w14:paraId="0B6F315B" w14:textId="77777777" w:rsidR="009C3013" w:rsidRDefault="009C3013" w:rsidP="009C3013">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9C3013" w14:paraId="6EAFDE6A" w14:textId="77777777" w:rsidTr="00CD15B7">
        <w:tc>
          <w:tcPr>
            <w:tcW w:w="2835" w:type="dxa"/>
            <w:hideMark/>
          </w:tcPr>
          <w:p w14:paraId="43C52136" w14:textId="77777777" w:rsidR="009C3013" w:rsidRDefault="009C3013" w:rsidP="00CD15B7">
            <w:pPr>
              <w:pStyle w:val="CRCoverPage"/>
              <w:tabs>
                <w:tab w:val="right" w:pos="2751"/>
              </w:tabs>
              <w:spacing w:after="0"/>
              <w:rPr>
                <w:b/>
                <w:i/>
                <w:noProof/>
              </w:rPr>
            </w:pPr>
            <w:r>
              <w:rPr>
                <w:b/>
                <w:i/>
                <w:noProof/>
              </w:rPr>
              <w:t>Proposed change affects:</w:t>
            </w:r>
          </w:p>
        </w:tc>
        <w:tc>
          <w:tcPr>
            <w:tcW w:w="1418" w:type="dxa"/>
            <w:hideMark/>
          </w:tcPr>
          <w:p w14:paraId="7C97F472" w14:textId="77777777" w:rsidR="009C3013" w:rsidRDefault="009C3013" w:rsidP="00CD15B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89C5D4" w14:textId="77777777" w:rsidR="009C3013" w:rsidRDefault="009C3013" w:rsidP="00CD15B7">
            <w:pPr>
              <w:pStyle w:val="CRCoverPage"/>
              <w:spacing w:after="0"/>
              <w:jc w:val="center"/>
              <w:rPr>
                <w:b/>
                <w:caps/>
                <w:noProof/>
              </w:rPr>
            </w:pPr>
          </w:p>
        </w:tc>
        <w:tc>
          <w:tcPr>
            <w:tcW w:w="709" w:type="dxa"/>
            <w:tcBorders>
              <w:top w:val="nil"/>
              <w:left w:val="single" w:sz="4" w:space="0" w:color="auto"/>
              <w:bottom w:val="nil"/>
              <w:right w:val="nil"/>
            </w:tcBorders>
            <w:hideMark/>
          </w:tcPr>
          <w:p w14:paraId="7C773F23" w14:textId="77777777" w:rsidR="009C3013" w:rsidRDefault="009C3013" w:rsidP="00CD15B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5BE1BED" w14:textId="70485760" w:rsidR="009C3013" w:rsidRDefault="00F234B4" w:rsidP="00CD15B7">
            <w:pPr>
              <w:pStyle w:val="CRCoverPage"/>
              <w:spacing w:after="0"/>
              <w:jc w:val="center"/>
              <w:rPr>
                <w:b/>
                <w:caps/>
                <w:noProof/>
              </w:rPr>
            </w:pPr>
            <w:r>
              <w:rPr>
                <w:b/>
                <w:caps/>
                <w:noProof/>
              </w:rPr>
              <w:t>X</w:t>
            </w:r>
          </w:p>
        </w:tc>
        <w:tc>
          <w:tcPr>
            <w:tcW w:w="2126" w:type="dxa"/>
            <w:hideMark/>
          </w:tcPr>
          <w:p w14:paraId="69421076" w14:textId="77777777" w:rsidR="009C3013" w:rsidRDefault="009C3013" w:rsidP="00CD15B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67E7601" w14:textId="224CDE9C" w:rsidR="009C3013" w:rsidRDefault="00F234B4" w:rsidP="00CD15B7">
            <w:pPr>
              <w:pStyle w:val="CRCoverPage"/>
              <w:spacing w:after="0"/>
              <w:jc w:val="center"/>
              <w:rPr>
                <w:b/>
                <w:caps/>
                <w:noProof/>
              </w:rPr>
            </w:pPr>
            <w:r>
              <w:rPr>
                <w:b/>
                <w:caps/>
                <w:noProof/>
              </w:rPr>
              <w:t>X</w:t>
            </w:r>
          </w:p>
        </w:tc>
        <w:tc>
          <w:tcPr>
            <w:tcW w:w="1418" w:type="dxa"/>
            <w:hideMark/>
          </w:tcPr>
          <w:p w14:paraId="5C81D6DC" w14:textId="77777777" w:rsidR="009C3013" w:rsidRDefault="009C3013" w:rsidP="00CD15B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C1C8F3C" w14:textId="77777777" w:rsidR="009C3013" w:rsidRDefault="009C3013" w:rsidP="00CD15B7">
            <w:pPr>
              <w:pStyle w:val="CRCoverPage"/>
              <w:spacing w:after="0"/>
              <w:jc w:val="center"/>
              <w:rPr>
                <w:b/>
                <w:bCs/>
                <w:caps/>
                <w:noProof/>
              </w:rPr>
            </w:pPr>
          </w:p>
        </w:tc>
      </w:tr>
    </w:tbl>
    <w:p w14:paraId="6BF47ED1" w14:textId="77777777" w:rsidR="009C3013" w:rsidRDefault="009C3013" w:rsidP="009C3013">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9C3013" w14:paraId="53408826" w14:textId="77777777" w:rsidTr="00CD15B7">
        <w:tc>
          <w:tcPr>
            <w:tcW w:w="9640" w:type="dxa"/>
            <w:gridSpan w:val="11"/>
          </w:tcPr>
          <w:p w14:paraId="1DB210F0" w14:textId="77777777" w:rsidR="009C3013" w:rsidRDefault="009C3013" w:rsidP="00CD15B7">
            <w:pPr>
              <w:pStyle w:val="CRCoverPage"/>
              <w:spacing w:after="0"/>
              <w:rPr>
                <w:noProof/>
                <w:sz w:val="8"/>
                <w:szCs w:val="8"/>
              </w:rPr>
            </w:pPr>
          </w:p>
        </w:tc>
      </w:tr>
      <w:tr w:rsidR="009C3013" w14:paraId="3A0AD57E" w14:textId="77777777" w:rsidTr="00CD15B7">
        <w:tc>
          <w:tcPr>
            <w:tcW w:w="1843" w:type="dxa"/>
            <w:tcBorders>
              <w:top w:val="single" w:sz="4" w:space="0" w:color="auto"/>
              <w:left w:val="single" w:sz="4" w:space="0" w:color="auto"/>
              <w:bottom w:val="nil"/>
              <w:right w:val="nil"/>
            </w:tcBorders>
            <w:hideMark/>
          </w:tcPr>
          <w:p w14:paraId="6DB40626" w14:textId="77777777" w:rsidR="009C3013" w:rsidRDefault="009C3013" w:rsidP="00CD15B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left w:val="nil"/>
              <w:bottom w:val="nil"/>
              <w:right w:val="single" w:sz="4" w:space="0" w:color="auto"/>
            </w:tcBorders>
            <w:shd w:val="pct30" w:color="FFFF00" w:fill="auto"/>
            <w:hideMark/>
          </w:tcPr>
          <w:p w14:paraId="326D88E7" w14:textId="78678FB5" w:rsidR="0007377A" w:rsidRDefault="000D499D" w:rsidP="00CD15B7">
            <w:pPr>
              <w:pStyle w:val="CRCoverPage"/>
              <w:spacing w:after="0"/>
              <w:ind w:left="100"/>
            </w:pPr>
            <w:r w:rsidRPr="000D499D">
              <w:t>UE capability for Enhanced channel raster</w:t>
            </w:r>
          </w:p>
          <w:p w14:paraId="2E5CD2AC" w14:textId="3EC6B74A" w:rsidR="0007377A" w:rsidRDefault="0007377A" w:rsidP="00CD15B7">
            <w:pPr>
              <w:pStyle w:val="CRCoverPage"/>
              <w:spacing w:after="0"/>
              <w:ind w:left="100"/>
              <w:rPr>
                <w:noProof/>
              </w:rPr>
            </w:pPr>
          </w:p>
        </w:tc>
      </w:tr>
      <w:tr w:rsidR="009C3013" w14:paraId="70FE8ED9" w14:textId="77777777" w:rsidTr="00CD15B7">
        <w:tc>
          <w:tcPr>
            <w:tcW w:w="1843" w:type="dxa"/>
            <w:tcBorders>
              <w:top w:val="nil"/>
              <w:left w:val="single" w:sz="4" w:space="0" w:color="auto"/>
              <w:bottom w:val="nil"/>
              <w:right w:val="nil"/>
            </w:tcBorders>
          </w:tcPr>
          <w:p w14:paraId="4CAD27C7" w14:textId="77777777" w:rsidR="009C3013" w:rsidRDefault="009C3013" w:rsidP="00CD15B7">
            <w:pPr>
              <w:pStyle w:val="CRCoverPage"/>
              <w:spacing w:after="0"/>
              <w:rPr>
                <w:b/>
                <w:i/>
                <w:noProof/>
                <w:sz w:val="8"/>
                <w:szCs w:val="8"/>
              </w:rPr>
            </w:pPr>
          </w:p>
        </w:tc>
        <w:tc>
          <w:tcPr>
            <w:tcW w:w="7797" w:type="dxa"/>
            <w:gridSpan w:val="10"/>
            <w:tcBorders>
              <w:top w:val="nil"/>
              <w:left w:val="nil"/>
              <w:bottom w:val="nil"/>
              <w:right w:val="single" w:sz="4" w:space="0" w:color="auto"/>
            </w:tcBorders>
          </w:tcPr>
          <w:p w14:paraId="29DBD170" w14:textId="77777777" w:rsidR="009C3013" w:rsidRDefault="009C3013" w:rsidP="00CD15B7">
            <w:pPr>
              <w:pStyle w:val="CRCoverPage"/>
              <w:spacing w:after="0"/>
              <w:rPr>
                <w:noProof/>
                <w:sz w:val="8"/>
                <w:szCs w:val="8"/>
              </w:rPr>
            </w:pPr>
          </w:p>
        </w:tc>
      </w:tr>
      <w:tr w:rsidR="009C3013" w14:paraId="6DE08F5B" w14:textId="77777777" w:rsidTr="00CD15B7">
        <w:tc>
          <w:tcPr>
            <w:tcW w:w="1843" w:type="dxa"/>
            <w:tcBorders>
              <w:top w:val="nil"/>
              <w:left w:val="single" w:sz="4" w:space="0" w:color="auto"/>
              <w:bottom w:val="nil"/>
              <w:right w:val="nil"/>
            </w:tcBorders>
            <w:hideMark/>
          </w:tcPr>
          <w:p w14:paraId="70BB20E0" w14:textId="77777777" w:rsidR="009C3013" w:rsidRDefault="009C3013" w:rsidP="00CD15B7">
            <w:pPr>
              <w:pStyle w:val="CRCoverPage"/>
              <w:tabs>
                <w:tab w:val="right" w:pos="1759"/>
              </w:tabs>
              <w:spacing w:after="0"/>
              <w:rPr>
                <w:b/>
                <w:i/>
                <w:noProof/>
              </w:rPr>
            </w:pPr>
            <w:r>
              <w:rPr>
                <w:b/>
                <w:i/>
                <w:noProof/>
              </w:rPr>
              <w:t>Source to WG:</w:t>
            </w:r>
          </w:p>
        </w:tc>
        <w:tc>
          <w:tcPr>
            <w:tcW w:w="7797" w:type="dxa"/>
            <w:gridSpan w:val="10"/>
            <w:tcBorders>
              <w:top w:val="nil"/>
              <w:left w:val="nil"/>
              <w:bottom w:val="nil"/>
              <w:right w:val="single" w:sz="4" w:space="0" w:color="auto"/>
            </w:tcBorders>
            <w:shd w:val="pct30" w:color="FFFF00" w:fill="auto"/>
            <w:hideMark/>
          </w:tcPr>
          <w:p w14:paraId="55E92FEE" w14:textId="77777777" w:rsidR="009C3013" w:rsidRDefault="009C3013" w:rsidP="00CD15B7">
            <w:pPr>
              <w:pStyle w:val="CRCoverPage"/>
              <w:spacing w:after="0"/>
              <w:ind w:left="100"/>
              <w:rPr>
                <w:noProof/>
              </w:rPr>
            </w:pPr>
            <w:r>
              <w:rPr>
                <w:noProof/>
              </w:rPr>
              <w:t>Ericsson</w:t>
            </w:r>
          </w:p>
        </w:tc>
      </w:tr>
      <w:tr w:rsidR="009C3013" w14:paraId="64A2229C" w14:textId="77777777" w:rsidTr="00CD15B7">
        <w:tc>
          <w:tcPr>
            <w:tcW w:w="1843" w:type="dxa"/>
            <w:tcBorders>
              <w:top w:val="nil"/>
              <w:left w:val="single" w:sz="4" w:space="0" w:color="auto"/>
              <w:bottom w:val="nil"/>
              <w:right w:val="nil"/>
            </w:tcBorders>
            <w:hideMark/>
          </w:tcPr>
          <w:p w14:paraId="5AE8845A" w14:textId="77777777" w:rsidR="009C3013" w:rsidRDefault="009C3013" w:rsidP="00CD15B7">
            <w:pPr>
              <w:pStyle w:val="CRCoverPage"/>
              <w:tabs>
                <w:tab w:val="right" w:pos="1759"/>
              </w:tabs>
              <w:spacing w:after="0"/>
              <w:rPr>
                <w:b/>
                <w:i/>
                <w:noProof/>
              </w:rPr>
            </w:pPr>
            <w:r>
              <w:rPr>
                <w:b/>
                <w:i/>
                <w:noProof/>
              </w:rPr>
              <w:t>Source to TSG:</w:t>
            </w:r>
          </w:p>
        </w:tc>
        <w:tc>
          <w:tcPr>
            <w:tcW w:w="7797" w:type="dxa"/>
            <w:gridSpan w:val="10"/>
            <w:tcBorders>
              <w:top w:val="nil"/>
              <w:left w:val="nil"/>
              <w:bottom w:val="nil"/>
              <w:right w:val="single" w:sz="4" w:space="0" w:color="auto"/>
            </w:tcBorders>
            <w:shd w:val="pct30" w:color="FFFF00" w:fill="auto"/>
            <w:hideMark/>
          </w:tcPr>
          <w:p w14:paraId="252A58EC" w14:textId="77777777" w:rsidR="009C3013" w:rsidRDefault="00000000" w:rsidP="00CD15B7">
            <w:pPr>
              <w:pStyle w:val="CRCoverPage"/>
              <w:spacing w:after="0"/>
              <w:ind w:left="100"/>
              <w:rPr>
                <w:noProof/>
              </w:rPr>
            </w:pPr>
            <w:fldSimple w:instr=" DOCPROPERTY  SourceIfTsg  \* MERGEFORMAT ">
              <w:r w:rsidR="009C3013">
                <w:rPr>
                  <w:noProof/>
                </w:rPr>
                <w:t>R2</w:t>
              </w:r>
            </w:fldSimple>
          </w:p>
        </w:tc>
      </w:tr>
      <w:tr w:rsidR="009C3013" w14:paraId="6219CE64" w14:textId="77777777" w:rsidTr="00CD15B7">
        <w:tc>
          <w:tcPr>
            <w:tcW w:w="1843" w:type="dxa"/>
            <w:tcBorders>
              <w:top w:val="nil"/>
              <w:left w:val="single" w:sz="4" w:space="0" w:color="auto"/>
              <w:bottom w:val="nil"/>
              <w:right w:val="nil"/>
            </w:tcBorders>
          </w:tcPr>
          <w:p w14:paraId="3B16A273" w14:textId="77777777" w:rsidR="009C3013" w:rsidRDefault="009C3013" w:rsidP="00CD15B7">
            <w:pPr>
              <w:pStyle w:val="CRCoverPage"/>
              <w:spacing w:after="0"/>
              <w:rPr>
                <w:b/>
                <w:i/>
                <w:noProof/>
                <w:sz w:val="8"/>
                <w:szCs w:val="8"/>
              </w:rPr>
            </w:pPr>
          </w:p>
        </w:tc>
        <w:tc>
          <w:tcPr>
            <w:tcW w:w="7797" w:type="dxa"/>
            <w:gridSpan w:val="10"/>
            <w:tcBorders>
              <w:top w:val="nil"/>
              <w:left w:val="nil"/>
              <w:bottom w:val="nil"/>
              <w:right w:val="single" w:sz="4" w:space="0" w:color="auto"/>
            </w:tcBorders>
          </w:tcPr>
          <w:p w14:paraId="6E62DF34" w14:textId="77777777" w:rsidR="009C3013" w:rsidRDefault="009C3013" w:rsidP="00CD15B7">
            <w:pPr>
              <w:pStyle w:val="CRCoverPage"/>
              <w:spacing w:after="0"/>
              <w:rPr>
                <w:noProof/>
                <w:sz w:val="8"/>
                <w:szCs w:val="8"/>
              </w:rPr>
            </w:pPr>
          </w:p>
        </w:tc>
      </w:tr>
      <w:tr w:rsidR="009C3013" w14:paraId="1EFCEC1E" w14:textId="77777777" w:rsidTr="00CD15B7">
        <w:tc>
          <w:tcPr>
            <w:tcW w:w="1843" w:type="dxa"/>
            <w:tcBorders>
              <w:top w:val="nil"/>
              <w:left w:val="single" w:sz="4" w:space="0" w:color="auto"/>
              <w:bottom w:val="nil"/>
              <w:right w:val="nil"/>
            </w:tcBorders>
            <w:hideMark/>
          </w:tcPr>
          <w:p w14:paraId="130FBFF4" w14:textId="77777777" w:rsidR="009C3013" w:rsidRDefault="009C3013" w:rsidP="00CD15B7">
            <w:pPr>
              <w:pStyle w:val="CRCoverPage"/>
              <w:tabs>
                <w:tab w:val="right" w:pos="1759"/>
              </w:tabs>
              <w:spacing w:after="0"/>
              <w:rPr>
                <w:b/>
                <w:i/>
                <w:noProof/>
              </w:rPr>
            </w:pPr>
            <w:r>
              <w:rPr>
                <w:b/>
                <w:i/>
                <w:noProof/>
              </w:rPr>
              <w:t>Work item code:</w:t>
            </w:r>
          </w:p>
        </w:tc>
        <w:tc>
          <w:tcPr>
            <w:tcW w:w="3686" w:type="dxa"/>
            <w:gridSpan w:val="5"/>
            <w:shd w:val="pct30" w:color="FFFF00" w:fill="auto"/>
            <w:hideMark/>
          </w:tcPr>
          <w:p w14:paraId="5E439D26" w14:textId="32B99E7B" w:rsidR="009C3013" w:rsidRDefault="00000000" w:rsidP="00CD15B7">
            <w:pPr>
              <w:pStyle w:val="CRCoverPage"/>
              <w:spacing w:after="0"/>
              <w:ind w:left="100"/>
              <w:rPr>
                <w:noProof/>
              </w:rPr>
            </w:pPr>
            <w:fldSimple w:instr=" DOCPROPERTY  RelatedWis  \* MERGEFORMAT ">
              <w:r w:rsidR="005626A9" w:rsidRPr="005626A9">
                <w:rPr>
                  <w:noProof/>
                </w:rPr>
                <w:t xml:space="preserve">NR_channel_raster_enh </w:t>
              </w:r>
            </w:fldSimple>
          </w:p>
        </w:tc>
        <w:tc>
          <w:tcPr>
            <w:tcW w:w="567" w:type="dxa"/>
          </w:tcPr>
          <w:p w14:paraId="62F0ACC5" w14:textId="77777777" w:rsidR="009C3013" w:rsidRDefault="009C3013" w:rsidP="00CD15B7">
            <w:pPr>
              <w:pStyle w:val="CRCoverPage"/>
              <w:spacing w:after="0"/>
              <w:ind w:right="100"/>
              <w:rPr>
                <w:noProof/>
              </w:rPr>
            </w:pPr>
          </w:p>
        </w:tc>
        <w:tc>
          <w:tcPr>
            <w:tcW w:w="1417" w:type="dxa"/>
            <w:gridSpan w:val="3"/>
            <w:hideMark/>
          </w:tcPr>
          <w:p w14:paraId="4620E5F8" w14:textId="77777777" w:rsidR="009C3013" w:rsidRDefault="009C3013" w:rsidP="00CD15B7">
            <w:pPr>
              <w:pStyle w:val="CRCoverPage"/>
              <w:spacing w:after="0"/>
              <w:jc w:val="right"/>
              <w:rPr>
                <w:noProof/>
              </w:rPr>
            </w:pPr>
            <w:r>
              <w:rPr>
                <w:b/>
                <w:i/>
                <w:noProof/>
              </w:rPr>
              <w:t>Date:</w:t>
            </w:r>
          </w:p>
        </w:tc>
        <w:tc>
          <w:tcPr>
            <w:tcW w:w="2127" w:type="dxa"/>
            <w:tcBorders>
              <w:top w:val="nil"/>
              <w:left w:val="nil"/>
              <w:bottom w:val="nil"/>
              <w:right w:val="single" w:sz="4" w:space="0" w:color="auto"/>
            </w:tcBorders>
            <w:shd w:val="pct30" w:color="FFFF00" w:fill="auto"/>
            <w:hideMark/>
          </w:tcPr>
          <w:p w14:paraId="77234437" w14:textId="686F0F9A" w:rsidR="009C3013" w:rsidRDefault="009C3013" w:rsidP="00CD15B7">
            <w:pPr>
              <w:pStyle w:val="CRCoverPage"/>
              <w:spacing w:after="0"/>
              <w:ind w:left="100"/>
              <w:rPr>
                <w:noProof/>
              </w:rPr>
            </w:pPr>
            <w:r>
              <w:t>202</w:t>
            </w:r>
            <w:r w:rsidR="007E488C">
              <w:t>4-02-12</w:t>
            </w:r>
          </w:p>
        </w:tc>
      </w:tr>
      <w:tr w:rsidR="009C3013" w14:paraId="1CF39824" w14:textId="77777777" w:rsidTr="00CD15B7">
        <w:tc>
          <w:tcPr>
            <w:tcW w:w="1843" w:type="dxa"/>
            <w:tcBorders>
              <w:top w:val="nil"/>
              <w:left w:val="single" w:sz="4" w:space="0" w:color="auto"/>
              <w:bottom w:val="nil"/>
              <w:right w:val="nil"/>
            </w:tcBorders>
          </w:tcPr>
          <w:p w14:paraId="67FAF15F" w14:textId="77777777" w:rsidR="009C3013" w:rsidRDefault="009C3013" w:rsidP="00CD15B7">
            <w:pPr>
              <w:pStyle w:val="CRCoverPage"/>
              <w:spacing w:after="0"/>
              <w:rPr>
                <w:b/>
                <w:i/>
                <w:noProof/>
                <w:sz w:val="8"/>
                <w:szCs w:val="8"/>
              </w:rPr>
            </w:pPr>
          </w:p>
        </w:tc>
        <w:tc>
          <w:tcPr>
            <w:tcW w:w="1986" w:type="dxa"/>
            <w:gridSpan w:val="4"/>
          </w:tcPr>
          <w:p w14:paraId="210AA560" w14:textId="77777777" w:rsidR="009C3013" w:rsidRDefault="009C3013" w:rsidP="00CD15B7">
            <w:pPr>
              <w:pStyle w:val="CRCoverPage"/>
              <w:spacing w:after="0"/>
              <w:rPr>
                <w:noProof/>
                <w:sz w:val="8"/>
                <w:szCs w:val="8"/>
              </w:rPr>
            </w:pPr>
          </w:p>
        </w:tc>
        <w:tc>
          <w:tcPr>
            <w:tcW w:w="2267" w:type="dxa"/>
            <w:gridSpan w:val="2"/>
          </w:tcPr>
          <w:p w14:paraId="307721E0" w14:textId="77777777" w:rsidR="009C3013" w:rsidRDefault="009C3013" w:rsidP="00CD15B7">
            <w:pPr>
              <w:pStyle w:val="CRCoverPage"/>
              <w:spacing w:after="0"/>
              <w:rPr>
                <w:noProof/>
                <w:sz w:val="8"/>
                <w:szCs w:val="8"/>
              </w:rPr>
            </w:pPr>
          </w:p>
        </w:tc>
        <w:tc>
          <w:tcPr>
            <w:tcW w:w="1417" w:type="dxa"/>
            <w:gridSpan w:val="3"/>
          </w:tcPr>
          <w:p w14:paraId="655B6B95" w14:textId="77777777" w:rsidR="009C3013" w:rsidRDefault="009C3013" w:rsidP="00CD15B7">
            <w:pPr>
              <w:pStyle w:val="CRCoverPage"/>
              <w:spacing w:after="0"/>
              <w:rPr>
                <w:noProof/>
                <w:sz w:val="8"/>
                <w:szCs w:val="8"/>
              </w:rPr>
            </w:pPr>
          </w:p>
        </w:tc>
        <w:tc>
          <w:tcPr>
            <w:tcW w:w="2127" w:type="dxa"/>
            <w:tcBorders>
              <w:top w:val="nil"/>
              <w:left w:val="nil"/>
              <w:bottom w:val="nil"/>
              <w:right w:val="single" w:sz="4" w:space="0" w:color="auto"/>
            </w:tcBorders>
          </w:tcPr>
          <w:p w14:paraId="7F3B31D4" w14:textId="77777777" w:rsidR="009C3013" w:rsidRDefault="009C3013" w:rsidP="00CD15B7">
            <w:pPr>
              <w:pStyle w:val="CRCoverPage"/>
              <w:spacing w:after="0"/>
              <w:rPr>
                <w:noProof/>
                <w:sz w:val="8"/>
                <w:szCs w:val="8"/>
              </w:rPr>
            </w:pPr>
          </w:p>
        </w:tc>
      </w:tr>
      <w:tr w:rsidR="009C3013" w14:paraId="09B5A1CF" w14:textId="77777777" w:rsidTr="00CD15B7">
        <w:trPr>
          <w:cantSplit/>
        </w:trPr>
        <w:tc>
          <w:tcPr>
            <w:tcW w:w="1843" w:type="dxa"/>
            <w:tcBorders>
              <w:top w:val="nil"/>
              <w:left w:val="single" w:sz="4" w:space="0" w:color="auto"/>
              <w:bottom w:val="nil"/>
              <w:right w:val="nil"/>
            </w:tcBorders>
            <w:hideMark/>
          </w:tcPr>
          <w:p w14:paraId="482055F3" w14:textId="77777777" w:rsidR="009C3013" w:rsidRDefault="009C3013" w:rsidP="00CD15B7">
            <w:pPr>
              <w:pStyle w:val="CRCoverPage"/>
              <w:tabs>
                <w:tab w:val="right" w:pos="1759"/>
              </w:tabs>
              <w:spacing w:after="0"/>
              <w:rPr>
                <w:b/>
                <w:i/>
                <w:noProof/>
              </w:rPr>
            </w:pPr>
            <w:r>
              <w:rPr>
                <w:b/>
                <w:i/>
                <w:noProof/>
              </w:rPr>
              <w:t>Category:</w:t>
            </w:r>
          </w:p>
        </w:tc>
        <w:tc>
          <w:tcPr>
            <w:tcW w:w="851" w:type="dxa"/>
            <w:shd w:val="pct30" w:color="FFFF00" w:fill="auto"/>
            <w:hideMark/>
          </w:tcPr>
          <w:p w14:paraId="1B8E1FF3" w14:textId="04550CF7" w:rsidR="009C3013" w:rsidRDefault="00000000" w:rsidP="00CD15B7">
            <w:pPr>
              <w:pStyle w:val="CRCoverPage"/>
              <w:spacing w:after="0"/>
              <w:ind w:left="100" w:right="-609"/>
              <w:rPr>
                <w:b/>
                <w:noProof/>
              </w:rPr>
            </w:pPr>
            <w:fldSimple w:instr=" DOCPROPERTY  Cat  \* MERGEFORMAT ">
              <w:r w:rsidR="005626A9">
                <w:rPr>
                  <w:b/>
                  <w:noProof/>
                </w:rPr>
                <w:t>B</w:t>
              </w:r>
            </w:fldSimple>
          </w:p>
        </w:tc>
        <w:tc>
          <w:tcPr>
            <w:tcW w:w="3402" w:type="dxa"/>
            <w:gridSpan w:val="5"/>
          </w:tcPr>
          <w:p w14:paraId="366C6A7F" w14:textId="77777777" w:rsidR="009C3013" w:rsidRDefault="009C3013" w:rsidP="00CD15B7">
            <w:pPr>
              <w:pStyle w:val="CRCoverPage"/>
              <w:spacing w:after="0"/>
              <w:rPr>
                <w:noProof/>
              </w:rPr>
            </w:pPr>
          </w:p>
        </w:tc>
        <w:tc>
          <w:tcPr>
            <w:tcW w:w="1417" w:type="dxa"/>
            <w:gridSpan w:val="3"/>
            <w:hideMark/>
          </w:tcPr>
          <w:p w14:paraId="783E4CF8" w14:textId="77777777" w:rsidR="009C3013" w:rsidRDefault="009C3013" w:rsidP="00CD15B7">
            <w:pPr>
              <w:pStyle w:val="CRCoverPage"/>
              <w:spacing w:after="0"/>
              <w:jc w:val="right"/>
              <w:rPr>
                <w:b/>
                <w:i/>
                <w:noProof/>
              </w:rPr>
            </w:pPr>
            <w:r>
              <w:rPr>
                <w:b/>
                <w:i/>
                <w:noProof/>
              </w:rPr>
              <w:t>Release:</w:t>
            </w:r>
          </w:p>
        </w:tc>
        <w:tc>
          <w:tcPr>
            <w:tcW w:w="2127" w:type="dxa"/>
            <w:tcBorders>
              <w:top w:val="nil"/>
              <w:left w:val="nil"/>
              <w:bottom w:val="nil"/>
              <w:right w:val="single" w:sz="4" w:space="0" w:color="auto"/>
            </w:tcBorders>
            <w:shd w:val="pct30" w:color="FFFF00" w:fill="auto"/>
            <w:hideMark/>
          </w:tcPr>
          <w:p w14:paraId="091BC733" w14:textId="1850DBBF" w:rsidR="009C3013" w:rsidRDefault="005626A9" w:rsidP="00CD15B7">
            <w:pPr>
              <w:pStyle w:val="CRCoverPage"/>
              <w:spacing w:after="0"/>
              <w:ind w:left="100"/>
              <w:rPr>
                <w:noProof/>
              </w:rPr>
            </w:pPr>
            <w:r>
              <w:t>Rel-18</w:t>
            </w:r>
          </w:p>
        </w:tc>
      </w:tr>
      <w:tr w:rsidR="009C3013" w14:paraId="43826A6D" w14:textId="77777777" w:rsidTr="00CD15B7">
        <w:tc>
          <w:tcPr>
            <w:tcW w:w="1843" w:type="dxa"/>
            <w:tcBorders>
              <w:top w:val="nil"/>
              <w:left w:val="single" w:sz="4" w:space="0" w:color="auto"/>
              <w:bottom w:val="single" w:sz="4" w:space="0" w:color="auto"/>
              <w:right w:val="nil"/>
            </w:tcBorders>
          </w:tcPr>
          <w:p w14:paraId="180D311B" w14:textId="77777777" w:rsidR="009C3013" w:rsidRDefault="009C3013" w:rsidP="00CD15B7">
            <w:pPr>
              <w:pStyle w:val="CRCoverPage"/>
              <w:spacing w:after="0"/>
              <w:rPr>
                <w:b/>
                <w:i/>
                <w:noProof/>
              </w:rPr>
            </w:pPr>
          </w:p>
        </w:tc>
        <w:tc>
          <w:tcPr>
            <w:tcW w:w="4677" w:type="dxa"/>
            <w:gridSpan w:val="8"/>
            <w:tcBorders>
              <w:top w:val="nil"/>
              <w:left w:val="nil"/>
              <w:bottom w:val="single" w:sz="4" w:space="0" w:color="auto"/>
              <w:right w:val="nil"/>
            </w:tcBorders>
            <w:hideMark/>
          </w:tcPr>
          <w:p w14:paraId="4D21A768" w14:textId="77777777" w:rsidR="009C3013" w:rsidRDefault="009C3013" w:rsidP="00CD15B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F202F61" w14:textId="77777777" w:rsidR="009C3013" w:rsidRDefault="009C3013" w:rsidP="00CD15B7">
            <w:pPr>
              <w:pStyle w:val="CRCoverPage"/>
              <w:rPr>
                <w:noProof/>
              </w:rPr>
            </w:pPr>
            <w:r>
              <w:rPr>
                <w:noProof/>
                <w:sz w:val="18"/>
              </w:rPr>
              <w:t>Detailed explanations of the above categories can</w:t>
            </w:r>
            <w:r>
              <w:rPr>
                <w:noProof/>
                <w:sz w:val="18"/>
              </w:rPr>
              <w:br/>
              <w:t xml:space="preserve">be found in 3GPP </w:t>
            </w:r>
            <w:hyperlink r:id="rId17" w:history="1">
              <w:r>
                <w:rPr>
                  <w:rStyle w:val="Hyperlink"/>
                  <w:noProof/>
                  <w:sz w:val="18"/>
                </w:rPr>
                <w:t>TR 21.900</w:t>
              </w:r>
            </w:hyperlink>
            <w:r>
              <w:rPr>
                <w:noProof/>
                <w:sz w:val="18"/>
              </w:rPr>
              <w:t>.</w:t>
            </w:r>
          </w:p>
        </w:tc>
        <w:tc>
          <w:tcPr>
            <w:tcW w:w="3120" w:type="dxa"/>
            <w:gridSpan w:val="2"/>
            <w:tcBorders>
              <w:top w:val="nil"/>
              <w:left w:val="nil"/>
              <w:bottom w:val="single" w:sz="4" w:space="0" w:color="auto"/>
              <w:right w:val="single" w:sz="4" w:space="0" w:color="auto"/>
            </w:tcBorders>
            <w:hideMark/>
          </w:tcPr>
          <w:p w14:paraId="30C6539D" w14:textId="77777777" w:rsidR="009C3013" w:rsidRDefault="009C3013" w:rsidP="00CD15B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9C3013" w14:paraId="0F59C34B" w14:textId="77777777" w:rsidTr="00CD15B7">
        <w:tc>
          <w:tcPr>
            <w:tcW w:w="1843" w:type="dxa"/>
          </w:tcPr>
          <w:p w14:paraId="7D39C0DE" w14:textId="77777777" w:rsidR="009C3013" w:rsidRDefault="009C3013" w:rsidP="00CD15B7">
            <w:pPr>
              <w:pStyle w:val="CRCoverPage"/>
              <w:spacing w:after="0"/>
              <w:rPr>
                <w:b/>
                <w:i/>
                <w:noProof/>
                <w:sz w:val="8"/>
                <w:szCs w:val="8"/>
              </w:rPr>
            </w:pPr>
          </w:p>
        </w:tc>
        <w:tc>
          <w:tcPr>
            <w:tcW w:w="7797" w:type="dxa"/>
            <w:gridSpan w:val="10"/>
          </w:tcPr>
          <w:p w14:paraId="2BA90CB8" w14:textId="77777777" w:rsidR="009C3013" w:rsidRDefault="009C3013" w:rsidP="00CD15B7">
            <w:pPr>
              <w:pStyle w:val="CRCoverPage"/>
              <w:spacing w:after="0"/>
              <w:rPr>
                <w:noProof/>
                <w:sz w:val="8"/>
                <w:szCs w:val="8"/>
              </w:rPr>
            </w:pPr>
          </w:p>
        </w:tc>
      </w:tr>
      <w:tr w:rsidR="009C3013" w14:paraId="767D506B" w14:textId="77777777" w:rsidTr="00CD15B7">
        <w:tc>
          <w:tcPr>
            <w:tcW w:w="2694" w:type="dxa"/>
            <w:gridSpan w:val="2"/>
            <w:tcBorders>
              <w:top w:val="single" w:sz="4" w:space="0" w:color="auto"/>
              <w:left w:val="single" w:sz="4" w:space="0" w:color="auto"/>
              <w:bottom w:val="nil"/>
              <w:right w:val="nil"/>
            </w:tcBorders>
            <w:hideMark/>
          </w:tcPr>
          <w:p w14:paraId="01A5BC90" w14:textId="77777777" w:rsidR="009C3013" w:rsidRDefault="009C3013" w:rsidP="00CD15B7">
            <w:pPr>
              <w:pStyle w:val="CRCoverPage"/>
              <w:tabs>
                <w:tab w:val="right" w:pos="2184"/>
              </w:tabs>
              <w:spacing w:after="0"/>
              <w:rPr>
                <w:b/>
                <w:i/>
                <w:noProof/>
              </w:rPr>
            </w:pPr>
            <w:r>
              <w:rPr>
                <w:b/>
                <w:i/>
                <w:noProof/>
              </w:rPr>
              <w:t>Reason for change:</w:t>
            </w:r>
          </w:p>
        </w:tc>
        <w:tc>
          <w:tcPr>
            <w:tcW w:w="6946" w:type="dxa"/>
            <w:gridSpan w:val="9"/>
            <w:tcBorders>
              <w:top w:val="single" w:sz="4" w:space="0" w:color="auto"/>
              <w:left w:val="nil"/>
              <w:bottom w:val="nil"/>
              <w:right w:val="single" w:sz="4" w:space="0" w:color="auto"/>
            </w:tcBorders>
            <w:shd w:val="pct30" w:color="FFFF00" w:fill="auto"/>
          </w:tcPr>
          <w:p w14:paraId="456EEE9A" w14:textId="2A964593" w:rsidR="005626A9" w:rsidRDefault="007F0FFF" w:rsidP="00CD15B7">
            <w:pPr>
              <w:pStyle w:val="CRCoverPage"/>
              <w:spacing w:after="0"/>
              <w:ind w:left="100"/>
              <w:rPr>
                <w:noProof/>
              </w:rPr>
            </w:pPr>
            <w:r>
              <w:rPr>
                <w:noProof/>
              </w:rPr>
              <w:t>In LS</w:t>
            </w:r>
            <w:r w:rsidR="00951E13">
              <w:rPr>
                <w:noProof/>
              </w:rPr>
              <w:t>s</w:t>
            </w:r>
            <w:r>
              <w:rPr>
                <w:noProof/>
              </w:rPr>
              <w:t xml:space="preserve"> </w:t>
            </w:r>
            <w:r w:rsidR="007320E7">
              <w:rPr>
                <w:noProof/>
              </w:rPr>
              <w:t xml:space="preserve">in </w:t>
            </w:r>
            <w:hyperlink r:id="rId18" w:history="1">
              <w:r w:rsidR="00951E13">
                <w:rPr>
                  <w:rStyle w:val="Hyperlink"/>
                </w:rPr>
                <w:t>R2-2400056</w:t>
              </w:r>
            </w:hyperlink>
            <w:r w:rsidR="00951E13">
              <w:t>/</w:t>
            </w:r>
            <w:hyperlink r:id="rId19" w:history="1">
              <w:r w:rsidR="00951E13">
                <w:rPr>
                  <w:rStyle w:val="Hyperlink"/>
                </w:rPr>
                <w:t>R4-2321730</w:t>
              </w:r>
            </w:hyperlink>
            <w:r w:rsidR="00951E13">
              <w:rPr>
                <w:noProof/>
              </w:rPr>
              <w:t xml:space="preserve"> and </w:t>
            </w:r>
            <w:hyperlink r:id="rId20" w:history="1">
              <w:r w:rsidR="00951E13" w:rsidRPr="00951E13">
                <w:rPr>
                  <w:rStyle w:val="Hyperlink"/>
                  <w:noProof/>
                </w:rPr>
                <w:t>R4-2403636</w:t>
              </w:r>
            </w:hyperlink>
            <w:r w:rsidR="00951E13">
              <w:rPr>
                <w:noProof/>
              </w:rPr>
              <w:t xml:space="preserve">, RAN4 </w:t>
            </w:r>
            <w:r>
              <w:rPr>
                <w:noProof/>
              </w:rPr>
              <w:t xml:space="preserve">indicated that a new UE capability for enhanced UE channel raster </w:t>
            </w:r>
            <w:r w:rsidR="00D144FF">
              <w:rPr>
                <w:noProof/>
              </w:rPr>
              <w:t xml:space="preserve">with 10 kHz granularity </w:t>
            </w:r>
            <w:r>
              <w:rPr>
                <w:noProof/>
              </w:rPr>
              <w:t>should be specified</w:t>
            </w:r>
            <w:r w:rsidR="005626A9">
              <w:rPr>
                <w:noProof/>
              </w:rPr>
              <w:t>:</w:t>
            </w:r>
          </w:p>
          <w:p w14:paraId="2A0A9A8E" w14:textId="77777777" w:rsidR="005626A9" w:rsidRDefault="005626A9" w:rsidP="00F636C9">
            <w:pPr>
              <w:pStyle w:val="CRCoverPage"/>
              <w:numPr>
                <w:ilvl w:val="0"/>
                <w:numId w:val="1"/>
              </w:numPr>
              <w:spacing w:after="0"/>
              <w:rPr>
                <w:noProof/>
              </w:rPr>
            </w:pPr>
            <w:r w:rsidRPr="005626A9">
              <w:rPr>
                <w:noProof/>
              </w:rPr>
              <w:t>The capability should be indicated per band and be applicable for all TN and NTN FR1 bands below 3GHz with a 100 kHz channel raster.</w:t>
            </w:r>
            <w:r>
              <w:rPr>
                <w:noProof/>
              </w:rPr>
              <w:t xml:space="preserve"> </w:t>
            </w:r>
          </w:p>
          <w:p w14:paraId="7806A2A4" w14:textId="77777777" w:rsidR="005626A9" w:rsidRDefault="005626A9" w:rsidP="00F636C9">
            <w:pPr>
              <w:pStyle w:val="CRCoverPage"/>
              <w:numPr>
                <w:ilvl w:val="0"/>
                <w:numId w:val="1"/>
              </w:numPr>
              <w:spacing w:after="0"/>
              <w:rPr>
                <w:noProof/>
              </w:rPr>
            </w:pPr>
            <w:r w:rsidRPr="005626A9">
              <w:rPr>
                <w:noProof/>
              </w:rPr>
              <w:t>The capability is not applicable for bands within FR2-1/FR2-2.</w:t>
            </w:r>
          </w:p>
          <w:p w14:paraId="3C9A39DA" w14:textId="0B1728E9" w:rsidR="009C3013" w:rsidRDefault="005626A9" w:rsidP="00F636C9">
            <w:pPr>
              <w:pStyle w:val="CRCoverPage"/>
              <w:numPr>
                <w:ilvl w:val="0"/>
                <w:numId w:val="1"/>
              </w:numPr>
              <w:spacing w:after="0"/>
              <w:rPr>
                <w:noProof/>
              </w:rPr>
            </w:pPr>
            <w:r w:rsidRPr="005626A9">
              <w:rPr>
                <w:noProof/>
              </w:rPr>
              <w:t>RAN4 also prefers that the capability be considered for early implementation from Rel-16.</w:t>
            </w:r>
            <w:r>
              <w:rPr>
                <w:noProof/>
              </w:rPr>
              <w:br/>
            </w:r>
          </w:p>
          <w:p w14:paraId="4E3F8926" w14:textId="1EC3121A" w:rsidR="007F0FFF" w:rsidRDefault="007F0FFF" w:rsidP="00CD15B7">
            <w:pPr>
              <w:pStyle w:val="CRCoverPage"/>
              <w:spacing w:after="0"/>
              <w:ind w:left="100"/>
              <w:rPr>
                <w:noProof/>
              </w:rPr>
            </w:pPr>
          </w:p>
        </w:tc>
      </w:tr>
      <w:tr w:rsidR="009C3013" w14:paraId="1FD00F7D" w14:textId="77777777" w:rsidTr="00CD15B7">
        <w:tc>
          <w:tcPr>
            <w:tcW w:w="2694" w:type="dxa"/>
            <w:gridSpan w:val="2"/>
            <w:tcBorders>
              <w:top w:val="nil"/>
              <w:left w:val="single" w:sz="4" w:space="0" w:color="auto"/>
              <w:bottom w:val="nil"/>
              <w:right w:val="nil"/>
            </w:tcBorders>
          </w:tcPr>
          <w:p w14:paraId="40830777" w14:textId="77777777" w:rsidR="009C3013" w:rsidRDefault="009C3013" w:rsidP="00CD15B7">
            <w:pPr>
              <w:pStyle w:val="CRCoverPage"/>
              <w:spacing w:after="0"/>
              <w:rPr>
                <w:b/>
                <w:i/>
                <w:noProof/>
                <w:sz w:val="8"/>
                <w:szCs w:val="8"/>
              </w:rPr>
            </w:pPr>
          </w:p>
        </w:tc>
        <w:tc>
          <w:tcPr>
            <w:tcW w:w="6946" w:type="dxa"/>
            <w:gridSpan w:val="9"/>
            <w:tcBorders>
              <w:top w:val="nil"/>
              <w:left w:val="nil"/>
              <w:bottom w:val="nil"/>
              <w:right w:val="single" w:sz="4" w:space="0" w:color="auto"/>
            </w:tcBorders>
          </w:tcPr>
          <w:p w14:paraId="7DC23DF6" w14:textId="77777777" w:rsidR="009C3013" w:rsidRDefault="009C3013" w:rsidP="00CD15B7">
            <w:pPr>
              <w:pStyle w:val="CRCoverPage"/>
              <w:spacing w:after="0"/>
              <w:rPr>
                <w:noProof/>
                <w:sz w:val="8"/>
                <w:szCs w:val="8"/>
              </w:rPr>
            </w:pPr>
          </w:p>
        </w:tc>
      </w:tr>
      <w:tr w:rsidR="009C3013" w14:paraId="39B1A226" w14:textId="77777777" w:rsidTr="00CD15B7">
        <w:tc>
          <w:tcPr>
            <w:tcW w:w="2694" w:type="dxa"/>
            <w:gridSpan w:val="2"/>
            <w:tcBorders>
              <w:top w:val="nil"/>
              <w:left w:val="single" w:sz="4" w:space="0" w:color="auto"/>
              <w:bottom w:val="nil"/>
              <w:right w:val="nil"/>
            </w:tcBorders>
            <w:hideMark/>
          </w:tcPr>
          <w:p w14:paraId="0BEEF179" w14:textId="77777777" w:rsidR="009C3013" w:rsidRDefault="009C3013" w:rsidP="00CD15B7">
            <w:pPr>
              <w:pStyle w:val="CRCoverPage"/>
              <w:tabs>
                <w:tab w:val="right" w:pos="2184"/>
              </w:tabs>
              <w:spacing w:after="0"/>
              <w:rPr>
                <w:b/>
                <w:i/>
                <w:noProof/>
              </w:rPr>
            </w:pPr>
            <w:r>
              <w:rPr>
                <w:b/>
                <w:i/>
                <w:noProof/>
              </w:rPr>
              <w:t>Summary of change:</w:t>
            </w:r>
          </w:p>
        </w:tc>
        <w:tc>
          <w:tcPr>
            <w:tcW w:w="6946" w:type="dxa"/>
            <w:gridSpan w:val="9"/>
            <w:tcBorders>
              <w:top w:val="nil"/>
              <w:left w:val="nil"/>
              <w:bottom w:val="nil"/>
              <w:right w:val="single" w:sz="4" w:space="0" w:color="auto"/>
            </w:tcBorders>
            <w:shd w:val="pct30" w:color="FFFF00" w:fill="auto"/>
          </w:tcPr>
          <w:p w14:paraId="326B2736" w14:textId="72450E24" w:rsidR="009C3013" w:rsidRDefault="005626A9" w:rsidP="00CD15B7">
            <w:pPr>
              <w:pStyle w:val="CRCoverPage"/>
              <w:spacing w:after="0"/>
              <w:ind w:left="100"/>
              <w:rPr>
                <w:noProof/>
              </w:rPr>
            </w:pPr>
            <w:r>
              <w:rPr>
                <w:noProof/>
              </w:rPr>
              <w:t xml:space="preserve">New capability </w:t>
            </w:r>
            <w:r w:rsidR="00C54CC1" w:rsidRPr="00C54CC1">
              <w:rPr>
                <w:i/>
                <w:iCs/>
                <w:noProof/>
              </w:rPr>
              <w:t>enhancedChannelRaster-r18</w:t>
            </w:r>
            <w:r w:rsidR="00C54CC1">
              <w:rPr>
                <w:noProof/>
              </w:rPr>
              <w:t xml:space="preserve"> is introduced per NR band.</w:t>
            </w:r>
          </w:p>
          <w:p w14:paraId="5F82D852" w14:textId="77777777" w:rsidR="009C3013" w:rsidRDefault="009C3013" w:rsidP="00F234B4">
            <w:pPr>
              <w:pStyle w:val="CRCoverPage"/>
              <w:spacing w:after="0"/>
              <w:rPr>
                <w:noProof/>
              </w:rPr>
            </w:pPr>
          </w:p>
        </w:tc>
      </w:tr>
      <w:tr w:rsidR="009C3013" w14:paraId="28DD4F63" w14:textId="77777777" w:rsidTr="00CD15B7">
        <w:tc>
          <w:tcPr>
            <w:tcW w:w="2694" w:type="dxa"/>
            <w:gridSpan w:val="2"/>
            <w:tcBorders>
              <w:top w:val="nil"/>
              <w:left w:val="single" w:sz="4" w:space="0" w:color="auto"/>
              <w:bottom w:val="nil"/>
              <w:right w:val="nil"/>
            </w:tcBorders>
          </w:tcPr>
          <w:p w14:paraId="6EA655E8" w14:textId="77777777" w:rsidR="009C3013" w:rsidRDefault="009C3013" w:rsidP="00CD15B7">
            <w:pPr>
              <w:pStyle w:val="CRCoverPage"/>
              <w:spacing w:after="0"/>
              <w:rPr>
                <w:b/>
                <w:i/>
                <w:noProof/>
                <w:sz w:val="8"/>
                <w:szCs w:val="8"/>
              </w:rPr>
            </w:pPr>
          </w:p>
        </w:tc>
        <w:tc>
          <w:tcPr>
            <w:tcW w:w="6946" w:type="dxa"/>
            <w:gridSpan w:val="9"/>
            <w:tcBorders>
              <w:top w:val="nil"/>
              <w:left w:val="nil"/>
              <w:bottom w:val="nil"/>
              <w:right w:val="single" w:sz="4" w:space="0" w:color="auto"/>
            </w:tcBorders>
          </w:tcPr>
          <w:p w14:paraId="7E3A97C5" w14:textId="77777777" w:rsidR="009C3013" w:rsidRDefault="009C3013" w:rsidP="00CD15B7">
            <w:pPr>
              <w:pStyle w:val="CRCoverPage"/>
              <w:spacing w:after="0"/>
              <w:rPr>
                <w:noProof/>
                <w:sz w:val="8"/>
                <w:szCs w:val="8"/>
              </w:rPr>
            </w:pPr>
          </w:p>
        </w:tc>
      </w:tr>
      <w:tr w:rsidR="009C3013" w14:paraId="0596C24D" w14:textId="77777777" w:rsidTr="00CD15B7">
        <w:tc>
          <w:tcPr>
            <w:tcW w:w="2694" w:type="dxa"/>
            <w:gridSpan w:val="2"/>
            <w:tcBorders>
              <w:top w:val="nil"/>
              <w:left w:val="single" w:sz="4" w:space="0" w:color="auto"/>
              <w:bottom w:val="single" w:sz="4" w:space="0" w:color="auto"/>
              <w:right w:val="nil"/>
            </w:tcBorders>
            <w:hideMark/>
          </w:tcPr>
          <w:p w14:paraId="4D3B5551" w14:textId="77777777" w:rsidR="009C3013" w:rsidRDefault="009C3013" w:rsidP="00CD15B7">
            <w:pPr>
              <w:pStyle w:val="CRCoverPage"/>
              <w:tabs>
                <w:tab w:val="right" w:pos="2184"/>
              </w:tabs>
              <w:spacing w:after="0"/>
              <w:rPr>
                <w:b/>
                <w:i/>
                <w:noProof/>
              </w:rPr>
            </w:pPr>
            <w:r>
              <w:rPr>
                <w:b/>
                <w:i/>
                <w:noProof/>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7844E1C9" w14:textId="2EFAFA1F" w:rsidR="009C3013" w:rsidRDefault="00C54CC1" w:rsidP="00C54CC1">
            <w:pPr>
              <w:pStyle w:val="CRCoverPage"/>
              <w:spacing w:after="0"/>
              <w:ind w:left="100"/>
              <w:rPr>
                <w:noProof/>
              </w:rPr>
            </w:pPr>
            <w:r>
              <w:rPr>
                <w:noProof/>
              </w:rPr>
              <w:t>UE cannot indicate support of enhanced UE channel raste</w:t>
            </w:r>
            <w:r w:rsidR="00534F1F">
              <w:rPr>
                <w:noProof/>
              </w:rPr>
              <w:t>r</w:t>
            </w:r>
            <w:r w:rsidR="00FE7783">
              <w:rPr>
                <w:noProof/>
              </w:rPr>
              <w:t>.</w:t>
            </w:r>
          </w:p>
        </w:tc>
      </w:tr>
      <w:tr w:rsidR="009C3013" w14:paraId="76491472" w14:textId="77777777" w:rsidTr="00CD15B7">
        <w:tc>
          <w:tcPr>
            <w:tcW w:w="2694" w:type="dxa"/>
            <w:gridSpan w:val="2"/>
          </w:tcPr>
          <w:p w14:paraId="03A8B534" w14:textId="77777777" w:rsidR="009C3013" w:rsidRDefault="009C3013" w:rsidP="00CD15B7">
            <w:pPr>
              <w:pStyle w:val="CRCoverPage"/>
              <w:spacing w:after="0"/>
              <w:rPr>
                <w:b/>
                <w:i/>
                <w:noProof/>
                <w:sz w:val="8"/>
                <w:szCs w:val="8"/>
              </w:rPr>
            </w:pPr>
          </w:p>
        </w:tc>
        <w:tc>
          <w:tcPr>
            <w:tcW w:w="6946" w:type="dxa"/>
            <w:gridSpan w:val="9"/>
          </w:tcPr>
          <w:p w14:paraId="7A3C4C53" w14:textId="77777777" w:rsidR="009C3013" w:rsidRDefault="009C3013" w:rsidP="00CD15B7">
            <w:pPr>
              <w:pStyle w:val="CRCoverPage"/>
              <w:spacing w:after="0"/>
              <w:rPr>
                <w:noProof/>
                <w:sz w:val="8"/>
                <w:szCs w:val="8"/>
              </w:rPr>
            </w:pPr>
          </w:p>
        </w:tc>
      </w:tr>
      <w:tr w:rsidR="009C3013" w14:paraId="7CBDB11C" w14:textId="77777777" w:rsidTr="00CD15B7">
        <w:tc>
          <w:tcPr>
            <w:tcW w:w="2694" w:type="dxa"/>
            <w:gridSpan w:val="2"/>
            <w:tcBorders>
              <w:top w:val="single" w:sz="4" w:space="0" w:color="auto"/>
              <w:left w:val="single" w:sz="4" w:space="0" w:color="auto"/>
              <w:bottom w:val="nil"/>
              <w:right w:val="nil"/>
            </w:tcBorders>
            <w:hideMark/>
          </w:tcPr>
          <w:p w14:paraId="6CA242D6" w14:textId="77777777" w:rsidR="009C3013" w:rsidRDefault="009C3013" w:rsidP="00CD15B7">
            <w:pPr>
              <w:pStyle w:val="CRCoverPage"/>
              <w:tabs>
                <w:tab w:val="right" w:pos="2184"/>
              </w:tabs>
              <w:spacing w:after="0"/>
              <w:rPr>
                <w:b/>
                <w:i/>
                <w:noProof/>
              </w:rPr>
            </w:pPr>
            <w:r>
              <w:rPr>
                <w:b/>
                <w:i/>
                <w:noProof/>
              </w:rPr>
              <w:t>Clauses affected:</w:t>
            </w:r>
          </w:p>
        </w:tc>
        <w:tc>
          <w:tcPr>
            <w:tcW w:w="6946" w:type="dxa"/>
            <w:gridSpan w:val="9"/>
            <w:tcBorders>
              <w:top w:val="single" w:sz="4" w:space="0" w:color="auto"/>
              <w:left w:val="nil"/>
              <w:bottom w:val="nil"/>
              <w:right w:val="single" w:sz="4" w:space="0" w:color="auto"/>
            </w:tcBorders>
            <w:shd w:val="pct30" w:color="FFFF00" w:fill="auto"/>
          </w:tcPr>
          <w:p w14:paraId="27EAFB76" w14:textId="62C62085" w:rsidR="009C3013" w:rsidRDefault="00543C6E" w:rsidP="00534F1F">
            <w:pPr>
              <w:pStyle w:val="CRCoverPage"/>
              <w:spacing w:after="0"/>
              <w:rPr>
                <w:noProof/>
              </w:rPr>
            </w:pPr>
            <w:r w:rsidRPr="0095297E">
              <w:t>4.2.7.2</w:t>
            </w:r>
          </w:p>
        </w:tc>
      </w:tr>
      <w:tr w:rsidR="009C3013" w14:paraId="41606809" w14:textId="77777777" w:rsidTr="00CD15B7">
        <w:tc>
          <w:tcPr>
            <w:tcW w:w="2694" w:type="dxa"/>
            <w:gridSpan w:val="2"/>
            <w:tcBorders>
              <w:top w:val="nil"/>
              <w:left w:val="single" w:sz="4" w:space="0" w:color="auto"/>
              <w:bottom w:val="nil"/>
              <w:right w:val="nil"/>
            </w:tcBorders>
          </w:tcPr>
          <w:p w14:paraId="144077CF" w14:textId="77777777" w:rsidR="009C3013" w:rsidRDefault="009C3013" w:rsidP="00CD15B7">
            <w:pPr>
              <w:pStyle w:val="CRCoverPage"/>
              <w:spacing w:after="0"/>
              <w:rPr>
                <w:b/>
                <w:i/>
                <w:noProof/>
                <w:sz w:val="8"/>
                <w:szCs w:val="8"/>
              </w:rPr>
            </w:pPr>
          </w:p>
        </w:tc>
        <w:tc>
          <w:tcPr>
            <w:tcW w:w="6946" w:type="dxa"/>
            <w:gridSpan w:val="9"/>
            <w:tcBorders>
              <w:top w:val="nil"/>
              <w:left w:val="nil"/>
              <w:bottom w:val="nil"/>
              <w:right w:val="single" w:sz="4" w:space="0" w:color="auto"/>
            </w:tcBorders>
          </w:tcPr>
          <w:p w14:paraId="084104C3" w14:textId="77777777" w:rsidR="009C3013" w:rsidRDefault="009C3013" w:rsidP="00CD15B7">
            <w:pPr>
              <w:pStyle w:val="CRCoverPage"/>
              <w:spacing w:after="0"/>
              <w:rPr>
                <w:noProof/>
                <w:sz w:val="8"/>
                <w:szCs w:val="8"/>
              </w:rPr>
            </w:pPr>
          </w:p>
        </w:tc>
      </w:tr>
      <w:tr w:rsidR="009C3013" w14:paraId="77F24FCE" w14:textId="77777777" w:rsidTr="00CD15B7">
        <w:tc>
          <w:tcPr>
            <w:tcW w:w="2694" w:type="dxa"/>
            <w:gridSpan w:val="2"/>
            <w:tcBorders>
              <w:top w:val="nil"/>
              <w:left w:val="single" w:sz="4" w:space="0" w:color="auto"/>
              <w:bottom w:val="nil"/>
              <w:right w:val="nil"/>
            </w:tcBorders>
          </w:tcPr>
          <w:p w14:paraId="2A83E7C7" w14:textId="77777777" w:rsidR="009C3013" w:rsidRDefault="009C3013" w:rsidP="00CD15B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215F9436" w14:textId="77777777" w:rsidR="009C3013" w:rsidRDefault="009C3013" w:rsidP="00CD15B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6AC5AA11" w14:textId="77777777" w:rsidR="009C3013" w:rsidRDefault="009C3013" w:rsidP="00CD15B7">
            <w:pPr>
              <w:pStyle w:val="CRCoverPage"/>
              <w:spacing w:after="0"/>
              <w:jc w:val="center"/>
              <w:rPr>
                <w:b/>
                <w:caps/>
                <w:noProof/>
              </w:rPr>
            </w:pPr>
            <w:r>
              <w:rPr>
                <w:b/>
                <w:caps/>
                <w:noProof/>
              </w:rPr>
              <w:t>N</w:t>
            </w:r>
          </w:p>
        </w:tc>
        <w:tc>
          <w:tcPr>
            <w:tcW w:w="2977" w:type="dxa"/>
            <w:gridSpan w:val="4"/>
          </w:tcPr>
          <w:p w14:paraId="3C1A2ED5" w14:textId="77777777" w:rsidR="009C3013" w:rsidRDefault="009C3013" w:rsidP="00CD15B7">
            <w:pPr>
              <w:pStyle w:val="CRCoverPage"/>
              <w:tabs>
                <w:tab w:val="right" w:pos="2893"/>
              </w:tabs>
              <w:spacing w:after="0"/>
              <w:rPr>
                <w:noProof/>
              </w:rPr>
            </w:pPr>
          </w:p>
        </w:tc>
        <w:tc>
          <w:tcPr>
            <w:tcW w:w="3401" w:type="dxa"/>
            <w:gridSpan w:val="3"/>
            <w:tcBorders>
              <w:top w:val="nil"/>
              <w:left w:val="nil"/>
              <w:bottom w:val="nil"/>
              <w:right w:val="single" w:sz="4" w:space="0" w:color="auto"/>
            </w:tcBorders>
          </w:tcPr>
          <w:p w14:paraId="53838781" w14:textId="77777777" w:rsidR="009C3013" w:rsidRDefault="009C3013" w:rsidP="00CD15B7">
            <w:pPr>
              <w:pStyle w:val="CRCoverPage"/>
              <w:spacing w:after="0"/>
              <w:ind w:left="99"/>
              <w:rPr>
                <w:noProof/>
              </w:rPr>
            </w:pPr>
          </w:p>
        </w:tc>
      </w:tr>
      <w:tr w:rsidR="009C3013" w14:paraId="776B2FC1" w14:textId="77777777" w:rsidTr="00CD15B7">
        <w:tc>
          <w:tcPr>
            <w:tcW w:w="2694" w:type="dxa"/>
            <w:gridSpan w:val="2"/>
            <w:tcBorders>
              <w:top w:val="nil"/>
              <w:left w:val="single" w:sz="4" w:space="0" w:color="auto"/>
              <w:bottom w:val="nil"/>
              <w:right w:val="nil"/>
            </w:tcBorders>
            <w:hideMark/>
          </w:tcPr>
          <w:p w14:paraId="25EC79EA" w14:textId="77777777" w:rsidR="009C3013" w:rsidRDefault="009C3013" w:rsidP="00CD15B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7C0DC505" w14:textId="20D79203" w:rsidR="009C3013" w:rsidRDefault="00534F1F" w:rsidP="00CD15B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4C47CE" w14:textId="77777777" w:rsidR="009C3013" w:rsidRDefault="009C3013" w:rsidP="00CD15B7">
            <w:pPr>
              <w:pStyle w:val="CRCoverPage"/>
              <w:spacing w:after="0"/>
              <w:jc w:val="center"/>
              <w:rPr>
                <w:b/>
                <w:caps/>
                <w:noProof/>
              </w:rPr>
            </w:pPr>
          </w:p>
        </w:tc>
        <w:tc>
          <w:tcPr>
            <w:tcW w:w="2977" w:type="dxa"/>
            <w:gridSpan w:val="4"/>
            <w:hideMark/>
          </w:tcPr>
          <w:p w14:paraId="046B6E66" w14:textId="77777777" w:rsidR="009C3013" w:rsidRDefault="009C3013" w:rsidP="00CD15B7">
            <w:pPr>
              <w:pStyle w:val="CRCoverPage"/>
              <w:tabs>
                <w:tab w:val="right" w:pos="2893"/>
              </w:tabs>
              <w:spacing w:after="0"/>
              <w:rPr>
                <w:noProof/>
              </w:rPr>
            </w:pPr>
            <w:r>
              <w:rPr>
                <w:noProof/>
              </w:rPr>
              <w:t xml:space="preserve"> Other core specifications</w:t>
            </w:r>
            <w:r>
              <w:rPr>
                <w:noProof/>
              </w:rPr>
              <w:tab/>
            </w:r>
          </w:p>
        </w:tc>
        <w:tc>
          <w:tcPr>
            <w:tcW w:w="3401" w:type="dxa"/>
            <w:gridSpan w:val="3"/>
            <w:tcBorders>
              <w:top w:val="nil"/>
              <w:left w:val="nil"/>
              <w:bottom w:val="nil"/>
              <w:right w:val="single" w:sz="4" w:space="0" w:color="auto"/>
            </w:tcBorders>
            <w:shd w:val="pct30" w:color="FFFF00" w:fill="auto"/>
            <w:hideMark/>
          </w:tcPr>
          <w:p w14:paraId="2876FA40" w14:textId="7C29D354" w:rsidR="009C3013" w:rsidRDefault="009C3013" w:rsidP="00CD15B7">
            <w:pPr>
              <w:pStyle w:val="CRCoverPage"/>
              <w:spacing w:after="0"/>
              <w:ind w:left="99"/>
              <w:rPr>
                <w:noProof/>
              </w:rPr>
            </w:pPr>
            <w:r>
              <w:rPr>
                <w:noProof/>
              </w:rPr>
              <w:t>TS</w:t>
            </w:r>
            <w:r w:rsidR="00534F1F">
              <w:rPr>
                <w:noProof/>
              </w:rPr>
              <w:t xml:space="preserve"> 38.331</w:t>
            </w:r>
            <w:r>
              <w:rPr>
                <w:noProof/>
              </w:rPr>
              <w:t xml:space="preserve"> CR</w:t>
            </w:r>
            <w:r w:rsidR="00CC5EC8">
              <w:rPr>
                <w:noProof/>
              </w:rPr>
              <w:t>4445</w:t>
            </w:r>
            <w:r w:rsidR="00951E13">
              <w:rPr>
                <w:noProof/>
              </w:rPr>
              <w:t>r2</w:t>
            </w:r>
            <w:r>
              <w:rPr>
                <w:noProof/>
              </w:rPr>
              <w:t xml:space="preserve"> </w:t>
            </w:r>
          </w:p>
        </w:tc>
      </w:tr>
      <w:tr w:rsidR="009C3013" w14:paraId="1FD89DA5" w14:textId="77777777" w:rsidTr="00CD15B7">
        <w:tc>
          <w:tcPr>
            <w:tcW w:w="2694" w:type="dxa"/>
            <w:gridSpan w:val="2"/>
            <w:tcBorders>
              <w:top w:val="nil"/>
              <w:left w:val="single" w:sz="4" w:space="0" w:color="auto"/>
              <w:bottom w:val="nil"/>
              <w:right w:val="nil"/>
            </w:tcBorders>
            <w:hideMark/>
          </w:tcPr>
          <w:p w14:paraId="6613FC64" w14:textId="77777777" w:rsidR="009C3013" w:rsidRDefault="009C3013" w:rsidP="00CD15B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27C67D25" w14:textId="77777777" w:rsidR="009C3013" w:rsidRDefault="009C3013" w:rsidP="00CD15B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4BBAEBD" w14:textId="5BBF56AB" w:rsidR="009C3013" w:rsidRDefault="00534F1F" w:rsidP="00CD15B7">
            <w:pPr>
              <w:pStyle w:val="CRCoverPage"/>
              <w:spacing w:after="0"/>
              <w:jc w:val="center"/>
              <w:rPr>
                <w:b/>
                <w:caps/>
                <w:noProof/>
              </w:rPr>
            </w:pPr>
            <w:r>
              <w:rPr>
                <w:b/>
                <w:caps/>
                <w:noProof/>
              </w:rPr>
              <w:t>N</w:t>
            </w:r>
          </w:p>
        </w:tc>
        <w:tc>
          <w:tcPr>
            <w:tcW w:w="2977" w:type="dxa"/>
            <w:gridSpan w:val="4"/>
            <w:hideMark/>
          </w:tcPr>
          <w:p w14:paraId="2F2B4847" w14:textId="77777777" w:rsidR="009C3013" w:rsidRDefault="009C3013" w:rsidP="00CD15B7">
            <w:pPr>
              <w:pStyle w:val="CRCoverPage"/>
              <w:spacing w:after="0"/>
              <w:rPr>
                <w:noProof/>
              </w:rPr>
            </w:pPr>
            <w:r>
              <w:rPr>
                <w:noProof/>
              </w:rPr>
              <w:t xml:space="preserve"> Test specifications</w:t>
            </w:r>
          </w:p>
        </w:tc>
        <w:tc>
          <w:tcPr>
            <w:tcW w:w="3401" w:type="dxa"/>
            <w:gridSpan w:val="3"/>
            <w:tcBorders>
              <w:top w:val="nil"/>
              <w:left w:val="nil"/>
              <w:bottom w:val="nil"/>
              <w:right w:val="single" w:sz="4" w:space="0" w:color="auto"/>
            </w:tcBorders>
            <w:shd w:val="pct30" w:color="FFFF00" w:fill="auto"/>
            <w:hideMark/>
          </w:tcPr>
          <w:p w14:paraId="2A808770" w14:textId="77777777" w:rsidR="009C3013" w:rsidRDefault="009C3013" w:rsidP="00CD15B7">
            <w:pPr>
              <w:pStyle w:val="CRCoverPage"/>
              <w:spacing w:after="0"/>
              <w:ind w:left="99"/>
              <w:rPr>
                <w:noProof/>
              </w:rPr>
            </w:pPr>
            <w:r>
              <w:rPr>
                <w:noProof/>
              </w:rPr>
              <w:t xml:space="preserve">TS/TR ... CR ... </w:t>
            </w:r>
          </w:p>
        </w:tc>
      </w:tr>
      <w:tr w:rsidR="009C3013" w14:paraId="22ED89D6" w14:textId="77777777" w:rsidTr="00CD15B7">
        <w:tc>
          <w:tcPr>
            <w:tcW w:w="2694" w:type="dxa"/>
            <w:gridSpan w:val="2"/>
            <w:tcBorders>
              <w:top w:val="nil"/>
              <w:left w:val="single" w:sz="4" w:space="0" w:color="auto"/>
              <w:bottom w:val="nil"/>
              <w:right w:val="nil"/>
            </w:tcBorders>
            <w:hideMark/>
          </w:tcPr>
          <w:p w14:paraId="54248122" w14:textId="77777777" w:rsidR="009C3013" w:rsidRDefault="009C3013" w:rsidP="00CD15B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177AC60D" w14:textId="77777777" w:rsidR="009C3013" w:rsidRDefault="009C3013" w:rsidP="00CD15B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0CAC40" w14:textId="566CB650" w:rsidR="009C3013" w:rsidRDefault="00534F1F" w:rsidP="00CD15B7">
            <w:pPr>
              <w:pStyle w:val="CRCoverPage"/>
              <w:spacing w:after="0"/>
              <w:jc w:val="center"/>
              <w:rPr>
                <w:b/>
                <w:caps/>
                <w:noProof/>
              </w:rPr>
            </w:pPr>
            <w:r>
              <w:rPr>
                <w:b/>
                <w:caps/>
                <w:noProof/>
              </w:rPr>
              <w:t>N</w:t>
            </w:r>
          </w:p>
        </w:tc>
        <w:tc>
          <w:tcPr>
            <w:tcW w:w="2977" w:type="dxa"/>
            <w:gridSpan w:val="4"/>
            <w:hideMark/>
          </w:tcPr>
          <w:p w14:paraId="6D38F0AF" w14:textId="77777777" w:rsidR="009C3013" w:rsidRDefault="009C3013" w:rsidP="00CD15B7">
            <w:pPr>
              <w:pStyle w:val="CRCoverPage"/>
              <w:spacing w:after="0"/>
              <w:rPr>
                <w:noProof/>
              </w:rPr>
            </w:pPr>
            <w:r>
              <w:rPr>
                <w:noProof/>
              </w:rPr>
              <w:t xml:space="preserve"> O&amp;M Specifications</w:t>
            </w:r>
          </w:p>
        </w:tc>
        <w:tc>
          <w:tcPr>
            <w:tcW w:w="3401" w:type="dxa"/>
            <w:gridSpan w:val="3"/>
            <w:tcBorders>
              <w:top w:val="nil"/>
              <w:left w:val="nil"/>
              <w:bottom w:val="nil"/>
              <w:right w:val="single" w:sz="4" w:space="0" w:color="auto"/>
            </w:tcBorders>
            <w:shd w:val="pct30" w:color="FFFF00" w:fill="auto"/>
            <w:hideMark/>
          </w:tcPr>
          <w:p w14:paraId="3C7656D2" w14:textId="77777777" w:rsidR="009C3013" w:rsidRDefault="009C3013" w:rsidP="00CD15B7">
            <w:pPr>
              <w:pStyle w:val="CRCoverPage"/>
              <w:spacing w:after="0"/>
              <w:ind w:left="99"/>
              <w:rPr>
                <w:noProof/>
              </w:rPr>
            </w:pPr>
            <w:r>
              <w:rPr>
                <w:noProof/>
              </w:rPr>
              <w:t xml:space="preserve">TS/TR ... CR ... </w:t>
            </w:r>
          </w:p>
        </w:tc>
      </w:tr>
      <w:tr w:rsidR="009C3013" w14:paraId="5F938336" w14:textId="77777777" w:rsidTr="00CD15B7">
        <w:tc>
          <w:tcPr>
            <w:tcW w:w="2694" w:type="dxa"/>
            <w:gridSpan w:val="2"/>
            <w:tcBorders>
              <w:top w:val="nil"/>
              <w:left w:val="single" w:sz="4" w:space="0" w:color="auto"/>
              <w:bottom w:val="nil"/>
              <w:right w:val="nil"/>
            </w:tcBorders>
          </w:tcPr>
          <w:p w14:paraId="0DCD9E87" w14:textId="77777777" w:rsidR="009C3013" w:rsidRDefault="009C3013" w:rsidP="00CD15B7">
            <w:pPr>
              <w:pStyle w:val="CRCoverPage"/>
              <w:spacing w:after="0"/>
              <w:rPr>
                <w:b/>
                <w:i/>
                <w:noProof/>
              </w:rPr>
            </w:pPr>
          </w:p>
        </w:tc>
        <w:tc>
          <w:tcPr>
            <w:tcW w:w="6946" w:type="dxa"/>
            <w:gridSpan w:val="9"/>
            <w:tcBorders>
              <w:top w:val="nil"/>
              <w:left w:val="nil"/>
              <w:bottom w:val="nil"/>
              <w:right w:val="single" w:sz="4" w:space="0" w:color="auto"/>
            </w:tcBorders>
          </w:tcPr>
          <w:p w14:paraId="244754F8" w14:textId="77777777" w:rsidR="009C3013" w:rsidRDefault="009C3013" w:rsidP="00CD15B7">
            <w:pPr>
              <w:pStyle w:val="CRCoverPage"/>
              <w:spacing w:after="0"/>
              <w:rPr>
                <w:noProof/>
              </w:rPr>
            </w:pPr>
          </w:p>
        </w:tc>
      </w:tr>
      <w:tr w:rsidR="009C3013" w14:paraId="6476DE7E" w14:textId="77777777" w:rsidTr="00CD15B7">
        <w:tc>
          <w:tcPr>
            <w:tcW w:w="2694" w:type="dxa"/>
            <w:gridSpan w:val="2"/>
            <w:tcBorders>
              <w:top w:val="nil"/>
              <w:left w:val="single" w:sz="4" w:space="0" w:color="auto"/>
              <w:bottom w:val="single" w:sz="4" w:space="0" w:color="auto"/>
              <w:right w:val="nil"/>
            </w:tcBorders>
            <w:hideMark/>
          </w:tcPr>
          <w:p w14:paraId="391D95A5" w14:textId="77777777" w:rsidR="009C3013" w:rsidRDefault="009C3013" w:rsidP="00CD15B7">
            <w:pPr>
              <w:pStyle w:val="CRCoverPage"/>
              <w:tabs>
                <w:tab w:val="right" w:pos="2184"/>
              </w:tabs>
              <w:spacing w:after="0"/>
              <w:rPr>
                <w:b/>
                <w:i/>
                <w:noProof/>
              </w:rPr>
            </w:pPr>
            <w:r>
              <w:rPr>
                <w:b/>
                <w:i/>
                <w:noProof/>
              </w:rPr>
              <w:t>Other comments:</w:t>
            </w:r>
          </w:p>
        </w:tc>
        <w:tc>
          <w:tcPr>
            <w:tcW w:w="6946" w:type="dxa"/>
            <w:gridSpan w:val="9"/>
            <w:tcBorders>
              <w:top w:val="nil"/>
              <w:left w:val="nil"/>
              <w:bottom w:val="single" w:sz="4" w:space="0" w:color="auto"/>
              <w:right w:val="single" w:sz="4" w:space="0" w:color="auto"/>
            </w:tcBorders>
            <w:shd w:val="pct30" w:color="FFFF00" w:fill="auto"/>
          </w:tcPr>
          <w:p w14:paraId="3F02AB6A" w14:textId="77777777" w:rsidR="009C3013" w:rsidRDefault="009C3013" w:rsidP="00CD15B7">
            <w:pPr>
              <w:pStyle w:val="CRCoverPage"/>
              <w:spacing w:after="0"/>
              <w:ind w:left="100"/>
              <w:rPr>
                <w:noProof/>
              </w:rPr>
            </w:pPr>
          </w:p>
        </w:tc>
      </w:tr>
      <w:tr w:rsidR="009C3013" w14:paraId="28BD34DB" w14:textId="77777777" w:rsidTr="00CD15B7">
        <w:tc>
          <w:tcPr>
            <w:tcW w:w="2694" w:type="dxa"/>
            <w:gridSpan w:val="2"/>
            <w:tcBorders>
              <w:top w:val="single" w:sz="4" w:space="0" w:color="auto"/>
              <w:left w:val="nil"/>
              <w:bottom w:val="single" w:sz="4" w:space="0" w:color="auto"/>
              <w:right w:val="nil"/>
            </w:tcBorders>
          </w:tcPr>
          <w:p w14:paraId="3F427193" w14:textId="77777777" w:rsidR="009C3013" w:rsidRDefault="009C3013" w:rsidP="00CD15B7">
            <w:pPr>
              <w:pStyle w:val="CRCoverPage"/>
              <w:tabs>
                <w:tab w:val="right" w:pos="2184"/>
              </w:tabs>
              <w:spacing w:after="0"/>
              <w:rPr>
                <w:b/>
                <w:i/>
                <w:noProof/>
                <w:sz w:val="8"/>
                <w:szCs w:val="8"/>
              </w:rPr>
            </w:pPr>
          </w:p>
        </w:tc>
        <w:tc>
          <w:tcPr>
            <w:tcW w:w="6946" w:type="dxa"/>
            <w:gridSpan w:val="9"/>
            <w:tcBorders>
              <w:top w:val="single" w:sz="4" w:space="0" w:color="auto"/>
              <w:left w:val="nil"/>
              <w:bottom w:val="single" w:sz="4" w:space="0" w:color="auto"/>
              <w:right w:val="nil"/>
            </w:tcBorders>
            <w:shd w:val="solid" w:color="FFFFFF" w:fill="auto"/>
          </w:tcPr>
          <w:p w14:paraId="730BDA28" w14:textId="77777777" w:rsidR="009C3013" w:rsidRDefault="009C3013" w:rsidP="00CD15B7">
            <w:pPr>
              <w:pStyle w:val="CRCoverPage"/>
              <w:spacing w:after="0"/>
              <w:ind w:left="100"/>
              <w:rPr>
                <w:noProof/>
                <w:sz w:val="8"/>
                <w:szCs w:val="8"/>
              </w:rPr>
            </w:pPr>
          </w:p>
        </w:tc>
      </w:tr>
      <w:tr w:rsidR="009C3013" w14:paraId="7CD81E5A" w14:textId="77777777" w:rsidTr="00CD15B7">
        <w:tc>
          <w:tcPr>
            <w:tcW w:w="2694" w:type="dxa"/>
            <w:gridSpan w:val="2"/>
            <w:tcBorders>
              <w:top w:val="single" w:sz="4" w:space="0" w:color="auto"/>
              <w:left w:val="single" w:sz="4" w:space="0" w:color="auto"/>
              <w:bottom w:val="single" w:sz="4" w:space="0" w:color="auto"/>
              <w:right w:val="nil"/>
            </w:tcBorders>
            <w:hideMark/>
          </w:tcPr>
          <w:p w14:paraId="7DA18701" w14:textId="77777777" w:rsidR="009C3013" w:rsidRDefault="009C3013" w:rsidP="00CD15B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38C51C36" w14:textId="32AF956B" w:rsidR="009C3013" w:rsidRDefault="005911E4" w:rsidP="00CD15B7">
            <w:pPr>
              <w:pStyle w:val="CRCoverPage"/>
              <w:spacing w:after="0"/>
              <w:ind w:left="100"/>
              <w:rPr>
                <w:noProof/>
              </w:rPr>
            </w:pPr>
            <w:r w:rsidRPr="005911E4">
              <w:rPr>
                <w:noProof/>
              </w:rPr>
              <w:t>R2-231282</w:t>
            </w:r>
            <w:r>
              <w:rPr>
                <w:noProof/>
              </w:rPr>
              <w:t>0</w:t>
            </w:r>
            <w:r w:rsidR="00951E13">
              <w:rPr>
                <w:noProof/>
              </w:rPr>
              <w:t>, R2-2400842</w:t>
            </w:r>
          </w:p>
        </w:tc>
      </w:tr>
    </w:tbl>
    <w:p w14:paraId="189F83BD" w14:textId="619EDA9C" w:rsidR="00543C6E" w:rsidRDefault="00543C6E" w:rsidP="00543C6E">
      <w:pPr>
        <w:rPr>
          <w:rFonts w:eastAsia="Malgun Gothic"/>
        </w:rPr>
      </w:pPr>
      <w:bookmarkStart w:id="17" w:name="_Toc60777475"/>
      <w:bookmarkStart w:id="18" w:name="_Toc146781582"/>
      <w:bookmarkEnd w:id="0"/>
      <w:bookmarkEnd w:id="1"/>
    </w:p>
    <w:p w14:paraId="60B6D88F" w14:textId="6F3F5955" w:rsidR="00543C6E" w:rsidRDefault="00543C6E">
      <w:pPr>
        <w:overflowPunct/>
        <w:autoSpaceDE/>
        <w:autoSpaceDN/>
        <w:adjustRightInd/>
        <w:spacing w:after="0"/>
        <w:textAlignment w:val="auto"/>
        <w:rPr>
          <w:rFonts w:ascii="Arial" w:eastAsia="Malgun Gothic" w:hAnsi="Arial"/>
          <w:sz w:val="24"/>
        </w:rPr>
      </w:pPr>
      <w:r>
        <w:rPr>
          <w:rFonts w:eastAsia="Malgun Gothic"/>
        </w:rPr>
        <w:br w:type="page"/>
      </w:r>
    </w:p>
    <w:p w14:paraId="3C1FACF6" w14:textId="77777777" w:rsidR="001054C9" w:rsidRPr="00936461" w:rsidRDefault="001054C9" w:rsidP="001054C9">
      <w:pPr>
        <w:pStyle w:val="Heading4"/>
      </w:pPr>
      <w:bookmarkStart w:id="19" w:name="_Toc156055032"/>
      <w:bookmarkStart w:id="20" w:name="_Toc12750894"/>
      <w:bookmarkStart w:id="21" w:name="_Toc29382258"/>
      <w:bookmarkStart w:id="22" w:name="_Toc37093375"/>
      <w:bookmarkStart w:id="23" w:name="_Toc37238651"/>
      <w:bookmarkStart w:id="24" w:name="_Toc37238765"/>
      <w:bookmarkStart w:id="25" w:name="_Toc46488660"/>
      <w:bookmarkStart w:id="26" w:name="_Toc52574081"/>
      <w:bookmarkStart w:id="27" w:name="_Toc52574167"/>
      <w:bookmarkStart w:id="28" w:name="_Toc146751297"/>
      <w:r w:rsidRPr="00936461">
        <w:lastRenderedPageBreak/>
        <w:t>4.2.7.2</w:t>
      </w:r>
      <w:r w:rsidRPr="00936461">
        <w:tab/>
      </w:r>
      <w:r w:rsidRPr="00936461">
        <w:rPr>
          <w:i/>
        </w:rPr>
        <w:t>BandNR parameters</w:t>
      </w:r>
      <w:bookmarkEnd w:id="1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054C9" w:rsidRPr="00936461" w14:paraId="4C8635FC" w14:textId="77777777" w:rsidTr="00696728">
        <w:trPr>
          <w:cantSplit/>
          <w:tblHeader/>
        </w:trPr>
        <w:tc>
          <w:tcPr>
            <w:tcW w:w="6917" w:type="dxa"/>
          </w:tcPr>
          <w:p w14:paraId="263B28B8" w14:textId="77777777" w:rsidR="001054C9" w:rsidRPr="00936461" w:rsidRDefault="001054C9" w:rsidP="00696728">
            <w:pPr>
              <w:pStyle w:val="TAH"/>
            </w:pPr>
            <w:r w:rsidRPr="00936461">
              <w:lastRenderedPageBreak/>
              <w:t>Definitions for parameters</w:t>
            </w:r>
          </w:p>
        </w:tc>
        <w:tc>
          <w:tcPr>
            <w:tcW w:w="709" w:type="dxa"/>
          </w:tcPr>
          <w:p w14:paraId="4695DC08" w14:textId="77777777" w:rsidR="001054C9" w:rsidRPr="00936461" w:rsidRDefault="001054C9" w:rsidP="00696728">
            <w:pPr>
              <w:pStyle w:val="TAH"/>
            </w:pPr>
            <w:r w:rsidRPr="00936461">
              <w:t>Per</w:t>
            </w:r>
          </w:p>
        </w:tc>
        <w:tc>
          <w:tcPr>
            <w:tcW w:w="567" w:type="dxa"/>
          </w:tcPr>
          <w:p w14:paraId="7E26F9CA" w14:textId="77777777" w:rsidR="001054C9" w:rsidRPr="00936461" w:rsidRDefault="001054C9" w:rsidP="00696728">
            <w:pPr>
              <w:pStyle w:val="TAH"/>
            </w:pPr>
            <w:r w:rsidRPr="00936461">
              <w:t>M</w:t>
            </w:r>
          </w:p>
        </w:tc>
        <w:tc>
          <w:tcPr>
            <w:tcW w:w="709" w:type="dxa"/>
          </w:tcPr>
          <w:p w14:paraId="3849C740" w14:textId="77777777" w:rsidR="001054C9" w:rsidRPr="00936461" w:rsidRDefault="001054C9" w:rsidP="00696728">
            <w:pPr>
              <w:pStyle w:val="TAH"/>
            </w:pPr>
            <w:r w:rsidRPr="00936461">
              <w:t>FDD-TDD</w:t>
            </w:r>
          </w:p>
          <w:p w14:paraId="016DA850" w14:textId="77777777" w:rsidR="001054C9" w:rsidRPr="00936461" w:rsidRDefault="001054C9" w:rsidP="00696728">
            <w:pPr>
              <w:pStyle w:val="TAH"/>
            </w:pPr>
            <w:r w:rsidRPr="00936461">
              <w:t>DIFF</w:t>
            </w:r>
          </w:p>
        </w:tc>
        <w:tc>
          <w:tcPr>
            <w:tcW w:w="728" w:type="dxa"/>
          </w:tcPr>
          <w:p w14:paraId="66DEB22B" w14:textId="77777777" w:rsidR="001054C9" w:rsidRPr="00936461" w:rsidRDefault="001054C9" w:rsidP="00696728">
            <w:pPr>
              <w:pStyle w:val="TAH"/>
            </w:pPr>
            <w:r w:rsidRPr="00936461">
              <w:t>FR1-FR2</w:t>
            </w:r>
          </w:p>
          <w:p w14:paraId="086602CD" w14:textId="77777777" w:rsidR="001054C9" w:rsidRPr="00936461" w:rsidRDefault="001054C9" w:rsidP="00696728">
            <w:pPr>
              <w:pStyle w:val="TAH"/>
            </w:pPr>
            <w:r w:rsidRPr="00936461">
              <w:t>DIFF</w:t>
            </w:r>
          </w:p>
        </w:tc>
      </w:tr>
      <w:tr w:rsidR="001054C9" w:rsidRPr="00936461" w14:paraId="5E951210" w14:textId="77777777" w:rsidTr="00696728">
        <w:trPr>
          <w:cantSplit/>
          <w:tblHeader/>
        </w:trPr>
        <w:tc>
          <w:tcPr>
            <w:tcW w:w="6917" w:type="dxa"/>
          </w:tcPr>
          <w:p w14:paraId="53D1D146" w14:textId="77777777" w:rsidR="001054C9" w:rsidRPr="00936461" w:rsidRDefault="001054C9" w:rsidP="00696728">
            <w:pPr>
              <w:pStyle w:val="TAL"/>
              <w:rPr>
                <w:b/>
                <w:i/>
              </w:rPr>
            </w:pPr>
            <w:r w:rsidRPr="00936461">
              <w:rPr>
                <w:b/>
                <w:i/>
              </w:rPr>
              <w:t>ack-NACK-FeedbackForMulticastWithDCI-Enabler-r17</w:t>
            </w:r>
          </w:p>
          <w:p w14:paraId="33564445" w14:textId="77777777" w:rsidR="001054C9" w:rsidRPr="00936461" w:rsidRDefault="001054C9" w:rsidP="00696728">
            <w:pPr>
              <w:pStyle w:val="TAL"/>
            </w:pPr>
            <w:r w:rsidRPr="00936461">
              <w:t xml:space="preserve">Indicates whether the UE supports DCI-based enabling/disabling ACK/NACK based HARQ-ACK feedback configured per G-RNTI by RRC signalling </w:t>
            </w:r>
            <w:r w:rsidRPr="00936461">
              <w:rPr>
                <w:rFonts w:cs="Arial"/>
                <w:szCs w:val="18"/>
              </w:rPr>
              <w:t>via DCI format 4_2</w:t>
            </w:r>
            <w:r w:rsidRPr="00936461">
              <w:t>.</w:t>
            </w:r>
          </w:p>
          <w:p w14:paraId="0F85DCBE" w14:textId="77777777" w:rsidR="001054C9" w:rsidRPr="00936461" w:rsidRDefault="001054C9" w:rsidP="00696728">
            <w:pPr>
              <w:pStyle w:val="TAL"/>
              <w:rPr>
                <w:bCs/>
                <w:iCs/>
              </w:rPr>
            </w:pPr>
          </w:p>
          <w:p w14:paraId="1D72180D" w14:textId="77777777" w:rsidR="001054C9" w:rsidRPr="00936461" w:rsidRDefault="001054C9" w:rsidP="00696728">
            <w:pPr>
              <w:pStyle w:val="TAL"/>
              <w:rPr>
                <w:b/>
                <w:i/>
              </w:rPr>
            </w:pPr>
            <w:r w:rsidRPr="00936461">
              <w:t xml:space="preserve">A UE supporting this feature shall also indicate support of </w:t>
            </w:r>
            <w:r w:rsidRPr="00936461">
              <w:rPr>
                <w:bCs/>
                <w:i/>
              </w:rPr>
              <w:t>ack-NACK-FeedbackForMulticast-r17</w:t>
            </w:r>
            <w:r w:rsidRPr="00936461">
              <w:rPr>
                <w:bCs/>
                <w:iCs/>
              </w:rPr>
              <w:t xml:space="preserve"> and </w:t>
            </w:r>
            <w:r w:rsidRPr="00936461">
              <w:rPr>
                <w:bCs/>
                <w:i/>
              </w:rPr>
              <w:t>dynamicMulticastDCI-Format4-2-r17</w:t>
            </w:r>
            <w:r w:rsidRPr="00936461">
              <w:rPr>
                <w:bCs/>
              </w:rPr>
              <w:t>.</w:t>
            </w:r>
          </w:p>
        </w:tc>
        <w:tc>
          <w:tcPr>
            <w:tcW w:w="709" w:type="dxa"/>
          </w:tcPr>
          <w:p w14:paraId="3D1178F3" w14:textId="77777777" w:rsidR="001054C9" w:rsidRPr="00936461" w:rsidRDefault="001054C9" w:rsidP="00696728">
            <w:pPr>
              <w:pStyle w:val="TAL"/>
              <w:jc w:val="center"/>
            </w:pPr>
            <w:r w:rsidRPr="00936461">
              <w:t>Band</w:t>
            </w:r>
          </w:p>
        </w:tc>
        <w:tc>
          <w:tcPr>
            <w:tcW w:w="567" w:type="dxa"/>
          </w:tcPr>
          <w:p w14:paraId="6259CE07" w14:textId="77777777" w:rsidR="001054C9" w:rsidRPr="00936461" w:rsidRDefault="001054C9" w:rsidP="00696728">
            <w:pPr>
              <w:pStyle w:val="TAL"/>
              <w:jc w:val="center"/>
            </w:pPr>
            <w:r w:rsidRPr="00936461">
              <w:t>No</w:t>
            </w:r>
          </w:p>
        </w:tc>
        <w:tc>
          <w:tcPr>
            <w:tcW w:w="709" w:type="dxa"/>
          </w:tcPr>
          <w:p w14:paraId="2A41D4E3" w14:textId="77777777" w:rsidR="001054C9" w:rsidRPr="00936461" w:rsidRDefault="001054C9" w:rsidP="00696728">
            <w:pPr>
              <w:pStyle w:val="TAL"/>
              <w:jc w:val="center"/>
              <w:rPr>
                <w:bCs/>
                <w:iCs/>
              </w:rPr>
            </w:pPr>
            <w:r w:rsidRPr="00936461">
              <w:rPr>
                <w:bCs/>
                <w:iCs/>
              </w:rPr>
              <w:t>N/A</w:t>
            </w:r>
          </w:p>
        </w:tc>
        <w:tc>
          <w:tcPr>
            <w:tcW w:w="728" w:type="dxa"/>
          </w:tcPr>
          <w:p w14:paraId="3A90C2FC" w14:textId="77777777" w:rsidR="001054C9" w:rsidRPr="00936461" w:rsidRDefault="001054C9" w:rsidP="00696728">
            <w:pPr>
              <w:pStyle w:val="TAL"/>
              <w:jc w:val="center"/>
              <w:rPr>
                <w:bCs/>
                <w:iCs/>
              </w:rPr>
            </w:pPr>
            <w:r w:rsidRPr="00936461">
              <w:rPr>
                <w:bCs/>
                <w:iCs/>
              </w:rPr>
              <w:t>N/A</w:t>
            </w:r>
          </w:p>
        </w:tc>
      </w:tr>
      <w:tr w:rsidR="001054C9" w:rsidRPr="00936461" w14:paraId="4FBF152B" w14:textId="77777777" w:rsidTr="00696728">
        <w:trPr>
          <w:cantSplit/>
          <w:tblHeader/>
        </w:trPr>
        <w:tc>
          <w:tcPr>
            <w:tcW w:w="6917" w:type="dxa"/>
          </w:tcPr>
          <w:p w14:paraId="17E2EBD2" w14:textId="77777777" w:rsidR="001054C9" w:rsidRPr="00936461" w:rsidRDefault="001054C9" w:rsidP="00696728">
            <w:pPr>
              <w:pStyle w:val="TAL"/>
              <w:rPr>
                <w:b/>
                <w:i/>
              </w:rPr>
            </w:pPr>
            <w:r w:rsidRPr="00936461">
              <w:rPr>
                <w:b/>
                <w:i/>
              </w:rPr>
              <w:t>ack-NACK-FeedbackForSPS-MulticastWithDCI-Enabler-r17</w:t>
            </w:r>
          </w:p>
          <w:p w14:paraId="777DA25D" w14:textId="77777777" w:rsidR="001054C9" w:rsidRPr="00936461" w:rsidRDefault="001054C9" w:rsidP="00696728">
            <w:pPr>
              <w:pStyle w:val="TAL"/>
            </w:pPr>
            <w:r w:rsidRPr="00936461">
              <w:t xml:space="preserve">Indicates whether the UE supports DCI-based enabling/disabling ACK/NACK based HARQ-ACK feedback configured per G-CS-RNTI for multicast by RRC signalling </w:t>
            </w:r>
            <w:r w:rsidRPr="00936461">
              <w:rPr>
                <w:rFonts w:cs="Arial"/>
                <w:szCs w:val="18"/>
              </w:rPr>
              <w:t>via DCI format 4_2</w:t>
            </w:r>
            <w:r w:rsidRPr="00936461">
              <w:t>.</w:t>
            </w:r>
          </w:p>
          <w:p w14:paraId="29CACA24" w14:textId="77777777" w:rsidR="001054C9" w:rsidRPr="00936461" w:rsidRDefault="001054C9" w:rsidP="00696728">
            <w:pPr>
              <w:pStyle w:val="TAL"/>
              <w:rPr>
                <w:bCs/>
                <w:iCs/>
              </w:rPr>
            </w:pPr>
          </w:p>
          <w:p w14:paraId="63B98065" w14:textId="77777777" w:rsidR="001054C9" w:rsidRPr="00936461" w:rsidRDefault="001054C9" w:rsidP="00696728">
            <w:pPr>
              <w:pStyle w:val="TAL"/>
              <w:rPr>
                <w:b/>
                <w:i/>
              </w:rPr>
            </w:pPr>
            <w:r w:rsidRPr="00936461">
              <w:t xml:space="preserve">A UE supporting this feature shall also indicate support of </w:t>
            </w:r>
            <w:r w:rsidRPr="00936461">
              <w:rPr>
                <w:bCs/>
                <w:i/>
              </w:rPr>
              <w:t>ack-NACK-FeedbackForSPS-Multicast-r17</w:t>
            </w:r>
            <w:r w:rsidRPr="00936461">
              <w:rPr>
                <w:bCs/>
                <w:iCs/>
              </w:rPr>
              <w:t xml:space="preserve"> and</w:t>
            </w:r>
            <w:r w:rsidRPr="00936461">
              <w:t xml:space="preserve"> </w:t>
            </w:r>
            <w:r w:rsidRPr="00936461">
              <w:rPr>
                <w:bCs/>
                <w:i/>
              </w:rPr>
              <w:t>sps-MulticastDCI-Format4-2-r17</w:t>
            </w:r>
            <w:r w:rsidRPr="00936461">
              <w:rPr>
                <w:bCs/>
              </w:rPr>
              <w:t>.</w:t>
            </w:r>
          </w:p>
        </w:tc>
        <w:tc>
          <w:tcPr>
            <w:tcW w:w="709" w:type="dxa"/>
          </w:tcPr>
          <w:p w14:paraId="5E7FA12B" w14:textId="77777777" w:rsidR="001054C9" w:rsidRPr="00936461" w:rsidRDefault="001054C9" w:rsidP="00696728">
            <w:pPr>
              <w:pStyle w:val="TAL"/>
              <w:jc w:val="center"/>
            </w:pPr>
            <w:r w:rsidRPr="00936461">
              <w:t>Band</w:t>
            </w:r>
          </w:p>
        </w:tc>
        <w:tc>
          <w:tcPr>
            <w:tcW w:w="567" w:type="dxa"/>
          </w:tcPr>
          <w:p w14:paraId="6156DFD6" w14:textId="77777777" w:rsidR="001054C9" w:rsidRPr="00936461" w:rsidRDefault="001054C9" w:rsidP="00696728">
            <w:pPr>
              <w:pStyle w:val="TAL"/>
              <w:jc w:val="center"/>
            </w:pPr>
            <w:r w:rsidRPr="00936461">
              <w:t>No</w:t>
            </w:r>
          </w:p>
        </w:tc>
        <w:tc>
          <w:tcPr>
            <w:tcW w:w="709" w:type="dxa"/>
          </w:tcPr>
          <w:p w14:paraId="5CD60030" w14:textId="77777777" w:rsidR="001054C9" w:rsidRPr="00936461" w:rsidRDefault="001054C9" w:rsidP="00696728">
            <w:pPr>
              <w:pStyle w:val="TAL"/>
              <w:jc w:val="center"/>
              <w:rPr>
                <w:bCs/>
                <w:iCs/>
              </w:rPr>
            </w:pPr>
            <w:r w:rsidRPr="00936461">
              <w:rPr>
                <w:bCs/>
                <w:iCs/>
              </w:rPr>
              <w:t>N/A</w:t>
            </w:r>
          </w:p>
        </w:tc>
        <w:tc>
          <w:tcPr>
            <w:tcW w:w="728" w:type="dxa"/>
          </w:tcPr>
          <w:p w14:paraId="18D21D69" w14:textId="77777777" w:rsidR="001054C9" w:rsidRPr="00936461" w:rsidRDefault="001054C9" w:rsidP="00696728">
            <w:pPr>
              <w:pStyle w:val="TAL"/>
              <w:jc w:val="center"/>
              <w:rPr>
                <w:bCs/>
                <w:iCs/>
              </w:rPr>
            </w:pPr>
            <w:r w:rsidRPr="00936461">
              <w:rPr>
                <w:bCs/>
                <w:iCs/>
              </w:rPr>
              <w:t>N/A</w:t>
            </w:r>
          </w:p>
        </w:tc>
      </w:tr>
      <w:tr w:rsidR="001054C9" w:rsidRPr="00936461" w14:paraId="334835FD" w14:textId="77777777" w:rsidTr="00696728">
        <w:trPr>
          <w:cantSplit/>
          <w:tblHeader/>
        </w:trPr>
        <w:tc>
          <w:tcPr>
            <w:tcW w:w="6917" w:type="dxa"/>
          </w:tcPr>
          <w:p w14:paraId="709BEC28" w14:textId="77777777" w:rsidR="001054C9" w:rsidRPr="00936461" w:rsidRDefault="001054C9" w:rsidP="00696728">
            <w:pPr>
              <w:pStyle w:val="TAL"/>
              <w:rPr>
                <w:b/>
                <w:i/>
              </w:rPr>
            </w:pPr>
            <w:r w:rsidRPr="00936461">
              <w:rPr>
                <w:b/>
                <w:i/>
              </w:rPr>
              <w:t>activeConfiguredGrant-r16</w:t>
            </w:r>
          </w:p>
          <w:p w14:paraId="28BFBD0F" w14:textId="77777777" w:rsidR="001054C9" w:rsidRPr="00936461" w:rsidRDefault="001054C9" w:rsidP="00696728">
            <w:pPr>
              <w:pStyle w:val="TAL"/>
            </w:pPr>
            <w:r w:rsidRPr="00936461">
              <w:t>Indicates whether the UE supports up to 12 configured/active configured grant configurations in a BWP of a serving cell. This field includes the following parameters:</w:t>
            </w:r>
          </w:p>
          <w:p w14:paraId="5EC4AC1C"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maxNumberConfigsPerBWP-r16</w:t>
            </w:r>
            <w:r w:rsidRPr="00936461">
              <w:rPr>
                <w:rFonts w:ascii="Arial" w:hAnsi="Arial" w:cs="Arial"/>
                <w:sz w:val="18"/>
                <w:szCs w:val="18"/>
              </w:rPr>
              <w:t xml:space="preserve"> indicates the maximum number of configured/active configured grant configurations in a BWP of a serving cell.</w:t>
            </w:r>
          </w:p>
          <w:p w14:paraId="3A0B88D6"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maxNumberConfigsAllCC-r16</w:t>
            </w:r>
            <w:r w:rsidRPr="00936461">
              <w:rPr>
                <w:rFonts w:ascii="Arial" w:hAnsi="Arial" w:cs="Arial"/>
                <w:sz w:val="18"/>
                <w:szCs w:val="18"/>
              </w:rPr>
              <w:t xml:space="preserve"> indicates the maximum number of configured/active configured grant configurations across all serving cells in a MAC entity, and across MCG and SCG in case of NR-DC.</w:t>
            </w:r>
          </w:p>
          <w:p w14:paraId="678D4B56" w14:textId="77777777" w:rsidR="001054C9" w:rsidRPr="00936461" w:rsidRDefault="001054C9" w:rsidP="00696728">
            <w:pPr>
              <w:pStyle w:val="TAL"/>
              <w:rPr>
                <w:rFonts w:cs="Arial"/>
                <w:szCs w:val="18"/>
              </w:rPr>
            </w:pPr>
            <w:r w:rsidRPr="00936461">
              <w:rPr>
                <w:rFonts w:cs="Arial"/>
                <w:szCs w:val="18"/>
              </w:rPr>
              <w:t xml:space="preserve">The UE can include this feature only if the UE indicates support of either </w:t>
            </w:r>
            <w:r w:rsidRPr="00936461">
              <w:rPr>
                <w:rFonts w:cs="Arial"/>
                <w:i/>
                <w:szCs w:val="18"/>
              </w:rPr>
              <w:t>configuredUL-GrantType1</w:t>
            </w:r>
            <w:r w:rsidRPr="00936461">
              <w:rPr>
                <w:rFonts w:cs="Arial"/>
                <w:szCs w:val="18"/>
              </w:rPr>
              <w:t xml:space="preserve"> </w:t>
            </w:r>
            <w:r w:rsidRPr="00936461">
              <w:rPr>
                <w:rFonts w:cs="Arial"/>
                <w:i/>
                <w:szCs w:val="18"/>
              </w:rPr>
              <w:t xml:space="preserve">or configuredUL-GrantType1-v1650 </w:t>
            </w:r>
            <w:r w:rsidRPr="00936461">
              <w:rPr>
                <w:rFonts w:cs="Arial"/>
                <w:iCs/>
                <w:szCs w:val="18"/>
              </w:rPr>
              <w:t>and/</w:t>
            </w:r>
            <w:r w:rsidRPr="00936461">
              <w:rPr>
                <w:rFonts w:cs="Arial"/>
                <w:szCs w:val="18"/>
              </w:rPr>
              <w:t xml:space="preserve">or </w:t>
            </w:r>
            <w:r w:rsidRPr="00936461">
              <w:rPr>
                <w:rFonts w:cs="Arial"/>
                <w:i/>
                <w:szCs w:val="18"/>
              </w:rPr>
              <w:t>configuredUL-GrantType2 or configuredUL-GrantType2-v1650</w:t>
            </w:r>
            <w:r w:rsidRPr="00936461">
              <w:rPr>
                <w:rFonts w:cs="Arial"/>
                <w:szCs w:val="18"/>
              </w:rPr>
              <w:t>.</w:t>
            </w:r>
          </w:p>
          <w:p w14:paraId="32901B07" w14:textId="77777777" w:rsidR="001054C9" w:rsidRPr="00936461" w:rsidRDefault="001054C9" w:rsidP="00696728">
            <w:pPr>
              <w:pStyle w:val="TAL"/>
              <w:rPr>
                <w:rFonts w:cs="Arial"/>
                <w:szCs w:val="18"/>
              </w:rPr>
            </w:pPr>
          </w:p>
          <w:p w14:paraId="5D69ADE3" w14:textId="77777777" w:rsidR="001054C9" w:rsidRPr="00936461" w:rsidRDefault="001054C9" w:rsidP="00696728">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936461">
              <w:rPr>
                <w:rFonts w:cs="Arial"/>
                <w:szCs w:val="18"/>
              </w:rPr>
              <w:t>NOTE:</w:t>
            </w:r>
          </w:p>
          <w:p w14:paraId="3A40CF35"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For all the reported bands in FR1, a same X1 value is reported for </w:t>
            </w:r>
            <w:r w:rsidRPr="00936461">
              <w:rPr>
                <w:rFonts w:ascii="Arial" w:hAnsi="Arial" w:cs="Arial"/>
                <w:i/>
                <w:sz w:val="18"/>
                <w:szCs w:val="18"/>
              </w:rPr>
              <w:t>maxNumberConfigsAllCC-r16</w:t>
            </w:r>
            <w:r w:rsidRPr="00936461">
              <w:rPr>
                <w:rFonts w:ascii="Arial" w:hAnsi="Arial" w:cs="Arial"/>
                <w:sz w:val="18"/>
                <w:szCs w:val="18"/>
              </w:rPr>
              <w:t xml:space="preserve">. For all the reported bands in FR2, a same X2 value is reported for </w:t>
            </w:r>
            <w:r w:rsidRPr="00936461">
              <w:rPr>
                <w:rFonts w:ascii="Arial" w:hAnsi="Arial" w:cs="Arial"/>
                <w:i/>
                <w:sz w:val="18"/>
                <w:szCs w:val="18"/>
              </w:rPr>
              <w:t>maxNumberConfigsAllCC-r16</w:t>
            </w:r>
            <w:r w:rsidRPr="00936461">
              <w:rPr>
                <w:rFonts w:ascii="Arial" w:hAnsi="Arial" w:cs="Arial"/>
                <w:sz w:val="18"/>
                <w:szCs w:val="18"/>
              </w:rPr>
              <w:t>.</w:t>
            </w:r>
          </w:p>
          <w:p w14:paraId="6359F3C0"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The total number of configured/active configured grant configurations across all serving cells in FR1 is no greater than X1.</w:t>
            </w:r>
          </w:p>
          <w:p w14:paraId="0CE9023E"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The total number of configured/active configured grant configurations across all serving cells in FR2 is no greater than X2.</w:t>
            </w:r>
          </w:p>
          <w:p w14:paraId="6207B0CE" w14:textId="77777777" w:rsidR="001054C9" w:rsidRPr="00936461" w:rsidRDefault="001054C9" w:rsidP="00696728">
            <w:pPr>
              <w:pStyle w:val="B1"/>
              <w:spacing w:after="0"/>
              <w:rPr>
                <w:b/>
                <w:i/>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5C16B616" w14:textId="77777777" w:rsidR="001054C9" w:rsidRPr="00936461" w:rsidRDefault="001054C9" w:rsidP="00696728">
            <w:pPr>
              <w:pStyle w:val="TAL"/>
              <w:jc w:val="center"/>
            </w:pPr>
            <w:r w:rsidRPr="00936461">
              <w:t>Band</w:t>
            </w:r>
          </w:p>
        </w:tc>
        <w:tc>
          <w:tcPr>
            <w:tcW w:w="567" w:type="dxa"/>
          </w:tcPr>
          <w:p w14:paraId="6E544F5E" w14:textId="77777777" w:rsidR="001054C9" w:rsidRPr="00936461" w:rsidRDefault="001054C9" w:rsidP="00696728">
            <w:pPr>
              <w:pStyle w:val="TAL"/>
              <w:jc w:val="center"/>
            </w:pPr>
            <w:r w:rsidRPr="00936461">
              <w:t>No</w:t>
            </w:r>
          </w:p>
        </w:tc>
        <w:tc>
          <w:tcPr>
            <w:tcW w:w="709" w:type="dxa"/>
          </w:tcPr>
          <w:p w14:paraId="3375C023" w14:textId="77777777" w:rsidR="001054C9" w:rsidRPr="00936461" w:rsidRDefault="001054C9" w:rsidP="00696728">
            <w:pPr>
              <w:pStyle w:val="TAL"/>
              <w:jc w:val="center"/>
              <w:rPr>
                <w:bCs/>
                <w:iCs/>
              </w:rPr>
            </w:pPr>
            <w:r w:rsidRPr="00936461">
              <w:rPr>
                <w:bCs/>
                <w:iCs/>
              </w:rPr>
              <w:t>N/A</w:t>
            </w:r>
          </w:p>
        </w:tc>
        <w:tc>
          <w:tcPr>
            <w:tcW w:w="728" w:type="dxa"/>
          </w:tcPr>
          <w:p w14:paraId="4758C346" w14:textId="77777777" w:rsidR="001054C9" w:rsidRPr="00936461" w:rsidRDefault="001054C9" w:rsidP="00696728">
            <w:pPr>
              <w:pStyle w:val="TAL"/>
              <w:jc w:val="center"/>
              <w:rPr>
                <w:bCs/>
                <w:iCs/>
              </w:rPr>
            </w:pPr>
            <w:r w:rsidRPr="00936461">
              <w:rPr>
                <w:bCs/>
                <w:iCs/>
              </w:rPr>
              <w:t>N/A</w:t>
            </w:r>
          </w:p>
        </w:tc>
      </w:tr>
      <w:tr w:rsidR="001054C9" w:rsidRPr="00936461" w14:paraId="147EAB14" w14:textId="77777777" w:rsidTr="00696728">
        <w:trPr>
          <w:cantSplit/>
          <w:tblHeader/>
        </w:trPr>
        <w:tc>
          <w:tcPr>
            <w:tcW w:w="6917" w:type="dxa"/>
          </w:tcPr>
          <w:p w14:paraId="744BF16A" w14:textId="77777777" w:rsidR="001054C9" w:rsidRPr="00936461" w:rsidRDefault="001054C9" w:rsidP="00696728">
            <w:pPr>
              <w:pStyle w:val="TAL"/>
              <w:rPr>
                <w:b/>
                <w:i/>
              </w:rPr>
            </w:pPr>
            <w:r w:rsidRPr="00936461">
              <w:rPr>
                <w:b/>
                <w:i/>
              </w:rPr>
              <w:t>additionalActiveTCI-StatePDCCH</w:t>
            </w:r>
          </w:p>
          <w:p w14:paraId="20796CCA" w14:textId="77777777" w:rsidR="001054C9" w:rsidRPr="00936461" w:rsidRDefault="001054C9" w:rsidP="00696728">
            <w:pPr>
              <w:pStyle w:val="TAL"/>
            </w:pPr>
            <w:r w:rsidRPr="00936461">
              <w:rPr>
                <w:rFonts w:cs="Arial"/>
                <w:szCs w:val="18"/>
              </w:rPr>
              <w:t xml:space="preserve">Indicates whether the UE supports one additional active TCI-State for control in addition to the supported number of active TCI-States for PDSCH. The UE can include this field only if </w:t>
            </w:r>
            <w:r w:rsidRPr="00936461">
              <w:rPr>
                <w:rFonts w:cs="Arial"/>
                <w:i/>
                <w:szCs w:val="18"/>
              </w:rPr>
              <w:t>maxNumberActiveTCI-PerBWP</w:t>
            </w:r>
            <w:r w:rsidRPr="00936461">
              <w:rPr>
                <w:rFonts w:cs="Arial"/>
                <w:szCs w:val="18"/>
              </w:rPr>
              <w:t xml:space="preserve"> in </w:t>
            </w:r>
            <w:r w:rsidRPr="00936461">
              <w:rPr>
                <w:rFonts w:cs="Arial"/>
                <w:i/>
                <w:szCs w:val="18"/>
              </w:rPr>
              <w:t xml:space="preserve">tci-StatePDSCH </w:t>
            </w:r>
            <w:r w:rsidRPr="00936461">
              <w:rPr>
                <w:rFonts w:cs="Arial"/>
                <w:szCs w:val="18"/>
              </w:rPr>
              <w:t xml:space="preserve">is set to </w:t>
            </w:r>
            <w:r w:rsidRPr="00936461">
              <w:rPr>
                <w:rFonts w:cs="Arial"/>
                <w:i/>
                <w:szCs w:val="18"/>
              </w:rPr>
              <w:t>n1</w:t>
            </w:r>
            <w:r w:rsidRPr="00936461">
              <w:rPr>
                <w:rFonts w:cs="Arial"/>
                <w:szCs w:val="18"/>
              </w:rPr>
              <w:t>. Otherwise, the UE does not include this field.</w:t>
            </w:r>
          </w:p>
        </w:tc>
        <w:tc>
          <w:tcPr>
            <w:tcW w:w="709" w:type="dxa"/>
          </w:tcPr>
          <w:p w14:paraId="6D4F4FD5" w14:textId="77777777" w:rsidR="001054C9" w:rsidRPr="00936461" w:rsidRDefault="001054C9" w:rsidP="00696728">
            <w:pPr>
              <w:pStyle w:val="TAL"/>
              <w:jc w:val="center"/>
            </w:pPr>
            <w:r w:rsidRPr="00936461">
              <w:rPr>
                <w:rFonts w:cs="Arial"/>
                <w:szCs w:val="18"/>
              </w:rPr>
              <w:t>Band</w:t>
            </w:r>
          </w:p>
        </w:tc>
        <w:tc>
          <w:tcPr>
            <w:tcW w:w="567" w:type="dxa"/>
          </w:tcPr>
          <w:p w14:paraId="16B67F0A" w14:textId="77777777" w:rsidR="001054C9" w:rsidRPr="00936461" w:rsidRDefault="001054C9" w:rsidP="00696728">
            <w:pPr>
              <w:pStyle w:val="TAL"/>
              <w:jc w:val="center"/>
            </w:pPr>
            <w:r w:rsidRPr="00936461">
              <w:rPr>
                <w:rFonts w:cs="Arial"/>
                <w:szCs w:val="18"/>
              </w:rPr>
              <w:t>No</w:t>
            </w:r>
          </w:p>
        </w:tc>
        <w:tc>
          <w:tcPr>
            <w:tcW w:w="709" w:type="dxa"/>
          </w:tcPr>
          <w:p w14:paraId="72346265" w14:textId="77777777" w:rsidR="001054C9" w:rsidRPr="00936461" w:rsidRDefault="001054C9" w:rsidP="00696728">
            <w:pPr>
              <w:pStyle w:val="TAL"/>
              <w:jc w:val="center"/>
            </w:pPr>
            <w:r w:rsidRPr="00936461">
              <w:rPr>
                <w:rFonts w:eastAsia="DengXian"/>
              </w:rPr>
              <w:t>N/A</w:t>
            </w:r>
          </w:p>
        </w:tc>
        <w:tc>
          <w:tcPr>
            <w:tcW w:w="728" w:type="dxa"/>
          </w:tcPr>
          <w:p w14:paraId="5EAFACA2" w14:textId="77777777" w:rsidR="001054C9" w:rsidRPr="00936461" w:rsidRDefault="001054C9" w:rsidP="00696728">
            <w:pPr>
              <w:pStyle w:val="TAL"/>
              <w:jc w:val="center"/>
            </w:pPr>
            <w:r w:rsidRPr="00936461">
              <w:rPr>
                <w:rFonts w:eastAsia="DengXian"/>
              </w:rPr>
              <w:t>N/A</w:t>
            </w:r>
          </w:p>
        </w:tc>
      </w:tr>
      <w:tr w:rsidR="001054C9" w:rsidRPr="00936461" w14:paraId="17EF582A" w14:textId="77777777" w:rsidTr="00696728">
        <w:trPr>
          <w:cantSplit/>
          <w:tblHeader/>
        </w:trPr>
        <w:tc>
          <w:tcPr>
            <w:tcW w:w="6917" w:type="dxa"/>
          </w:tcPr>
          <w:p w14:paraId="5A75EB24" w14:textId="77777777" w:rsidR="001054C9" w:rsidRPr="00936461" w:rsidRDefault="001054C9" w:rsidP="00696728">
            <w:pPr>
              <w:keepNext/>
              <w:keepLines/>
              <w:spacing w:after="0"/>
              <w:rPr>
                <w:rFonts w:ascii="Arial" w:hAnsi="Arial"/>
                <w:b/>
                <w:i/>
                <w:sz w:val="18"/>
              </w:rPr>
            </w:pPr>
            <w:r w:rsidRPr="00936461">
              <w:rPr>
                <w:rFonts w:ascii="Arial" w:hAnsi="Arial"/>
                <w:b/>
                <w:i/>
                <w:sz w:val="18"/>
              </w:rPr>
              <w:t>antennaArrayType-r18</w:t>
            </w:r>
          </w:p>
          <w:p w14:paraId="78CAABDA" w14:textId="77777777" w:rsidR="001054C9" w:rsidRPr="00936461" w:rsidRDefault="001054C9" w:rsidP="00696728">
            <w:pPr>
              <w:pStyle w:val="TAL"/>
              <w:rPr>
                <w:b/>
                <w:i/>
              </w:rPr>
            </w:pPr>
            <w:r w:rsidRPr="00936461">
              <w:t xml:space="preserve">Indicates whether the UE supports the RF and RRM requirements with antenna array as specified in TS 38.101-1 [2] </w:t>
            </w:r>
            <w:r>
              <w:t>clause</w:t>
            </w:r>
            <w:r w:rsidRPr="00936461">
              <w:t xml:space="preserve"> 6.1J, 7.1J and TS 38.133 [5]. If the field is absent, the RF and RRM requirements with omni-directional antenna applies as specified in TS 38.101-1 [2] </w:t>
            </w:r>
            <w:r>
              <w:t>clause</w:t>
            </w:r>
            <w:r w:rsidRPr="00936461">
              <w:t xml:space="preserve"> 6.1J, 7.1J and TS 38.133 [5]. The UE indicating support of this feature shall also indicate support of </w:t>
            </w:r>
            <w:r w:rsidRPr="00936461">
              <w:rPr>
                <w:i/>
                <w:iCs/>
              </w:rPr>
              <w:t>airToGroundNetwork-r18</w:t>
            </w:r>
            <w:r w:rsidRPr="00936461">
              <w:t>. This field is only applicable for bands as specified for ATG in clause 5.2J of TS 38.101-1 [2].</w:t>
            </w:r>
          </w:p>
        </w:tc>
        <w:tc>
          <w:tcPr>
            <w:tcW w:w="709" w:type="dxa"/>
          </w:tcPr>
          <w:p w14:paraId="122FB9FE" w14:textId="77777777" w:rsidR="001054C9" w:rsidRPr="00936461" w:rsidRDefault="001054C9" w:rsidP="00696728">
            <w:pPr>
              <w:pStyle w:val="TAL"/>
              <w:jc w:val="center"/>
              <w:rPr>
                <w:rFonts w:cs="Arial"/>
                <w:szCs w:val="18"/>
              </w:rPr>
            </w:pPr>
            <w:r w:rsidRPr="00936461">
              <w:t>Band</w:t>
            </w:r>
          </w:p>
        </w:tc>
        <w:tc>
          <w:tcPr>
            <w:tcW w:w="567" w:type="dxa"/>
          </w:tcPr>
          <w:p w14:paraId="4BFEF90C" w14:textId="77777777" w:rsidR="001054C9" w:rsidRPr="00936461" w:rsidRDefault="001054C9" w:rsidP="00696728">
            <w:pPr>
              <w:pStyle w:val="TAL"/>
              <w:jc w:val="center"/>
              <w:rPr>
                <w:rFonts w:cs="Arial"/>
                <w:szCs w:val="18"/>
              </w:rPr>
            </w:pPr>
            <w:r w:rsidRPr="00936461">
              <w:t>CY</w:t>
            </w:r>
          </w:p>
        </w:tc>
        <w:tc>
          <w:tcPr>
            <w:tcW w:w="709" w:type="dxa"/>
          </w:tcPr>
          <w:p w14:paraId="0FA52EE8" w14:textId="77777777" w:rsidR="001054C9" w:rsidRPr="00936461" w:rsidRDefault="001054C9" w:rsidP="00696728">
            <w:pPr>
              <w:pStyle w:val="TAL"/>
              <w:jc w:val="center"/>
              <w:rPr>
                <w:rFonts w:eastAsia="DengXian"/>
              </w:rPr>
            </w:pPr>
            <w:r w:rsidRPr="00936461">
              <w:t>N/A</w:t>
            </w:r>
          </w:p>
        </w:tc>
        <w:tc>
          <w:tcPr>
            <w:tcW w:w="728" w:type="dxa"/>
          </w:tcPr>
          <w:p w14:paraId="4F054330" w14:textId="77777777" w:rsidR="001054C9" w:rsidRPr="00936461" w:rsidRDefault="001054C9" w:rsidP="00696728">
            <w:pPr>
              <w:pStyle w:val="TAL"/>
              <w:jc w:val="center"/>
              <w:rPr>
                <w:rFonts w:eastAsia="DengXian"/>
              </w:rPr>
            </w:pPr>
            <w:r w:rsidRPr="00936461">
              <w:rPr>
                <w:bCs/>
                <w:iCs/>
              </w:rPr>
              <w:t>FR1 only</w:t>
            </w:r>
          </w:p>
        </w:tc>
      </w:tr>
      <w:tr w:rsidR="001054C9" w:rsidRPr="00936461" w14:paraId="206F45E4" w14:textId="77777777" w:rsidTr="00696728">
        <w:trPr>
          <w:cantSplit/>
          <w:tblHeader/>
        </w:trPr>
        <w:tc>
          <w:tcPr>
            <w:tcW w:w="6917" w:type="dxa"/>
          </w:tcPr>
          <w:p w14:paraId="541600EC" w14:textId="77777777" w:rsidR="001054C9" w:rsidRPr="00936461" w:rsidRDefault="001054C9" w:rsidP="00696728">
            <w:pPr>
              <w:pStyle w:val="TAL"/>
              <w:rPr>
                <w:b/>
                <w:i/>
              </w:rPr>
            </w:pPr>
            <w:r w:rsidRPr="00936461">
              <w:rPr>
                <w:b/>
                <w:i/>
              </w:rPr>
              <w:t>aperiodicBeamReport</w:t>
            </w:r>
          </w:p>
          <w:p w14:paraId="6B2E4A61" w14:textId="77777777" w:rsidR="001054C9" w:rsidRPr="00936461" w:rsidRDefault="001054C9" w:rsidP="00696728">
            <w:pPr>
              <w:pStyle w:val="TAL"/>
            </w:pPr>
            <w:r w:rsidRPr="00936461">
              <w:t>Indicates whether the UE supports aperiodic 'CRI/RSRP' or 'SSBRI/RSRP' reporting on PUSCH. The UE provides the capability for the band number for which the report is provided (where the measurement is performed).</w:t>
            </w:r>
          </w:p>
        </w:tc>
        <w:tc>
          <w:tcPr>
            <w:tcW w:w="709" w:type="dxa"/>
          </w:tcPr>
          <w:p w14:paraId="69E8539C" w14:textId="77777777" w:rsidR="001054C9" w:rsidRPr="00936461" w:rsidRDefault="001054C9" w:rsidP="00696728">
            <w:pPr>
              <w:pStyle w:val="TAL"/>
              <w:jc w:val="center"/>
              <w:rPr>
                <w:rFonts w:cs="Arial"/>
                <w:szCs w:val="18"/>
              </w:rPr>
            </w:pPr>
            <w:r w:rsidRPr="00936461">
              <w:t>Band</w:t>
            </w:r>
          </w:p>
        </w:tc>
        <w:tc>
          <w:tcPr>
            <w:tcW w:w="567" w:type="dxa"/>
          </w:tcPr>
          <w:p w14:paraId="10DC88ED" w14:textId="77777777" w:rsidR="001054C9" w:rsidRPr="00936461" w:rsidRDefault="001054C9" w:rsidP="00696728">
            <w:pPr>
              <w:pStyle w:val="TAL"/>
              <w:jc w:val="center"/>
              <w:rPr>
                <w:rFonts w:cs="Arial"/>
                <w:szCs w:val="18"/>
              </w:rPr>
            </w:pPr>
            <w:r w:rsidRPr="00936461">
              <w:t>Yes</w:t>
            </w:r>
          </w:p>
        </w:tc>
        <w:tc>
          <w:tcPr>
            <w:tcW w:w="709" w:type="dxa"/>
          </w:tcPr>
          <w:p w14:paraId="777DAC3C" w14:textId="77777777" w:rsidR="001054C9" w:rsidRPr="00936461" w:rsidRDefault="001054C9" w:rsidP="00696728">
            <w:pPr>
              <w:pStyle w:val="TAL"/>
              <w:jc w:val="center"/>
              <w:rPr>
                <w:rFonts w:cs="Arial"/>
                <w:szCs w:val="18"/>
              </w:rPr>
            </w:pPr>
            <w:r w:rsidRPr="00936461">
              <w:rPr>
                <w:rFonts w:eastAsia="DengXian"/>
              </w:rPr>
              <w:t>N/A</w:t>
            </w:r>
          </w:p>
        </w:tc>
        <w:tc>
          <w:tcPr>
            <w:tcW w:w="728" w:type="dxa"/>
          </w:tcPr>
          <w:p w14:paraId="2B456638" w14:textId="77777777" w:rsidR="001054C9" w:rsidRPr="00936461" w:rsidRDefault="001054C9" w:rsidP="00696728">
            <w:pPr>
              <w:pStyle w:val="TAL"/>
              <w:jc w:val="center"/>
            </w:pPr>
            <w:r w:rsidRPr="00936461">
              <w:rPr>
                <w:rFonts w:eastAsia="DengXian"/>
              </w:rPr>
              <w:t>N/A</w:t>
            </w:r>
          </w:p>
        </w:tc>
      </w:tr>
      <w:tr w:rsidR="001054C9" w:rsidRPr="00936461" w14:paraId="3775743C" w14:textId="77777777" w:rsidTr="00696728">
        <w:trPr>
          <w:cantSplit/>
          <w:tblHeader/>
        </w:trPr>
        <w:tc>
          <w:tcPr>
            <w:tcW w:w="6917" w:type="dxa"/>
          </w:tcPr>
          <w:p w14:paraId="67D9039B" w14:textId="77777777" w:rsidR="001054C9" w:rsidRPr="00936461" w:rsidRDefault="001054C9" w:rsidP="00696728">
            <w:pPr>
              <w:pStyle w:val="TAL"/>
              <w:rPr>
                <w:b/>
                <w:i/>
              </w:rPr>
            </w:pPr>
            <w:r w:rsidRPr="00936461">
              <w:rPr>
                <w:b/>
                <w:i/>
              </w:rPr>
              <w:lastRenderedPageBreak/>
              <w:t>aperiodicCSI-RS-AdditionalBandwidth-r17</w:t>
            </w:r>
          </w:p>
          <w:p w14:paraId="0B6C51F7" w14:textId="77777777" w:rsidR="001054C9" w:rsidRPr="00936461" w:rsidRDefault="001054C9" w:rsidP="00696728">
            <w:pPr>
              <w:pStyle w:val="TAL"/>
            </w:pPr>
            <w:r w:rsidRPr="00936461">
              <w:t>Indicates the UE supported TRS bandwidths for fast SCell activation, in addition to 52 RBs, for a 10MHz UE channel bandwidth. This field only applies for the BWPs configured with 52 RBs size and 15kHz SCS, in FDD bands and indicates the values:</w:t>
            </w:r>
          </w:p>
          <w:p w14:paraId="55911F7C" w14:textId="77777777" w:rsidR="001054C9" w:rsidRPr="00936461" w:rsidRDefault="001054C9" w:rsidP="00696728">
            <w:pPr>
              <w:pStyle w:val="TAL"/>
              <w:ind w:left="284"/>
            </w:pPr>
            <w:r w:rsidRPr="00936461">
              <w:t xml:space="preserve">Value </w:t>
            </w:r>
            <w:r w:rsidRPr="00936461">
              <w:rPr>
                <w:i/>
              </w:rPr>
              <w:t>addBW-Set1</w:t>
            </w:r>
            <w:r w:rsidRPr="00936461">
              <w:t xml:space="preserve"> indicates 28, 32, 36, 40, 44, 48 RBs.</w:t>
            </w:r>
          </w:p>
          <w:p w14:paraId="3B71BF13" w14:textId="77777777" w:rsidR="001054C9" w:rsidRPr="00936461" w:rsidRDefault="001054C9" w:rsidP="00696728">
            <w:pPr>
              <w:pStyle w:val="TAL"/>
              <w:ind w:left="284"/>
            </w:pPr>
            <w:r w:rsidRPr="00936461">
              <w:t xml:space="preserve">Value </w:t>
            </w:r>
            <w:r w:rsidRPr="00936461">
              <w:rPr>
                <w:i/>
              </w:rPr>
              <w:t>addBW-Set2</w:t>
            </w:r>
            <w:r w:rsidRPr="00936461">
              <w:t xml:space="preserve"> indicates 32, 36, 40, 44, 48 RBs.</w:t>
            </w:r>
          </w:p>
          <w:p w14:paraId="15BC0C61" w14:textId="77777777" w:rsidR="001054C9" w:rsidRPr="00936461" w:rsidRDefault="001054C9" w:rsidP="00696728">
            <w:pPr>
              <w:pStyle w:val="TAL"/>
            </w:pPr>
          </w:p>
          <w:p w14:paraId="6A339BDC" w14:textId="77777777" w:rsidR="001054C9" w:rsidRPr="00936461" w:rsidRDefault="001054C9" w:rsidP="00696728">
            <w:pPr>
              <w:pStyle w:val="TAL"/>
              <w:rPr>
                <w:b/>
                <w:i/>
              </w:rPr>
            </w:pPr>
            <w:r w:rsidRPr="00936461">
              <w:t xml:space="preserve">The UE can include this feature only if the UE indicates support of </w:t>
            </w:r>
            <w:r w:rsidRPr="00936461">
              <w:rPr>
                <w:i/>
                <w:iCs/>
              </w:rPr>
              <w:t>aperiodicCSI-RS-FastScellActivation-r17</w:t>
            </w:r>
            <w:r w:rsidRPr="00936461">
              <w:t>.</w:t>
            </w:r>
          </w:p>
        </w:tc>
        <w:tc>
          <w:tcPr>
            <w:tcW w:w="709" w:type="dxa"/>
          </w:tcPr>
          <w:p w14:paraId="58EF30B8" w14:textId="77777777" w:rsidR="001054C9" w:rsidRPr="00936461" w:rsidRDefault="001054C9" w:rsidP="00696728">
            <w:pPr>
              <w:pStyle w:val="TAL"/>
              <w:jc w:val="center"/>
            </w:pPr>
            <w:r w:rsidRPr="00936461">
              <w:t>Band</w:t>
            </w:r>
          </w:p>
        </w:tc>
        <w:tc>
          <w:tcPr>
            <w:tcW w:w="567" w:type="dxa"/>
          </w:tcPr>
          <w:p w14:paraId="6B2CEEF7" w14:textId="77777777" w:rsidR="001054C9" w:rsidRPr="00936461" w:rsidRDefault="001054C9" w:rsidP="00696728">
            <w:pPr>
              <w:pStyle w:val="TAL"/>
              <w:jc w:val="center"/>
            </w:pPr>
            <w:r w:rsidRPr="00936461">
              <w:t>No</w:t>
            </w:r>
          </w:p>
        </w:tc>
        <w:tc>
          <w:tcPr>
            <w:tcW w:w="709" w:type="dxa"/>
          </w:tcPr>
          <w:p w14:paraId="35D857B1" w14:textId="77777777" w:rsidR="001054C9" w:rsidRPr="00936461" w:rsidRDefault="001054C9" w:rsidP="00696728">
            <w:pPr>
              <w:pStyle w:val="TAL"/>
              <w:jc w:val="center"/>
              <w:rPr>
                <w:rFonts w:eastAsia="DengXian"/>
              </w:rPr>
            </w:pPr>
            <w:r w:rsidRPr="00936461">
              <w:rPr>
                <w:bCs/>
                <w:iCs/>
              </w:rPr>
              <w:t>FDD only</w:t>
            </w:r>
          </w:p>
        </w:tc>
        <w:tc>
          <w:tcPr>
            <w:tcW w:w="728" w:type="dxa"/>
          </w:tcPr>
          <w:p w14:paraId="47A8F2BF" w14:textId="77777777" w:rsidR="001054C9" w:rsidRPr="00936461" w:rsidRDefault="001054C9" w:rsidP="00696728">
            <w:pPr>
              <w:pStyle w:val="TAL"/>
              <w:jc w:val="center"/>
              <w:rPr>
                <w:rFonts w:eastAsia="DengXian"/>
              </w:rPr>
            </w:pPr>
            <w:r w:rsidRPr="00936461">
              <w:rPr>
                <w:bCs/>
                <w:iCs/>
              </w:rPr>
              <w:t>FR1 only</w:t>
            </w:r>
          </w:p>
        </w:tc>
      </w:tr>
      <w:tr w:rsidR="001054C9" w:rsidRPr="00936461" w14:paraId="43A8A9D2" w14:textId="77777777" w:rsidTr="00696728">
        <w:trPr>
          <w:cantSplit/>
          <w:tblHeader/>
        </w:trPr>
        <w:tc>
          <w:tcPr>
            <w:tcW w:w="6917" w:type="dxa"/>
          </w:tcPr>
          <w:p w14:paraId="2FF8FC63" w14:textId="77777777" w:rsidR="001054C9" w:rsidRPr="00936461" w:rsidRDefault="001054C9" w:rsidP="00696728">
            <w:pPr>
              <w:pStyle w:val="TAL"/>
              <w:rPr>
                <w:b/>
                <w:i/>
              </w:rPr>
            </w:pPr>
            <w:r w:rsidRPr="00936461">
              <w:rPr>
                <w:b/>
                <w:i/>
              </w:rPr>
              <w:t>aperiodicCSI-RS-FastScellActivation-r17</w:t>
            </w:r>
          </w:p>
          <w:p w14:paraId="7DF72C97" w14:textId="77777777" w:rsidR="001054C9" w:rsidRPr="00936461" w:rsidRDefault="001054C9" w:rsidP="00696728">
            <w:pPr>
              <w:pStyle w:val="TAL"/>
            </w:pPr>
            <w:r w:rsidRPr="00936461">
              <w:t>Indicates whether the UE supports aperiodic CSI-RS for tracking for fast SCell activation, i.e.,</w:t>
            </w:r>
          </w:p>
          <w:p w14:paraId="0E7699C4" w14:textId="77777777" w:rsidR="001054C9" w:rsidRPr="00936461" w:rsidRDefault="001054C9" w:rsidP="00696728">
            <w:pPr>
              <w:pStyle w:val="TAL"/>
              <w:ind w:left="284"/>
            </w:pPr>
            <w:r w:rsidRPr="00936461">
              <w:t>1) Aperiodic CSI-RS for tracking for fast SCell activation is triggered by enhanced SCell activation/deactivation MAC CE;</w:t>
            </w:r>
          </w:p>
          <w:p w14:paraId="76F59FE2" w14:textId="77777777" w:rsidR="001054C9" w:rsidRPr="00936461" w:rsidRDefault="001054C9" w:rsidP="00696728">
            <w:pPr>
              <w:pStyle w:val="TAL"/>
              <w:ind w:left="284"/>
            </w:pPr>
            <w:r w:rsidRPr="00936461">
              <w:t xml:space="preserve">2) Aperiodic CSI-RS for tracking for fast SCell activation is triggered within the BWP indicated by </w:t>
            </w:r>
            <w:r w:rsidRPr="00936461">
              <w:rPr>
                <w:i/>
              </w:rPr>
              <w:t>firstActiveDownlinkBWP-Id</w:t>
            </w:r>
            <w:r w:rsidRPr="00936461">
              <w:t xml:space="preserve"> for the SCell.</w:t>
            </w:r>
          </w:p>
          <w:p w14:paraId="48039D55" w14:textId="77777777" w:rsidR="001054C9" w:rsidRPr="00936461" w:rsidRDefault="001054C9" w:rsidP="00696728">
            <w:pPr>
              <w:pStyle w:val="TAL"/>
            </w:pPr>
          </w:p>
          <w:p w14:paraId="4DB7A603" w14:textId="77777777" w:rsidR="001054C9" w:rsidRPr="00936461" w:rsidRDefault="001054C9" w:rsidP="00696728">
            <w:pPr>
              <w:pStyle w:val="TAL"/>
            </w:pPr>
            <w:r w:rsidRPr="00936461">
              <w:t>This field includes the following parameters:</w:t>
            </w:r>
          </w:p>
          <w:p w14:paraId="19689CA8"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maxNumberAperiodicCSI-RS-PerCC-r17</w:t>
            </w:r>
            <w:r w:rsidRPr="00936461">
              <w:rPr>
                <w:rFonts w:ascii="Arial" w:hAnsi="Arial" w:cs="Arial"/>
                <w:sz w:val="18"/>
                <w:szCs w:val="18"/>
              </w:rPr>
              <w:t xml:space="preserve"> indicates the maximum number of aperiodic CSI-RS resource set configurations for tracking for fast SCell activation that can be configured to UE per CC in a reported band.</w:t>
            </w:r>
            <w:r w:rsidRPr="00936461">
              <w:t xml:space="preserve"> </w:t>
            </w:r>
            <w:r w:rsidRPr="00936461">
              <w:rPr>
                <w:rFonts w:ascii="Arial" w:hAnsi="Arial" w:cs="Arial"/>
                <w:sz w:val="18"/>
                <w:szCs w:val="18"/>
              </w:rPr>
              <w:t>Value n8 corresponds to 8, n16 corresponds to 16, and so on.</w:t>
            </w:r>
          </w:p>
          <w:p w14:paraId="5D4E8B28"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maxNumberAperiodicCSI-RS-AcrossCCs-r17 </w:t>
            </w:r>
            <w:r w:rsidRPr="00936461">
              <w:rPr>
                <w:rFonts w:ascii="Arial" w:hAnsi="Arial" w:cs="Arial"/>
                <w:sz w:val="18"/>
                <w:szCs w:val="18"/>
              </w:rPr>
              <w:t>indicates the maximum number of aperiodic CSI-RS resource set configurations for tracking for fast SCell activation that can be configured to UE across CCs in a reported band.</w:t>
            </w:r>
            <w:r w:rsidRPr="00936461">
              <w:t xml:space="preserve"> </w:t>
            </w:r>
            <w:r w:rsidRPr="00936461">
              <w:rPr>
                <w:rFonts w:ascii="Arial" w:hAnsi="Arial" w:cs="Arial"/>
                <w:sz w:val="18"/>
                <w:szCs w:val="18"/>
              </w:rPr>
              <w:t>Value n8 corresponds to 8, n16 corresponds to 16, and so on.</w:t>
            </w:r>
          </w:p>
          <w:p w14:paraId="293D6B3A" w14:textId="77777777" w:rsidR="001054C9" w:rsidRPr="00936461" w:rsidRDefault="001054C9" w:rsidP="00696728">
            <w:pPr>
              <w:pStyle w:val="TAN"/>
            </w:pPr>
            <w:r w:rsidRPr="00936461">
              <w:t>NOTE:</w:t>
            </w:r>
          </w:p>
          <w:p w14:paraId="344766EA"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maxNumberAperiodicCSI-RS-PerCC-r17</w:t>
            </w:r>
            <w:r w:rsidRPr="00936461">
              <w:rPr>
                <w:rFonts w:ascii="Arial" w:hAnsi="Arial" w:cs="Arial"/>
                <w:sz w:val="18"/>
                <w:szCs w:val="18"/>
              </w:rPr>
              <w:t xml:space="preserve"> and </w:t>
            </w:r>
            <w:r w:rsidRPr="00936461">
              <w:rPr>
                <w:rFonts w:ascii="Arial" w:hAnsi="Arial" w:cs="Arial"/>
                <w:i/>
                <w:sz w:val="18"/>
                <w:szCs w:val="18"/>
              </w:rPr>
              <w:t xml:space="preserve">maxNumberAperiodicCSI-RS-AcrossCCs-r17 </w:t>
            </w:r>
            <w:r w:rsidRPr="00936461">
              <w:rPr>
                <w:rFonts w:ascii="Arial" w:hAnsi="Arial" w:cs="Arial"/>
                <w:sz w:val="18"/>
                <w:szCs w:val="18"/>
              </w:rPr>
              <w:t>values refer to the number of RS configurations for fast SCell activation that can be indicated by the MAC CE.</w:t>
            </w:r>
          </w:p>
          <w:p w14:paraId="3243E67E" w14:textId="77777777" w:rsidR="001054C9" w:rsidRPr="00936461" w:rsidRDefault="001054C9" w:rsidP="00696728">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The NZP-CSI-RS configured as RS for tracking for fast SCell activation are not considered when counting the maximum NZP-CSI-RS configurations of CSI-RS and CSI-IM reception for CSI feedback.</w:t>
            </w:r>
          </w:p>
        </w:tc>
        <w:tc>
          <w:tcPr>
            <w:tcW w:w="709" w:type="dxa"/>
          </w:tcPr>
          <w:p w14:paraId="71EE2E30" w14:textId="77777777" w:rsidR="001054C9" w:rsidRPr="00936461" w:rsidRDefault="001054C9" w:rsidP="00696728">
            <w:pPr>
              <w:pStyle w:val="TAL"/>
              <w:jc w:val="center"/>
            </w:pPr>
            <w:r w:rsidRPr="00936461">
              <w:t>Band</w:t>
            </w:r>
          </w:p>
        </w:tc>
        <w:tc>
          <w:tcPr>
            <w:tcW w:w="567" w:type="dxa"/>
          </w:tcPr>
          <w:p w14:paraId="596ECD0A" w14:textId="77777777" w:rsidR="001054C9" w:rsidRPr="00936461" w:rsidRDefault="001054C9" w:rsidP="00696728">
            <w:pPr>
              <w:pStyle w:val="TAL"/>
              <w:jc w:val="center"/>
            </w:pPr>
            <w:r w:rsidRPr="00936461">
              <w:t>No</w:t>
            </w:r>
          </w:p>
        </w:tc>
        <w:tc>
          <w:tcPr>
            <w:tcW w:w="709" w:type="dxa"/>
          </w:tcPr>
          <w:p w14:paraId="0ABCDE2A" w14:textId="77777777" w:rsidR="001054C9" w:rsidRPr="00936461" w:rsidRDefault="001054C9" w:rsidP="00696728">
            <w:pPr>
              <w:pStyle w:val="TAL"/>
              <w:jc w:val="center"/>
              <w:rPr>
                <w:rFonts w:eastAsia="DengXian"/>
              </w:rPr>
            </w:pPr>
            <w:r w:rsidRPr="00936461">
              <w:rPr>
                <w:bCs/>
                <w:iCs/>
              </w:rPr>
              <w:t>N/A</w:t>
            </w:r>
          </w:p>
        </w:tc>
        <w:tc>
          <w:tcPr>
            <w:tcW w:w="728" w:type="dxa"/>
          </w:tcPr>
          <w:p w14:paraId="0AA3A975" w14:textId="77777777" w:rsidR="001054C9" w:rsidRPr="00936461" w:rsidRDefault="001054C9" w:rsidP="00696728">
            <w:pPr>
              <w:pStyle w:val="TAL"/>
              <w:jc w:val="center"/>
              <w:rPr>
                <w:rFonts w:eastAsia="DengXian"/>
              </w:rPr>
            </w:pPr>
            <w:r w:rsidRPr="00936461">
              <w:rPr>
                <w:bCs/>
                <w:iCs/>
              </w:rPr>
              <w:t>N/A</w:t>
            </w:r>
          </w:p>
        </w:tc>
      </w:tr>
      <w:tr w:rsidR="001054C9" w:rsidRPr="00936461" w14:paraId="3A2C8BEC" w14:textId="77777777" w:rsidTr="00696728">
        <w:trPr>
          <w:cantSplit/>
          <w:tblHeader/>
        </w:trPr>
        <w:tc>
          <w:tcPr>
            <w:tcW w:w="6917" w:type="dxa"/>
          </w:tcPr>
          <w:p w14:paraId="3887BF99" w14:textId="77777777" w:rsidR="001054C9" w:rsidRPr="00936461" w:rsidRDefault="001054C9" w:rsidP="00696728">
            <w:pPr>
              <w:pStyle w:val="TAL"/>
              <w:rPr>
                <w:b/>
                <w:i/>
              </w:rPr>
            </w:pPr>
            <w:r w:rsidRPr="00936461">
              <w:rPr>
                <w:b/>
                <w:i/>
              </w:rPr>
              <w:t>aperiodicTRS</w:t>
            </w:r>
          </w:p>
          <w:p w14:paraId="4ACE100C" w14:textId="77777777" w:rsidR="001054C9" w:rsidRPr="00936461" w:rsidRDefault="001054C9" w:rsidP="00696728">
            <w:pPr>
              <w:pStyle w:val="TAL"/>
            </w:pPr>
            <w:r w:rsidRPr="00936461">
              <w:rPr>
                <w:rFonts w:cs="Arial"/>
                <w:szCs w:val="18"/>
              </w:rPr>
              <w:t>Indicates whether the UE supports DCI triggering aperiodic TRS associated with periodic TRS.</w:t>
            </w:r>
          </w:p>
        </w:tc>
        <w:tc>
          <w:tcPr>
            <w:tcW w:w="709" w:type="dxa"/>
          </w:tcPr>
          <w:p w14:paraId="5E4A706D" w14:textId="77777777" w:rsidR="001054C9" w:rsidRPr="00936461" w:rsidRDefault="001054C9" w:rsidP="00696728">
            <w:pPr>
              <w:pStyle w:val="TAL"/>
              <w:jc w:val="center"/>
            </w:pPr>
            <w:r w:rsidRPr="00936461">
              <w:rPr>
                <w:rFonts w:cs="Arial"/>
                <w:szCs w:val="18"/>
              </w:rPr>
              <w:t>Band</w:t>
            </w:r>
          </w:p>
        </w:tc>
        <w:tc>
          <w:tcPr>
            <w:tcW w:w="567" w:type="dxa"/>
          </w:tcPr>
          <w:p w14:paraId="68C7FE28" w14:textId="77777777" w:rsidR="001054C9" w:rsidRPr="00936461" w:rsidRDefault="001054C9" w:rsidP="00696728">
            <w:pPr>
              <w:pStyle w:val="TAL"/>
              <w:jc w:val="center"/>
            </w:pPr>
            <w:r w:rsidRPr="00936461">
              <w:rPr>
                <w:rFonts w:cs="Arial"/>
                <w:szCs w:val="18"/>
              </w:rPr>
              <w:t>No</w:t>
            </w:r>
          </w:p>
        </w:tc>
        <w:tc>
          <w:tcPr>
            <w:tcW w:w="709" w:type="dxa"/>
          </w:tcPr>
          <w:p w14:paraId="5B6E2856" w14:textId="77777777" w:rsidR="001054C9" w:rsidRPr="00936461" w:rsidRDefault="001054C9" w:rsidP="00696728">
            <w:pPr>
              <w:pStyle w:val="TAL"/>
              <w:jc w:val="center"/>
            </w:pPr>
            <w:r w:rsidRPr="00936461">
              <w:rPr>
                <w:rFonts w:eastAsia="DengXian"/>
              </w:rPr>
              <w:t>N/A</w:t>
            </w:r>
          </w:p>
        </w:tc>
        <w:tc>
          <w:tcPr>
            <w:tcW w:w="728" w:type="dxa"/>
          </w:tcPr>
          <w:p w14:paraId="2C0E42FC" w14:textId="77777777" w:rsidR="001054C9" w:rsidRPr="00936461" w:rsidRDefault="001054C9" w:rsidP="00696728">
            <w:pPr>
              <w:pStyle w:val="TAL"/>
              <w:jc w:val="center"/>
            </w:pPr>
            <w:r w:rsidRPr="00936461">
              <w:t>Yes</w:t>
            </w:r>
          </w:p>
        </w:tc>
      </w:tr>
      <w:tr w:rsidR="001054C9" w:rsidRPr="00936461" w14:paraId="1274AC2A" w14:textId="77777777" w:rsidTr="00696728">
        <w:trPr>
          <w:cantSplit/>
          <w:tblHeader/>
        </w:trPr>
        <w:tc>
          <w:tcPr>
            <w:tcW w:w="6917" w:type="dxa"/>
          </w:tcPr>
          <w:p w14:paraId="5A00B66C" w14:textId="77777777" w:rsidR="001054C9" w:rsidRPr="00936461" w:rsidRDefault="001054C9" w:rsidP="00696728">
            <w:pPr>
              <w:pStyle w:val="TAL"/>
              <w:rPr>
                <w:b/>
                <w:bCs/>
                <w:i/>
                <w:iCs/>
              </w:rPr>
            </w:pPr>
            <w:r w:rsidRPr="00936461">
              <w:rPr>
                <w:b/>
                <w:bCs/>
                <w:i/>
                <w:iCs/>
              </w:rPr>
              <w:t>asymmetricBandwidthCombinationSet</w:t>
            </w:r>
          </w:p>
          <w:p w14:paraId="68633755" w14:textId="77777777" w:rsidR="001054C9" w:rsidRPr="00936461" w:rsidRDefault="001054C9" w:rsidP="00696728">
            <w:pPr>
              <w:pStyle w:val="TAL"/>
              <w:rPr>
                <w:b/>
                <w:i/>
              </w:rPr>
            </w:pPr>
            <w:r w:rsidRPr="00936461">
              <w:rPr>
                <w:rFonts w:cs="Arial"/>
                <w:szCs w:val="18"/>
              </w:rPr>
              <w:t>Defines the supported asymmetric channel bandwidth combination for the band as defined in the TS 38.101-1 [2].</w:t>
            </w:r>
            <w:r w:rsidRPr="00936461">
              <w:t xml:space="preserve"> </w:t>
            </w:r>
            <w:r w:rsidRPr="00936461">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936461">
              <w:t xml:space="preserve"> </w:t>
            </w:r>
            <w:r w:rsidRPr="00936461">
              <w:rPr>
                <w:rFonts w:cs="Arial"/>
                <w:szCs w:val="18"/>
              </w:rPr>
              <w:t>If the field is absent, the UE supports asymmetric channel bandwidth combination set 0.</w:t>
            </w:r>
          </w:p>
        </w:tc>
        <w:tc>
          <w:tcPr>
            <w:tcW w:w="709" w:type="dxa"/>
          </w:tcPr>
          <w:p w14:paraId="414E9983" w14:textId="77777777" w:rsidR="001054C9" w:rsidRPr="00936461" w:rsidRDefault="001054C9" w:rsidP="00696728">
            <w:pPr>
              <w:pStyle w:val="TAL"/>
              <w:jc w:val="center"/>
              <w:rPr>
                <w:rFonts w:cs="Arial"/>
                <w:szCs w:val="18"/>
              </w:rPr>
            </w:pPr>
            <w:r w:rsidRPr="00936461">
              <w:rPr>
                <w:rFonts w:cs="Arial"/>
                <w:szCs w:val="18"/>
              </w:rPr>
              <w:t>Band</w:t>
            </w:r>
          </w:p>
        </w:tc>
        <w:tc>
          <w:tcPr>
            <w:tcW w:w="567" w:type="dxa"/>
          </w:tcPr>
          <w:p w14:paraId="7F640410" w14:textId="77777777" w:rsidR="001054C9" w:rsidRPr="00936461" w:rsidRDefault="001054C9" w:rsidP="00696728">
            <w:pPr>
              <w:pStyle w:val="TAL"/>
              <w:jc w:val="center"/>
              <w:rPr>
                <w:rFonts w:cs="Arial"/>
                <w:szCs w:val="18"/>
              </w:rPr>
            </w:pPr>
            <w:r w:rsidRPr="00936461">
              <w:rPr>
                <w:rFonts w:cs="Arial"/>
                <w:szCs w:val="18"/>
              </w:rPr>
              <w:t>No</w:t>
            </w:r>
          </w:p>
        </w:tc>
        <w:tc>
          <w:tcPr>
            <w:tcW w:w="709" w:type="dxa"/>
          </w:tcPr>
          <w:p w14:paraId="3AFCD2F9" w14:textId="77777777" w:rsidR="001054C9" w:rsidRPr="00936461" w:rsidRDefault="001054C9" w:rsidP="00696728">
            <w:pPr>
              <w:pStyle w:val="TAL"/>
              <w:jc w:val="center"/>
              <w:rPr>
                <w:rFonts w:cs="Arial"/>
                <w:szCs w:val="18"/>
              </w:rPr>
            </w:pPr>
            <w:r w:rsidRPr="00936461">
              <w:rPr>
                <w:rFonts w:eastAsia="DengXian"/>
              </w:rPr>
              <w:t>N/A</w:t>
            </w:r>
          </w:p>
        </w:tc>
        <w:tc>
          <w:tcPr>
            <w:tcW w:w="728" w:type="dxa"/>
          </w:tcPr>
          <w:p w14:paraId="1036695C" w14:textId="77777777" w:rsidR="001054C9" w:rsidRPr="00936461" w:rsidRDefault="001054C9" w:rsidP="00696728">
            <w:pPr>
              <w:pStyle w:val="TAL"/>
              <w:jc w:val="center"/>
            </w:pPr>
            <w:r w:rsidRPr="00936461">
              <w:rPr>
                <w:rFonts w:eastAsia="DengXian"/>
              </w:rPr>
              <w:t>N/A</w:t>
            </w:r>
          </w:p>
        </w:tc>
      </w:tr>
      <w:tr w:rsidR="001054C9" w:rsidRPr="00936461" w14:paraId="4FDAF9BD" w14:textId="77777777" w:rsidTr="00696728">
        <w:trPr>
          <w:cantSplit/>
          <w:tblHeader/>
        </w:trPr>
        <w:tc>
          <w:tcPr>
            <w:tcW w:w="6917" w:type="dxa"/>
          </w:tcPr>
          <w:p w14:paraId="20FD9483" w14:textId="77777777" w:rsidR="001054C9" w:rsidRPr="00936461" w:rsidRDefault="001054C9" w:rsidP="00696728">
            <w:pPr>
              <w:pStyle w:val="TAL"/>
              <w:rPr>
                <w:b/>
                <w:i/>
              </w:rPr>
            </w:pPr>
            <w:r w:rsidRPr="00936461">
              <w:rPr>
                <w:b/>
                <w:i/>
              </w:rPr>
              <w:t>bandNR</w:t>
            </w:r>
          </w:p>
          <w:p w14:paraId="3B37237B" w14:textId="77777777" w:rsidR="001054C9" w:rsidRPr="00936461" w:rsidRDefault="001054C9" w:rsidP="00696728">
            <w:pPr>
              <w:pStyle w:val="TAL"/>
            </w:pPr>
            <w:r w:rsidRPr="00936461">
              <w:t>Defines supported NR frequency band by NR frequency band number, as specified in TS 38.101-1 [2], TS 38.101-2 [3], and TS 38.101-5 [34].</w:t>
            </w:r>
          </w:p>
        </w:tc>
        <w:tc>
          <w:tcPr>
            <w:tcW w:w="709" w:type="dxa"/>
          </w:tcPr>
          <w:p w14:paraId="4D5900DF" w14:textId="77777777" w:rsidR="001054C9" w:rsidRPr="00936461" w:rsidRDefault="001054C9" w:rsidP="00696728">
            <w:pPr>
              <w:pStyle w:val="TAL"/>
              <w:jc w:val="center"/>
              <w:rPr>
                <w:rFonts w:cs="Arial"/>
                <w:szCs w:val="18"/>
              </w:rPr>
            </w:pPr>
            <w:r w:rsidRPr="00936461">
              <w:t>Band</w:t>
            </w:r>
          </w:p>
        </w:tc>
        <w:tc>
          <w:tcPr>
            <w:tcW w:w="567" w:type="dxa"/>
          </w:tcPr>
          <w:p w14:paraId="6A834705" w14:textId="77777777" w:rsidR="001054C9" w:rsidRPr="00936461" w:rsidRDefault="001054C9" w:rsidP="00696728">
            <w:pPr>
              <w:pStyle w:val="TAL"/>
              <w:jc w:val="center"/>
              <w:rPr>
                <w:rFonts w:cs="Arial"/>
                <w:szCs w:val="18"/>
              </w:rPr>
            </w:pPr>
            <w:r w:rsidRPr="00936461">
              <w:t>Yes</w:t>
            </w:r>
          </w:p>
        </w:tc>
        <w:tc>
          <w:tcPr>
            <w:tcW w:w="709" w:type="dxa"/>
          </w:tcPr>
          <w:p w14:paraId="49488D1E" w14:textId="77777777" w:rsidR="001054C9" w:rsidRPr="00936461" w:rsidRDefault="001054C9" w:rsidP="00696728">
            <w:pPr>
              <w:pStyle w:val="TAL"/>
              <w:jc w:val="center"/>
              <w:rPr>
                <w:rFonts w:cs="Arial"/>
                <w:szCs w:val="18"/>
              </w:rPr>
            </w:pPr>
            <w:r w:rsidRPr="00936461">
              <w:rPr>
                <w:rFonts w:eastAsia="DengXian"/>
              </w:rPr>
              <w:t>N/A</w:t>
            </w:r>
          </w:p>
        </w:tc>
        <w:tc>
          <w:tcPr>
            <w:tcW w:w="728" w:type="dxa"/>
          </w:tcPr>
          <w:p w14:paraId="7F5A8CDD" w14:textId="77777777" w:rsidR="001054C9" w:rsidRPr="00936461" w:rsidRDefault="001054C9" w:rsidP="00696728">
            <w:pPr>
              <w:pStyle w:val="TAL"/>
              <w:jc w:val="center"/>
            </w:pPr>
            <w:r w:rsidRPr="00936461">
              <w:rPr>
                <w:rFonts w:eastAsia="DengXian"/>
              </w:rPr>
              <w:t>N/A</w:t>
            </w:r>
          </w:p>
        </w:tc>
      </w:tr>
      <w:tr w:rsidR="001054C9" w:rsidRPr="00936461" w14:paraId="30EBD8E4" w14:textId="77777777" w:rsidTr="00696728">
        <w:trPr>
          <w:cantSplit/>
          <w:tblHeader/>
        </w:trPr>
        <w:tc>
          <w:tcPr>
            <w:tcW w:w="6917" w:type="dxa"/>
          </w:tcPr>
          <w:p w14:paraId="1EABA074" w14:textId="77777777" w:rsidR="001054C9" w:rsidRPr="00936461" w:rsidRDefault="001054C9" w:rsidP="00696728">
            <w:pPr>
              <w:pStyle w:val="TAL"/>
              <w:rPr>
                <w:b/>
                <w:i/>
              </w:rPr>
            </w:pPr>
            <w:r w:rsidRPr="00936461">
              <w:rPr>
                <w:b/>
                <w:i/>
              </w:rPr>
              <w:t>beamCorrespondenceCSI-RS-based-r16</w:t>
            </w:r>
          </w:p>
          <w:p w14:paraId="39373EFC" w14:textId="77777777" w:rsidR="001054C9" w:rsidRPr="00936461" w:rsidRDefault="001054C9" w:rsidP="00696728">
            <w:pPr>
              <w:pStyle w:val="TAL"/>
              <w:rPr>
                <w:rFonts w:cs="Arial"/>
                <w:lang w:eastAsia="zh-CN"/>
              </w:rPr>
            </w:pPr>
            <w:r w:rsidRPr="00936461">
              <w:rPr>
                <w:bCs/>
                <w:iCs/>
              </w:rPr>
              <w:t xml:space="preserve">Indicates whether the UE support for beam correspondence based on CSI-RS has the ability to select its uplink beam based on measurement of CSI-RS. </w:t>
            </w:r>
            <w:r w:rsidRPr="00936461">
              <w:rPr>
                <w:rFonts w:cs="Arial"/>
                <w:lang w:eastAsia="zh-CN"/>
              </w:rPr>
              <w:t>If a UE supports beam correspondence based on CSI-RS, then the network can expect the UE to also fulfil Rel-15 beam correspondence requirements.</w:t>
            </w:r>
          </w:p>
          <w:p w14:paraId="17780FE8" w14:textId="77777777" w:rsidR="001054C9" w:rsidRPr="00936461" w:rsidRDefault="001054C9" w:rsidP="00696728">
            <w:pPr>
              <w:pStyle w:val="TAL"/>
              <w:rPr>
                <w:rFonts w:cs="Arial"/>
                <w:lang w:eastAsia="zh-CN"/>
              </w:rPr>
            </w:pPr>
          </w:p>
          <w:p w14:paraId="74070042" w14:textId="77777777" w:rsidR="001054C9" w:rsidRPr="00936461" w:rsidRDefault="001054C9" w:rsidP="00696728">
            <w:pPr>
              <w:pStyle w:val="TAL"/>
              <w:rPr>
                <w:bCs/>
                <w:i/>
              </w:rPr>
            </w:pPr>
            <w:r w:rsidRPr="00936461">
              <w:rPr>
                <w:rFonts w:cs="Arial"/>
                <w:lang w:eastAsia="zh-CN"/>
              </w:rPr>
              <w:t xml:space="preserve">If UE supports neither </w:t>
            </w:r>
            <w:r w:rsidRPr="00936461">
              <w:rPr>
                <w:bCs/>
                <w:i/>
              </w:rPr>
              <w:t>beamCorrespondenceSSB-based-r16</w:t>
            </w:r>
          </w:p>
          <w:p w14:paraId="4BA1E108" w14:textId="77777777" w:rsidR="001054C9" w:rsidRPr="00936461" w:rsidRDefault="001054C9" w:rsidP="00696728">
            <w:pPr>
              <w:pStyle w:val="TAL"/>
              <w:rPr>
                <w:b/>
                <w:i/>
              </w:rPr>
            </w:pPr>
            <w:r w:rsidRPr="00936461">
              <w:rPr>
                <w:rFonts w:cs="Arial"/>
                <w:bCs/>
                <w:lang w:eastAsia="zh-CN"/>
              </w:rPr>
              <w:t>nor</w:t>
            </w:r>
            <w:r w:rsidRPr="00936461">
              <w:rPr>
                <w:bCs/>
                <w:i/>
              </w:rPr>
              <w:t xml:space="preserve"> beamCorrespondenceCSI-RS-based-r16</w:t>
            </w:r>
            <w:r w:rsidRPr="00936461">
              <w:rPr>
                <w:bCs/>
                <w:iCs/>
              </w:rPr>
              <w:t>, gNB</w:t>
            </w:r>
            <w:r w:rsidRPr="00936461">
              <w:rPr>
                <w:rFonts w:ascii="Helvetica" w:hAnsi="Helvetica"/>
                <w:szCs w:val="18"/>
              </w:rPr>
              <w:t xml:space="preserve"> can expect the UE to fulfill beam correspondence based on Rel-15 beam correspondence requirements.</w:t>
            </w:r>
          </w:p>
        </w:tc>
        <w:tc>
          <w:tcPr>
            <w:tcW w:w="709" w:type="dxa"/>
          </w:tcPr>
          <w:p w14:paraId="1C42CFE4" w14:textId="77777777" w:rsidR="001054C9" w:rsidRPr="00936461" w:rsidRDefault="001054C9" w:rsidP="00696728">
            <w:pPr>
              <w:pStyle w:val="TAL"/>
              <w:jc w:val="center"/>
            </w:pPr>
            <w:r w:rsidRPr="00936461">
              <w:t>Band</w:t>
            </w:r>
          </w:p>
        </w:tc>
        <w:tc>
          <w:tcPr>
            <w:tcW w:w="567" w:type="dxa"/>
          </w:tcPr>
          <w:p w14:paraId="4A2E2B74" w14:textId="77777777" w:rsidR="001054C9" w:rsidRPr="00936461" w:rsidRDefault="001054C9" w:rsidP="00696728">
            <w:pPr>
              <w:pStyle w:val="TAL"/>
              <w:jc w:val="center"/>
            </w:pPr>
            <w:r w:rsidRPr="00936461">
              <w:t>No</w:t>
            </w:r>
          </w:p>
        </w:tc>
        <w:tc>
          <w:tcPr>
            <w:tcW w:w="709" w:type="dxa"/>
          </w:tcPr>
          <w:p w14:paraId="6845E1DF" w14:textId="77777777" w:rsidR="001054C9" w:rsidRPr="00936461" w:rsidRDefault="001054C9" w:rsidP="00696728">
            <w:pPr>
              <w:pStyle w:val="TAL"/>
              <w:jc w:val="center"/>
              <w:rPr>
                <w:rFonts w:eastAsia="DengXian"/>
              </w:rPr>
            </w:pPr>
            <w:r w:rsidRPr="00936461">
              <w:rPr>
                <w:rFonts w:eastAsia="DengXian"/>
              </w:rPr>
              <w:t>TDD only</w:t>
            </w:r>
          </w:p>
        </w:tc>
        <w:tc>
          <w:tcPr>
            <w:tcW w:w="728" w:type="dxa"/>
          </w:tcPr>
          <w:p w14:paraId="5BF714F5" w14:textId="77777777" w:rsidR="001054C9" w:rsidRPr="00936461" w:rsidRDefault="001054C9" w:rsidP="00696728">
            <w:pPr>
              <w:pStyle w:val="TAL"/>
              <w:jc w:val="center"/>
            </w:pPr>
            <w:r w:rsidRPr="00936461">
              <w:t>FR2 only</w:t>
            </w:r>
          </w:p>
        </w:tc>
      </w:tr>
      <w:tr w:rsidR="001054C9" w:rsidRPr="00936461" w14:paraId="68450F76" w14:textId="77777777" w:rsidTr="00696728">
        <w:trPr>
          <w:cantSplit/>
          <w:tblHeader/>
        </w:trPr>
        <w:tc>
          <w:tcPr>
            <w:tcW w:w="6917" w:type="dxa"/>
          </w:tcPr>
          <w:p w14:paraId="62EC6D28" w14:textId="77777777" w:rsidR="001054C9" w:rsidRPr="00936461" w:rsidRDefault="001054C9" w:rsidP="00696728">
            <w:pPr>
              <w:pStyle w:val="TAL"/>
              <w:rPr>
                <w:b/>
                <w:i/>
              </w:rPr>
            </w:pPr>
            <w:r w:rsidRPr="00936461">
              <w:rPr>
                <w:b/>
                <w:i/>
              </w:rPr>
              <w:lastRenderedPageBreak/>
              <w:t>beamCorrespondenceSSB-based-r16</w:t>
            </w:r>
          </w:p>
          <w:p w14:paraId="23247891" w14:textId="77777777" w:rsidR="001054C9" w:rsidRPr="00936461" w:rsidRDefault="001054C9" w:rsidP="00696728">
            <w:pPr>
              <w:pStyle w:val="TAL"/>
              <w:rPr>
                <w:rFonts w:cs="Arial"/>
                <w:lang w:eastAsia="zh-CN"/>
              </w:rPr>
            </w:pPr>
            <w:r w:rsidRPr="00936461">
              <w:rPr>
                <w:bCs/>
                <w:iCs/>
              </w:rPr>
              <w:t xml:space="preserve">Indicates whether the UE support for beam correspondence based on SSB has the ability to select its uplink beam based on measurement of SSB. </w:t>
            </w:r>
            <w:r w:rsidRPr="00936461">
              <w:rPr>
                <w:rFonts w:cs="Arial"/>
                <w:lang w:eastAsia="zh-CN"/>
              </w:rPr>
              <w:t>If a UE supports beam correspondence based on SSB, then the network can expect the UE to also fulfil Rel-15 beam correspondence requirements.</w:t>
            </w:r>
          </w:p>
          <w:p w14:paraId="49320EC5" w14:textId="77777777" w:rsidR="001054C9" w:rsidRPr="00936461" w:rsidRDefault="001054C9" w:rsidP="00696728">
            <w:pPr>
              <w:pStyle w:val="TAL"/>
              <w:rPr>
                <w:rFonts w:cs="Arial"/>
                <w:lang w:eastAsia="zh-CN"/>
              </w:rPr>
            </w:pPr>
          </w:p>
          <w:p w14:paraId="206D68F8" w14:textId="77777777" w:rsidR="001054C9" w:rsidRPr="00936461" w:rsidRDefault="001054C9" w:rsidP="00696728">
            <w:pPr>
              <w:pStyle w:val="TAL"/>
              <w:rPr>
                <w:bCs/>
                <w:i/>
              </w:rPr>
            </w:pPr>
            <w:r w:rsidRPr="00936461">
              <w:rPr>
                <w:rFonts w:cs="Arial"/>
                <w:lang w:eastAsia="zh-CN"/>
              </w:rPr>
              <w:t xml:space="preserve">If UE supports neither </w:t>
            </w:r>
            <w:r w:rsidRPr="00936461">
              <w:rPr>
                <w:bCs/>
                <w:i/>
              </w:rPr>
              <w:t>beamCorrespondenceSSB-based-r16</w:t>
            </w:r>
          </w:p>
          <w:p w14:paraId="2060BDEC" w14:textId="77777777" w:rsidR="001054C9" w:rsidRPr="00936461" w:rsidRDefault="001054C9" w:rsidP="00696728">
            <w:pPr>
              <w:pStyle w:val="TAL"/>
              <w:rPr>
                <w:bCs/>
                <w:iCs/>
              </w:rPr>
            </w:pPr>
            <w:r w:rsidRPr="00936461">
              <w:rPr>
                <w:rFonts w:cs="Arial"/>
                <w:bCs/>
                <w:lang w:eastAsia="zh-CN"/>
              </w:rPr>
              <w:t>nor</w:t>
            </w:r>
            <w:r w:rsidRPr="00936461">
              <w:rPr>
                <w:bCs/>
                <w:i/>
              </w:rPr>
              <w:t xml:space="preserve"> beamCorrespondenceCSI-RS-based-r16</w:t>
            </w:r>
            <w:r w:rsidRPr="00936461">
              <w:rPr>
                <w:bCs/>
                <w:iCs/>
              </w:rPr>
              <w:t>, gNB</w:t>
            </w:r>
            <w:r w:rsidRPr="00936461">
              <w:rPr>
                <w:rFonts w:ascii="Helvetica" w:hAnsi="Helvetica"/>
                <w:szCs w:val="18"/>
              </w:rPr>
              <w:t xml:space="preserve"> can expect the UE to fulfil beam correspondence based on Rel-15 beam correspondence requirements.</w:t>
            </w:r>
          </w:p>
          <w:p w14:paraId="3A62D9AE" w14:textId="77777777" w:rsidR="001054C9" w:rsidRPr="00936461" w:rsidRDefault="001054C9" w:rsidP="00696728">
            <w:pPr>
              <w:pStyle w:val="TAL"/>
              <w:rPr>
                <w:b/>
                <w:i/>
              </w:rPr>
            </w:pPr>
          </w:p>
        </w:tc>
        <w:tc>
          <w:tcPr>
            <w:tcW w:w="709" w:type="dxa"/>
          </w:tcPr>
          <w:p w14:paraId="7D45C4F8" w14:textId="77777777" w:rsidR="001054C9" w:rsidRPr="00936461" w:rsidRDefault="001054C9" w:rsidP="00696728">
            <w:pPr>
              <w:pStyle w:val="TAL"/>
              <w:jc w:val="center"/>
            </w:pPr>
            <w:r w:rsidRPr="00936461">
              <w:t>Band</w:t>
            </w:r>
          </w:p>
        </w:tc>
        <w:tc>
          <w:tcPr>
            <w:tcW w:w="567" w:type="dxa"/>
          </w:tcPr>
          <w:p w14:paraId="78A25959" w14:textId="77777777" w:rsidR="001054C9" w:rsidRPr="00936461" w:rsidRDefault="001054C9" w:rsidP="00696728">
            <w:pPr>
              <w:pStyle w:val="TAL"/>
              <w:jc w:val="center"/>
            </w:pPr>
            <w:r w:rsidRPr="00936461">
              <w:t>No</w:t>
            </w:r>
          </w:p>
        </w:tc>
        <w:tc>
          <w:tcPr>
            <w:tcW w:w="709" w:type="dxa"/>
          </w:tcPr>
          <w:p w14:paraId="074AA3E5" w14:textId="77777777" w:rsidR="001054C9" w:rsidRPr="00936461" w:rsidRDefault="001054C9" w:rsidP="00696728">
            <w:pPr>
              <w:pStyle w:val="TAL"/>
              <w:jc w:val="center"/>
              <w:rPr>
                <w:rFonts w:eastAsia="DengXian"/>
              </w:rPr>
            </w:pPr>
            <w:r w:rsidRPr="00936461">
              <w:rPr>
                <w:rFonts w:eastAsia="DengXian"/>
              </w:rPr>
              <w:t>TDD only</w:t>
            </w:r>
          </w:p>
        </w:tc>
        <w:tc>
          <w:tcPr>
            <w:tcW w:w="728" w:type="dxa"/>
          </w:tcPr>
          <w:p w14:paraId="557E45B5" w14:textId="77777777" w:rsidR="001054C9" w:rsidRPr="00936461" w:rsidRDefault="001054C9" w:rsidP="00696728">
            <w:pPr>
              <w:pStyle w:val="TAL"/>
              <w:jc w:val="center"/>
            </w:pPr>
            <w:r w:rsidRPr="00936461">
              <w:t>FR2 only</w:t>
            </w:r>
          </w:p>
        </w:tc>
      </w:tr>
      <w:tr w:rsidR="001054C9" w:rsidRPr="00936461" w14:paraId="6A9317FC" w14:textId="77777777" w:rsidTr="00696728">
        <w:trPr>
          <w:cantSplit/>
          <w:tblHeader/>
        </w:trPr>
        <w:tc>
          <w:tcPr>
            <w:tcW w:w="6917" w:type="dxa"/>
          </w:tcPr>
          <w:p w14:paraId="3C6F127C" w14:textId="77777777" w:rsidR="001054C9" w:rsidRPr="00936461" w:rsidRDefault="001054C9" w:rsidP="00696728">
            <w:pPr>
              <w:pStyle w:val="TAL"/>
              <w:rPr>
                <w:b/>
                <w:i/>
              </w:rPr>
            </w:pPr>
            <w:r w:rsidRPr="00936461">
              <w:rPr>
                <w:b/>
                <w:i/>
              </w:rPr>
              <w:t>beamCorrespondenceWithoutUL-BeamSweeping</w:t>
            </w:r>
          </w:p>
          <w:p w14:paraId="0C24F91D" w14:textId="77777777" w:rsidR="001054C9" w:rsidRPr="00936461" w:rsidRDefault="001054C9" w:rsidP="00696728">
            <w:pPr>
              <w:pStyle w:val="TAL"/>
            </w:pPr>
            <w:r w:rsidRPr="00936461">
              <w:t xml:space="preserve">Indicates how UE supports FR2 beam correspondence as specified in </w:t>
            </w:r>
            <w:r w:rsidRPr="00936461">
              <w:rPr>
                <w:rFonts w:cs="Arial"/>
                <w:szCs w:val="18"/>
              </w:rPr>
              <w:t xml:space="preserve">TS 38.101-2 [3], </w:t>
            </w:r>
            <w:r w:rsidRPr="00936461">
              <w:t xml:space="preserve">clause 6.6. The UE that fulfils the beam correspondence requirement without the uplink beam sweeping (as specified </w:t>
            </w:r>
            <w:r w:rsidRPr="00936461">
              <w:rPr>
                <w:rFonts w:cs="Arial"/>
                <w:szCs w:val="18"/>
              </w:rPr>
              <w:t xml:space="preserve">in TS 38.101-2 [3], clause 6.6) </w:t>
            </w:r>
            <w:r w:rsidRPr="00936461">
              <w:t xml:space="preserve">shall set the field to </w:t>
            </w:r>
            <w:r w:rsidRPr="00936461">
              <w:rPr>
                <w:i/>
              </w:rPr>
              <w:t>supported</w:t>
            </w:r>
            <w:r w:rsidRPr="00936461">
              <w:t xml:space="preserve">. The UE that fulfils the beam correspondence requirement with the uplink beam sweeping (as specified </w:t>
            </w:r>
            <w:r w:rsidRPr="00936461">
              <w:rPr>
                <w:rFonts w:cs="Arial"/>
                <w:szCs w:val="18"/>
              </w:rPr>
              <w:t xml:space="preserve">in TS 38.101-2 [3], clause 6.6) </w:t>
            </w:r>
            <w:r w:rsidRPr="00936461">
              <w:t>shall not report this field.</w:t>
            </w:r>
          </w:p>
        </w:tc>
        <w:tc>
          <w:tcPr>
            <w:tcW w:w="709" w:type="dxa"/>
          </w:tcPr>
          <w:p w14:paraId="01758DC1" w14:textId="77777777" w:rsidR="001054C9" w:rsidRPr="00936461" w:rsidRDefault="001054C9" w:rsidP="00696728">
            <w:pPr>
              <w:pStyle w:val="TAL"/>
              <w:jc w:val="center"/>
            </w:pPr>
            <w:r w:rsidRPr="00936461">
              <w:t>Band</w:t>
            </w:r>
          </w:p>
        </w:tc>
        <w:tc>
          <w:tcPr>
            <w:tcW w:w="567" w:type="dxa"/>
          </w:tcPr>
          <w:p w14:paraId="15CBCBC7" w14:textId="77777777" w:rsidR="001054C9" w:rsidRPr="00936461" w:rsidRDefault="001054C9" w:rsidP="00696728">
            <w:pPr>
              <w:pStyle w:val="TAL"/>
              <w:jc w:val="center"/>
            </w:pPr>
            <w:r w:rsidRPr="00936461">
              <w:t>Yes</w:t>
            </w:r>
          </w:p>
        </w:tc>
        <w:tc>
          <w:tcPr>
            <w:tcW w:w="709" w:type="dxa"/>
          </w:tcPr>
          <w:p w14:paraId="465560A5" w14:textId="77777777" w:rsidR="001054C9" w:rsidRPr="00936461" w:rsidRDefault="001054C9" w:rsidP="00696728">
            <w:pPr>
              <w:pStyle w:val="TAL"/>
              <w:jc w:val="center"/>
            </w:pPr>
            <w:r w:rsidRPr="00936461">
              <w:rPr>
                <w:rFonts w:eastAsia="DengXian"/>
              </w:rPr>
              <w:t>N/A</w:t>
            </w:r>
          </w:p>
        </w:tc>
        <w:tc>
          <w:tcPr>
            <w:tcW w:w="728" w:type="dxa"/>
          </w:tcPr>
          <w:p w14:paraId="546966A1" w14:textId="77777777" w:rsidR="001054C9" w:rsidRPr="00936461" w:rsidRDefault="001054C9" w:rsidP="00696728">
            <w:pPr>
              <w:pStyle w:val="TAL"/>
              <w:jc w:val="center"/>
            </w:pPr>
            <w:r w:rsidRPr="00936461">
              <w:t>FR2 only</w:t>
            </w:r>
          </w:p>
        </w:tc>
      </w:tr>
      <w:tr w:rsidR="001054C9" w:rsidRPr="00936461" w14:paraId="704961E1" w14:textId="77777777" w:rsidTr="00696728">
        <w:trPr>
          <w:cantSplit/>
          <w:tblHeader/>
        </w:trPr>
        <w:tc>
          <w:tcPr>
            <w:tcW w:w="6917" w:type="dxa"/>
          </w:tcPr>
          <w:p w14:paraId="280C1529" w14:textId="77777777" w:rsidR="001054C9" w:rsidRPr="00936461" w:rsidRDefault="001054C9" w:rsidP="00696728">
            <w:pPr>
              <w:pStyle w:val="TAL"/>
              <w:rPr>
                <w:b/>
                <w:i/>
              </w:rPr>
            </w:pPr>
            <w:r w:rsidRPr="00936461">
              <w:rPr>
                <w:b/>
                <w:i/>
              </w:rPr>
              <w:t>beamManagementSSB-CSI-RS</w:t>
            </w:r>
          </w:p>
          <w:p w14:paraId="72948DF9" w14:textId="77777777" w:rsidR="001054C9" w:rsidRPr="00936461" w:rsidRDefault="001054C9" w:rsidP="00696728">
            <w:pPr>
              <w:pStyle w:val="TAL"/>
              <w:rPr>
                <w:rFonts w:eastAsia="MS PGothic"/>
              </w:rPr>
            </w:pPr>
            <w:r w:rsidRPr="00936461">
              <w:rPr>
                <w:rFonts w:eastAsia="MS PGothic"/>
              </w:rPr>
              <w:t>Defines support of SS/PBCH and CSI-RS based RSRP measurements. The capability comprises signalling of</w:t>
            </w:r>
          </w:p>
          <w:p w14:paraId="48177F9E"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maxNumberSSB-CSI-RS-ResourceOneTx</w:t>
            </w:r>
            <w:r w:rsidRPr="00936461">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4887BB79"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maxNumberCSI-RS-Resource</w:t>
            </w:r>
            <w:r w:rsidRPr="00936461">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1A2FDA17"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maxNumberCSI-RS-ResourceTwoTx</w:t>
            </w:r>
            <w:r w:rsidRPr="00936461">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38CE629F"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supportedCSI-RS-Density</w:t>
            </w:r>
            <w:r w:rsidRPr="00936461">
              <w:rPr>
                <w:rFonts w:ascii="Arial" w:hAnsi="Arial" w:cs="Arial"/>
                <w:sz w:val="18"/>
                <w:szCs w:val="18"/>
              </w:rPr>
              <w:t xml:space="preserve"> indicates density of one RE per PRB for one port NZP CSI-RS resource for RSRP reporting, if supported. On FR2, it is mandatory to report either "three" or "oneAndThree"; On FR1, it is mandatory with capability signalling to report either "three" or "oneAndThree".</w:t>
            </w:r>
          </w:p>
          <w:p w14:paraId="60AA456D"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maxNumberAperiodicCSI-RS-Resource</w:t>
            </w:r>
            <w:r w:rsidRPr="00936461">
              <w:rPr>
                <w:rFonts w:ascii="Arial" w:hAnsi="Arial" w:cs="Arial"/>
                <w:sz w:val="18"/>
                <w:szCs w:val="18"/>
              </w:rPr>
              <w:t xml:space="preserve"> indicates maximum number of configured aperiodic CSI-RS resources across all serving cells (see NOTE). For FR1 and FR2, the UE is mandated to report at least n4.</w:t>
            </w:r>
          </w:p>
          <w:p w14:paraId="7F36545D" w14:textId="77777777" w:rsidR="001054C9" w:rsidRPr="00936461" w:rsidRDefault="001054C9" w:rsidP="00696728">
            <w:pPr>
              <w:pStyle w:val="TAN"/>
              <w:rPr>
                <w:rFonts w:cs="Arial"/>
                <w:szCs w:val="18"/>
              </w:rPr>
            </w:pPr>
            <w:r w:rsidRPr="00936461">
              <w:t>NOTE:</w:t>
            </w:r>
            <w:r w:rsidRPr="00936461">
              <w:tab/>
              <w:t xml:space="preserve">If the UE sets a value other than </w:t>
            </w:r>
            <w:r w:rsidRPr="00936461">
              <w:rPr>
                <w:i/>
              </w:rPr>
              <w:t>n0</w:t>
            </w:r>
            <w:r w:rsidRPr="00936461">
              <w:t xml:space="preserve"> in an FR1 band, it shall set that same value in all FR1 bands. If the UE sets a value other than </w:t>
            </w:r>
            <w:r w:rsidRPr="00936461">
              <w:rPr>
                <w:i/>
              </w:rPr>
              <w:t>n0</w:t>
            </w:r>
            <w:r w:rsidRPr="00936461">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624F77F5" w14:textId="77777777" w:rsidR="001054C9" w:rsidRPr="00936461" w:rsidRDefault="001054C9" w:rsidP="00696728">
            <w:pPr>
              <w:pStyle w:val="TAL"/>
              <w:jc w:val="center"/>
            </w:pPr>
            <w:r w:rsidRPr="00936461">
              <w:t>Band</w:t>
            </w:r>
          </w:p>
        </w:tc>
        <w:tc>
          <w:tcPr>
            <w:tcW w:w="567" w:type="dxa"/>
          </w:tcPr>
          <w:p w14:paraId="1DB9DBBB" w14:textId="77777777" w:rsidR="001054C9" w:rsidRPr="00936461" w:rsidRDefault="001054C9" w:rsidP="00696728">
            <w:pPr>
              <w:pStyle w:val="TAL"/>
              <w:jc w:val="center"/>
            </w:pPr>
            <w:r w:rsidRPr="00936461">
              <w:t>Yes</w:t>
            </w:r>
          </w:p>
        </w:tc>
        <w:tc>
          <w:tcPr>
            <w:tcW w:w="709" w:type="dxa"/>
          </w:tcPr>
          <w:p w14:paraId="7E2F53B8" w14:textId="77777777" w:rsidR="001054C9" w:rsidRPr="00936461" w:rsidRDefault="001054C9" w:rsidP="00696728">
            <w:pPr>
              <w:pStyle w:val="TAL"/>
              <w:jc w:val="center"/>
            </w:pPr>
            <w:r w:rsidRPr="00936461">
              <w:rPr>
                <w:rFonts w:eastAsia="DengXian"/>
              </w:rPr>
              <w:t>N/A</w:t>
            </w:r>
          </w:p>
        </w:tc>
        <w:tc>
          <w:tcPr>
            <w:tcW w:w="728" w:type="dxa"/>
          </w:tcPr>
          <w:p w14:paraId="78ABC249" w14:textId="77777777" w:rsidR="001054C9" w:rsidRPr="00936461" w:rsidRDefault="001054C9" w:rsidP="00696728">
            <w:pPr>
              <w:pStyle w:val="TAL"/>
              <w:jc w:val="center"/>
            </w:pPr>
            <w:r w:rsidRPr="00936461">
              <w:rPr>
                <w:rFonts w:eastAsia="DengXian"/>
              </w:rPr>
              <w:t>FD</w:t>
            </w:r>
          </w:p>
        </w:tc>
      </w:tr>
      <w:tr w:rsidR="001054C9" w:rsidRPr="00936461" w14:paraId="4DECBD9B" w14:textId="77777777" w:rsidTr="00696728">
        <w:trPr>
          <w:cantSplit/>
          <w:tblHeader/>
        </w:trPr>
        <w:tc>
          <w:tcPr>
            <w:tcW w:w="6917" w:type="dxa"/>
          </w:tcPr>
          <w:p w14:paraId="4A3CDC37" w14:textId="77777777" w:rsidR="001054C9" w:rsidRPr="00936461" w:rsidRDefault="001054C9" w:rsidP="00696728">
            <w:pPr>
              <w:pStyle w:val="TAL"/>
              <w:rPr>
                <w:b/>
                <w:i/>
              </w:rPr>
            </w:pPr>
            <w:r w:rsidRPr="00936461">
              <w:rPr>
                <w:b/>
                <w:i/>
              </w:rPr>
              <w:t>beamReportTiming, beamReportTiming-v1710</w:t>
            </w:r>
          </w:p>
          <w:p w14:paraId="1BD8FDFA" w14:textId="77777777" w:rsidR="001054C9" w:rsidRPr="00936461" w:rsidRDefault="001054C9" w:rsidP="00696728">
            <w:pPr>
              <w:pStyle w:val="TAL"/>
            </w:pPr>
            <w:r w:rsidRPr="00936461">
              <w:rPr>
                <w:rFonts w:cs="Arial"/>
                <w:szCs w:val="18"/>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6E942B0C" w14:textId="77777777" w:rsidR="001054C9" w:rsidRPr="00936461" w:rsidRDefault="001054C9" w:rsidP="00696728">
            <w:pPr>
              <w:pStyle w:val="TAL"/>
              <w:jc w:val="center"/>
            </w:pPr>
            <w:r w:rsidRPr="00936461">
              <w:rPr>
                <w:rFonts w:cs="Arial"/>
                <w:szCs w:val="18"/>
              </w:rPr>
              <w:t>Band</w:t>
            </w:r>
          </w:p>
        </w:tc>
        <w:tc>
          <w:tcPr>
            <w:tcW w:w="567" w:type="dxa"/>
          </w:tcPr>
          <w:p w14:paraId="45445349" w14:textId="77777777" w:rsidR="001054C9" w:rsidRPr="00936461" w:rsidRDefault="001054C9" w:rsidP="00696728">
            <w:pPr>
              <w:pStyle w:val="TAL"/>
              <w:jc w:val="center"/>
            </w:pPr>
            <w:r w:rsidRPr="00936461">
              <w:rPr>
                <w:rFonts w:cs="Arial"/>
                <w:szCs w:val="18"/>
              </w:rPr>
              <w:t>Yes</w:t>
            </w:r>
          </w:p>
        </w:tc>
        <w:tc>
          <w:tcPr>
            <w:tcW w:w="709" w:type="dxa"/>
          </w:tcPr>
          <w:p w14:paraId="693BEEF5" w14:textId="77777777" w:rsidR="001054C9" w:rsidRPr="00936461" w:rsidRDefault="001054C9" w:rsidP="00696728">
            <w:pPr>
              <w:pStyle w:val="TAL"/>
              <w:jc w:val="center"/>
            </w:pPr>
            <w:r w:rsidRPr="00936461">
              <w:rPr>
                <w:bCs/>
                <w:iCs/>
              </w:rPr>
              <w:t>N/A</w:t>
            </w:r>
          </w:p>
        </w:tc>
        <w:tc>
          <w:tcPr>
            <w:tcW w:w="728" w:type="dxa"/>
          </w:tcPr>
          <w:p w14:paraId="3B4B2C3C" w14:textId="77777777" w:rsidR="001054C9" w:rsidRPr="00936461" w:rsidRDefault="001054C9" w:rsidP="00696728">
            <w:pPr>
              <w:pStyle w:val="TAL"/>
              <w:jc w:val="center"/>
            </w:pPr>
            <w:r w:rsidRPr="00936461">
              <w:rPr>
                <w:bCs/>
                <w:iCs/>
              </w:rPr>
              <w:t>N/A</w:t>
            </w:r>
          </w:p>
        </w:tc>
      </w:tr>
      <w:tr w:rsidR="001054C9" w:rsidRPr="00936461" w14:paraId="7C116FA1" w14:textId="77777777" w:rsidTr="00696728">
        <w:trPr>
          <w:cantSplit/>
          <w:tblHeader/>
        </w:trPr>
        <w:tc>
          <w:tcPr>
            <w:tcW w:w="6917" w:type="dxa"/>
          </w:tcPr>
          <w:p w14:paraId="0E32CBE9" w14:textId="77777777" w:rsidR="001054C9" w:rsidRPr="00936461" w:rsidRDefault="001054C9" w:rsidP="00696728">
            <w:pPr>
              <w:pStyle w:val="TAL"/>
              <w:rPr>
                <w:b/>
                <w:i/>
              </w:rPr>
            </w:pPr>
            <w:r w:rsidRPr="00936461">
              <w:rPr>
                <w:b/>
                <w:i/>
              </w:rPr>
              <w:lastRenderedPageBreak/>
              <w:t>beamSweepingFactorReduction-r18</w:t>
            </w:r>
          </w:p>
          <w:p w14:paraId="4DC57300" w14:textId="77777777" w:rsidR="001054C9" w:rsidRPr="00936461" w:rsidRDefault="001054C9" w:rsidP="00696728">
            <w:pPr>
              <w:pStyle w:val="TAL"/>
              <w:rPr>
                <w:bCs/>
                <w:iCs/>
              </w:rPr>
            </w:pPr>
            <w:r w:rsidRPr="00936461">
              <w:rPr>
                <w:bCs/>
                <w:iCs/>
              </w:rPr>
              <w:t xml:space="preserve">Indicates whether the UE supports </w:t>
            </w:r>
            <w:r w:rsidRPr="00936461">
              <w:rPr>
                <w:rFonts w:cs="Arial"/>
                <w:szCs w:val="18"/>
              </w:rPr>
              <w:t>beam sweeping factor reduction for FR2 unknown SCell activation.</w:t>
            </w:r>
          </w:p>
          <w:p w14:paraId="2AD99A2C" w14:textId="77777777" w:rsidR="001054C9" w:rsidRPr="00936461" w:rsidRDefault="001054C9" w:rsidP="00696728">
            <w:pPr>
              <w:pStyle w:val="TAL"/>
              <w:rPr>
                <w:rFonts w:eastAsia="MS PGothic"/>
              </w:rPr>
            </w:pPr>
            <w:r w:rsidRPr="00936461">
              <w:rPr>
                <w:rFonts w:eastAsia="MS PGothic"/>
              </w:rPr>
              <w:t>The capability comprises signalling of</w:t>
            </w:r>
          </w:p>
          <w:p w14:paraId="78FC5549" w14:textId="77777777" w:rsidR="001054C9" w:rsidRPr="00936461" w:rsidRDefault="001054C9" w:rsidP="00696728">
            <w:pPr>
              <w:pStyle w:val="B1"/>
              <w:rPr>
                <w:rFonts w:ascii="Arial" w:hAnsi="Arial"/>
                <w:bCs/>
                <w:iCs/>
                <w:sz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reduceForCellDetection </w:t>
            </w:r>
            <w:r w:rsidRPr="00936461">
              <w:rPr>
                <w:rFonts w:ascii="Arial" w:hAnsi="Arial" w:cs="Arial"/>
                <w:sz w:val="18"/>
                <w:szCs w:val="18"/>
              </w:rPr>
              <w:t xml:space="preserve">indicates </w:t>
            </w:r>
            <w:r w:rsidRPr="00936461">
              <w:rPr>
                <w:rFonts w:ascii="Arial" w:hAnsi="Arial"/>
                <w:bCs/>
                <w:iCs/>
                <w:sz w:val="18"/>
              </w:rPr>
              <w:t>reducing beam sweeping factor for cell detection if UE has full set (N=8) of beam sweeping during AGC settling part during FR2-1 unknown SCell activation procedure.</w:t>
            </w:r>
          </w:p>
          <w:p w14:paraId="0360C06B" w14:textId="77777777" w:rsidR="001054C9" w:rsidRPr="00936461" w:rsidRDefault="001054C9" w:rsidP="00696728">
            <w:pPr>
              <w:pStyle w:val="B1"/>
              <w:rPr>
                <w:bCs/>
                <w:iCs/>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reduceForSSB-L1-RSRP-Meas </w:t>
            </w:r>
            <w:r w:rsidRPr="00936461">
              <w:rPr>
                <w:rFonts w:ascii="Arial" w:hAnsi="Arial" w:cs="Arial"/>
                <w:sz w:val="18"/>
                <w:szCs w:val="18"/>
              </w:rPr>
              <w:t xml:space="preserve">indicates </w:t>
            </w:r>
            <w:r w:rsidRPr="00936461">
              <w:rPr>
                <w:rFonts w:ascii="Arial" w:hAnsi="Arial"/>
                <w:bCs/>
                <w:iCs/>
                <w:sz w:val="18"/>
              </w:rPr>
              <w:t>reducing beam sweeping factor for SSB based L1-RSRP measurement if UE has full set (N=8) of beam sweeping during AGC settling part during FR2-1 unknown SCell activation procedure.</w:t>
            </w:r>
          </w:p>
          <w:p w14:paraId="31C275C1" w14:textId="77777777" w:rsidR="001054C9" w:rsidRPr="00936461" w:rsidRDefault="001054C9" w:rsidP="00696728">
            <w:pPr>
              <w:pStyle w:val="TAL"/>
              <w:rPr>
                <w:b/>
                <w:i/>
              </w:rPr>
            </w:pPr>
            <w:r w:rsidRPr="00936461">
              <w:rPr>
                <w:rFonts w:cs="Arial"/>
                <w:szCs w:val="18"/>
              </w:rPr>
              <w:t>UE is required to meet the shortened SCell activation delay requirement in TS 38.133 [5] if the feature is supported.</w:t>
            </w:r>
          </w:p>
        </w:tc>
        <w:tc>
          <w:tcPr>
            <w:tcW w:w="709" w:type="dxa"/>
          </w:tcPr>
          <w:p w14:paraId="0C2C3F63" w14:textId="77777777" w:rsidR="001054C9" w:rsidRPr="00936461" w:rsidRDefault="001054C9" w:rsidP="00696728">
            <w:pPr>
              <w:pStyle w:val="TAL"/>
              <w:jc w:val="center"/>
              <w:rPr>
                <w:rFonts w:cs="Arial"/>
                <w:szCs w:val="18"/>
              </w:rPr>
            </w:pPr>
            <w:r w:rsidRPr="00936461">
              <w:t>Band</w:t>
            </w:r>
          </w:p>
        </w:tc>
        <w:tc>
          <w:tcPr>
            <w:tcW w:w="567" w:type="dxa"/>
          </w:tcPr>
          <w:p w14:paraId="18887D61" w14:textId="77777777" w:rsidR="001054C9" w:rsidRPr="00936461" w:rsidRDefault="001054C9" w:rsidP="00696728">
            <w:pPr>
              <w:pStyle w:val="TAL"/>
              <w:jc w:val="center"/>
              <w:rPr>
                <w:rFonts w:cs="Arial"/>
                <w:szCs w:val="18"/>
              </w:rPr>
            </w:pPr>
            <w:r w:rsidRPr="00936461">
              <w:t>No</w:t>
            </w:r>
          </w:p>
        </w:tc>
        <w:tc>
          <w:tcPr>
            <w:tcW w:w="709" w:type="dxa"/>
          </w:tcPr>
          <w:p w14:paraId="473E9F7F" w14:textId="77777777" w:rsidR="001054C9" w:rsidRPr="00936461" w:rsidRDefault="001054C9" w:rsidP="00696728">
            <w:pPr>
              <w:pStyle w:val="TAL"/>
              <w:jc w:val="center"/>
              <w:rPr>
                <w:bCs/>
                <w:iCs/>
              </w:rPr>
            </w:pPr>
            <w:r w:rsidRPr="00936461">
              <w:rPr>
                <w:bCs/>
                <w:iCs/>
              </w:rPr>
              <w:t>TDD only</w:t>
            </w:r>
          </w:p>
        </w:tc>
        <w:tc>
          <w:tcPr>
            <w:tcW w:w="728" w:type="dxa"/>
          </w:tcPr>
          <w:p w14:paraId="487999E3" w14:textId="77777777" w:rsidR="001054C9" w:rsidRPr="00936461" w:rsidRDefault="001054C9" w:rsidP="00696728">
            <w:pPr>
              <w:pStyle w:val="TAL"/>
              <w:jc w:val="center"/>
              <w:rPr>
                <w:bCs/>
                <w:iCs/>
              </w:rPr>
            </w:pPr>
            <w:r w:rsidRPr="00936461">
              <w:t>FR2-1 only</w:t>
            </w:r>
          </w:p>
        </w:tc>
      </w:tr>
      <w:tr w:rsidR="001054C9" w:rsidRPr="00936461" w14:paraId="794B96C8" w14:textId="77777777" w:rsidTr="00696728">
        <w:trPr>
          <w:cantSplit/>
          <w:tblHeader/>
        </w:trPr>
        <w:tc>
          <w:tcPr>
            <w:tcW w:w="6917" w:type="dxa"/>
          </w:tcPr>
          <w:p w14:paraId="43F46F58" w14:textId="77777777" w:rsidR="001054C9" w:rsidRPr="00936461" w:rsidRDefault="001054C9" w:rsidP="00696728">
            <w:pPr>
              <w:pStyle w:val="TAL"/>
              <w:rPr>
                <w:b/>
                <w:i/>
              </w:rPr>
            </w:pPr>
            <w:r w:rsidRPr="00936461">
              <w:rPr>
                <w:b/>
                <w:i/>
              </w:rPr>
              <w:t>beamSwitchTiming, beamSwitchTiming-v1710</w:t>
            </w:r>
          </w:p>
          <w:p w14:paraId="1360668D" w14:textId="77777777" w:rsidR="001054C9" w:rsidRPr="00936461" w:rsidRDefault="001054C9" w:rsidP="00696728">
            <w:pPr>
              <w:pStyle w:val="TAL"/>
              <w:rPr>
                <w:iCs/>
              </w:rPr>
            </w:pPr>
            <w:r w:rsidRPr="00936461">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744AF20E" w14:textId="77777777" w:rsidR="001054C9" w:rsidRPr="00936461" w:rsidRDefault="001054C9" w:rsidP="00696728">
            <w:pPr>
              <w:pStyle w:val="TAN"/>
            </w:pPr>
            <w:r w:rsidRPr="00936461">
              <w:rPr>
                <w:iCs/>
              </w:rPr>
              <w:t>NOTE:</w:t>
            </w:r>
            <w:r w:rsidRPr="00936461">
              <w:tab/>
            </w:r>
            <w:r w:rsidRPr="00936461">
              <w:rPr>
                <w:i/>
              </w:rPr>
              <w:t>beamSwitchTiming</w:t>
            </w:r>
            <w:r w:rsidRPr="00936461">
              <w:t xml:space="preserve"> of value (</w:t>
            </w:r>
            <w:r w:rsidRPr="00936461">
              <w:rPr>
                <w:i/>
                <w:iCs/>
              </w:rPr>
              <w:t>sym224</w:t>
            </w:r>
            <w:r w:rsidRPr="00936461">
              <w:t xml:space="preserve"> or </w:t>
            </w:r>
            <w:r w:rsidRPr="00936461">
              <w:rPr>
                <w:i/>
                <w:iCs/>
              </w:rPr>
              <w:t>sym336</w:t>
            </w:r>
            <w:r w:rsidRPr="00936461">
              <w:t xml:space="preserve"> for 60kHz and 120kHz SCS, </w:t>
            </w:r>
            <w:r w:rsidRPr="00936461">
              <w:rPr>
                <w:i/>
                <w:iCs/>
              </w:rPr>
              <w:t>sym896</w:t>
            </w:r>
            <w:r w:rsidRPr="00936461">
              <w:t xml:space="preserve"> or </w:t>
            </w:r>
            <w:r w:rsidRPr="00936461">
              <w:rPr>
                <w:i/>
                <w:iCs/>
              </w:rPr>
              <w:t xml:space="preserve">sym1344 </w:t>
            </w:r>
            <w:r w:rsidRPr="00936461">
              <w:t xml:space="preserve">for 480kHz SCS and </w:t>
            </w:r>
            <w:r w:rsidRPr="00936461">
              <w:rPr>
                <w:i/>
                <w:iCs/>
              </w:rPr>
              <w:t>sym1792</w:t>
            </w:r>
            <w:r w:rsidRPr="00936461">
              <w:t xml:space="preserve"> or </w:t>
            </w:r>
            <w:r w:rsidRPr="00936461">
              <w:rPr>
                <w:i/>
                <w:iCs/>
              </w:rPr>
              <w:t xml:space="preserve">sym2688 </w:t>
            </w:r>
            <w:r w:rsidRPr="00936461">
              <w:t xml:space="preserve">for 960kHz SCS)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936461">
              <w:rPr>
                <w:i/>
                <w:iCs/>
              </w:rPr>
              <w:t>trs-Info</w:t>
            </w:r>
            <w:r w:rsidRPr="00936461">
              <w:t xml:space="preserve"> and without repetition) and for beam management (with repetition 'off').</w:t>
            </w:r>
          </w:p>
        </w:tc>
        <w:tc>
          <w:tcPr>
            <w:tcW w:w="709" w:type="dxa"/>
          </w:tcPr>
          <w:p w14:paraId="7A35042F" w14:textId="77777777" w:rsidR="001054C9" w:rsidRPr="00936461" w:rsidRDefault="001054C9" w:rsidP="00696728">
            <w:pPr>
              <w:pStyle w:val="TAL"/>
              <w:jc w:val="center"/>
            </w:pPr>
            <w:r w:rsidRPr="00936461">
              <w:t>Band</w:t>
            </w:r>
          </w:p>
        </w:tc>
        <w:tc>
          <w:tcPr>
            <w:tcW w:w="567" w:type="dxa"/>
          </w:tcPr>
          <w:p w14:paraId="5EEE7E13" w14:textId="77777777" w:rsidR="001054C9" w:rsidRPr="00936461" w:rsidDel="005074D2" w:rsidRDefault="001054C9" w:rsidP="00696728">
            <w:pPr>
              <w:pStyle w:val="TAL"/>
              <w:jc w:val="center"/>
            </w:pPr>
            <w:r w:rsidRPr="00936461">
              <w:t>No</w:t>
            </w:r>
          </w:p>
        </w:tc>
        <w:tc>
          <w:tcPr>
            <w:tcW w:w="709" w:type="dxa"/>
          </w:tcPr>
          <w:p w14:paraId="7E679A9B" w14:textId="77777777" w:rsidR="001054C9" w:rsidRPr="00936461" w:rsidRDefault="001054C9" w:rsidP="00696728">
            <w:pPr>
              <w:pStyle w:val="TAL"/>
              <w:jc w:val="center"/>
            </w:pPr>
            <w:r w:rsidRPr="00936461">
              <w:rPr>
                <w:bCs/>
                <w:iCs/>
              </w:rPr>
              <w:t>N/A</w:t>
            </w:r>
          </w:p>
        </w:tc>
        <w:tc>
          <w:tcPr>
            <w:tcW w:w="728" w:type="dxa"/>
          </w:tcPr>
          <w:p w14:paraId="67A3283D" w14:textId="77777777" w:rsidR="001054C9" w:rsidRPr="00936461" w:rsidRDefault="001054C9" w:rsidP="00696728">
            <w:pPr>
              <w:pStyle w:val="TAL"/>
              <w:jc w:val="center"/>
            </w:pPr>
            <w:r w:rsidRPr="00936461">
              <w:t>FR2 only</w:t>
            </w:r>
          </w:p>
        </w:tc>
      </w:tr>
      <w:tr w:rsidR="001054C9" w:rsidRPr="00936461" w14:paraId="4D0C9D72" w14:textId="77777777" w:rsidTr="00696728">
        <w:trPr>
          <w:cantSplit/>
          <w:tblHeader/>
        </w:trPr>
        <w:tc>
          <w:tcPr>
            <w:tcW w:w="6917" w:type="dxa"/>
          </w:tcPr>
          <w:p w14:paraId="63E462B3" w14:textId="77777777" w:rsidR="001054C9" w:rsidRPr="00936461" w:rsidRDefault="001054C9" w:rsidP="00696728">
            <w:pPr>
              <w:pStyle w:val="TAL"/>
              <w:rPr>
                <w:b/>
                <w:i/>
              </w:rPr>
            </w:pPr>
            <w:r w:rsidRPr="00936461">
              <w:rPr>
                <w:b/>
                <w:i/>
              </w:rPr>
              <w:t>beamSwitchTiming-r16, beamSwitchTiming-r17</w:t>
            </w:r>
          </w:p>
          <w:p w14:paraId="4BAB6A88" w14:textId="77777777" w:rsidR="001054C9" w:rsidRPr="00936461" w:rsidRDefault="001054C9" w:rsidP="00696728">
            <w:pPr>
              <w:pStyle w:val="TAL"/>
            </w:pPr>
            <w:r w:rsidRPr="00936461">
              <w:t xml:space="preserve">Indicates the minimum number of required OFDM symbols (sym224, sym336 for 60kHz and 120kHz SCS, </w:t>
            </w:r>
            <w:r w:rsidRPr="00936461">
              <w:rPr>
                <w:i/>
                <w:iCs/>
              </w:rPr>
              <w:t>sym896</w:t>
            </w:r>
            <w:r w:rsidRPr="00936461">
              <w:t xml:space="preserve"> or </w:t>
            </w:r>
            <w:r w:rsidRPr="00936461">
              <w:rPr>
                <w:i/>
                <w:iCs/>
              </w:rPr>
              <w:t xml:space="preserve">sym1344 </w:t>
            </w:r>
            <w:r w:rsidRPr="00936461">
              <w:t xml:space="preserve">for 480kHz SCS and </w:t>
            </w:r>
            <w:r w:rsidRPr="00936461">
              <w:rPr>
                <w:i/>
                <w:iCs/>
              </w:rPr>
              <w:t>sym1792</w:t>
            </w:r>
            <w:r w:rsidRPr="00936461">
              <w:t xml:space="preserve"> or </w:t>
            </w:r>
            <w:r w:rsidRPr="00936461">
              <w:rPr>
                <w:i/>
                <w:iCs/>
              </w:rPr>
              <w:t xml:space="preserve">sym2688 </w:t>
            </w:r>
            <w:r w:rsidRPr="00936461">
              <w:t xml:space="preserve">for 960kHz SCS) between the DCI triggering aperiodic CSI-RS and the corresponding aperiodic CSI-RS transmission in a CSI-RS resource set configured with repetition 'ON' if </w:t>
            </w:r>
            <w:r w:rsidRPr="00936461">
              <w:rPr>
                <w:bCs/>
                <w:i/>
              </w:rPr>
              <w:t>enableBeamSwitchTiming-r16</w:t>
            </w:r>
            <w:r w:rsidRPr="00936461">
              <w:rPr>
                <w:bCs/>
                <w:iCs/>
              </w:rPr>
              <w:t xml:space="preserve"> is configured</w:t>
            </w:r>
            <w:r w:rsidRPr="00936461">
              <w:t>.</w:t>
            </w:r>
          </w:p>
          <w:p w14:paraId="0A22C6C4" w14:textId="77777777" w:rsidR="001054C9" w:rsidRPr="00936461" w:rsidRDefault="001054C9" w:rsidP="00696728">
            <w:pPr>
              <w:pStyle w:val="TAL"/>
              <w:rPr>
                <w:b/>
                <w:i/>
              </w:rPr>
            </w:pPr>
            <w:r w:rsidRPr="00936461">
              <w:t>For CSI-RS configured with repetition "</w:t>
            </w:r>
            <w:r w:rsidRPr="00936461">
              <w:rPr>
                <w:i/>
                <w:iCs/>
              </w:rPr>
              <w:t>off</w:t>
            </w:r>
            <w:r w:rsidRPr="00936461">
              <w:t xml:space="preserve">", the UE applies </w:t>
            </w:r>
            <w:r w:rsidRPr="00936461">
              <w:rPr>
                <w:lang w:eastAsia="zh-CN"/>
              </w:rPr>
              <w:t>beam</w:t>
            </w:r>
            <w:r w:rsidRPr="00936461">
              <w:t xml:space="preserve"> switch time of sym48 if </w:t>
            </w:r>
            <w:r w:rsidRPr="00936461">
              <w:rPr>
                <w:i/>
                <w:iCs/>
              </w:rPr>
              <w:t>beamSwitchTiming-r16</w:t>
            </w:r>
            <w:r w:rsidRPr="00936461">
              <w:t xml:space="preserve"> is reported and </w:t>
            </w:r>
            <w:r w:rsidRPr="00936461">
              <w:rPr>
                <w:bCs/>
                <w:i/>
              </w:rPr>
              <w:t>enableBeamSwitchTiming-r16</w:t>
            </w:r>
            <w:r w:rsidRPr="00936461">
              <w:rPr>
                <w:bCs/>
                <w:iCs/>
              </w:rPr>
              <w:t xml:space="preserve"> is configured</w:t>
            </w:r>
            <w:r w:rsidRPr="00936461">
              <w:t>.</w:t>
            </w:r>
            <w:r w:rsidRPr="00936461">
              <w:rPr>
                <w:rFonts w:eastAsia="MS Mincho" w:cs="Arial"/>
                <w:bCs/>
                <w:sz w:val="20"/>
                <w:lang w:eastAsia="en-US"/>
              </w:rPr>
              <w:t xml:space="preserve"> </w:t>
            </w:r>
            <w:r w:rsidRPr="00936461">
              <w:rPr>
                <w:bCs/>
              </w:rPr>
              <w:t xml:space="preserve">For CSI-RS configured without repetition and without </w:t>
            </w:r>
            <w:r w:rsidRPr="00936461">
              <w:rPr>
                <w:bCs/>
                <w:i/>
                <w:iCs/>
              </w:rPr>
              <w:t>trs-info</w:t>
            </w:r>
            <w:r w:rsidRPr="00936461">
              <w:rPr>
                <w:bCs/>
              </w:rPr>
              <w:t xml:space="preserve">, the UE applies beam switch time of sym48 if </w:t>
            </w:r>
            <w:r w:rsidRPr="00936461">
              <w:rPr>
                <w:bCs/>
                <w:i/>
                <w:iCs/>
              </w:rPr>
              <w:t>beamSwitchTiming-r16</w:t>
            </w:r>
            <w:r w:rsidRPr="00936461">
              <w:rPr>
                <w:bCs/>
              </w:rPr>
              <w:t xml:space="preserve"> is reported and </w:t>
            </w:r>
            <w:r w:rsidRPr="00936461">
              <w:rPr>
                <w:bCs/>
                <w:i/>
              </w:rPr>
              <w:t>enableBeamSwitchTiming-r16</w:t>
            </w:r>
            <w:r w:rsidRPr="00936461">
              <w:rPr>
                <w:bCs/>
                <w:iCs/>
              </w:rPr>
              <w:t xml:space="preserve"> is configured</w:t>
            </w:r>
            <w:r w:rsidRPr="00936461">
              <w:rPr>
                <w:bCs/>
              </w:rPr>
              <w:t>.</w:t>
            </w:r>
          </w:p>
        </w:tc>
        <w:tc>
          <w:tcPr>
            <w:tcW w:w="709" w:type="dxa"/>
          </w:tcPr>
          <w:p w14:paraId="732FFB22" w14:textId="77777777" w:rsidR="001054C9" w:rsidRPr="00936461" w:rsidRDefault="001054C9" w:rsidP="00696728">
            <w:pPr>
              <w:pStyle w:val="TAL"/>
              <w:jc w:val="center"/>
            </w:pPr>
            <w:r w:rsidRPr="00936461">
              <w:t>Band</w:t>
            </w:r>
          </w:p>
        </w:tc>
        <w:tc>
          <w:tcPr>
            <w:tcW w:w="567" w:type="dxa"/>
          </w:tcPr>
          <w:p w14:paraId="12C22E75" w14:textId="77777777" w:rsidR="001054C9" w:rsidRPr="00936461" w:rsidRDefault="001054C9" w:rsidP="00696728">
            <w:pPr>
              <w:pStyle w:val="TAL"/>
              <w:jc w:val="center"/>
            </w:pPr>
            <w:r w:rsidRPr="00936461">
              <w:t>No</w:t>
            </w:r>
          </w:p>
        </w:tc>
        <w:tc>
          <w:tcPr>
            <w:tcW w:w="709" w:type="dxa"/>
          </w:tcPr>
          <w:p w14:paraId="3E7CEF95" w14:textId="77777777" w:rsidR="001054C9" w:rsidRPr="00936461" w:rsidRDefault="001054C9" w:rsidP="00696728">
            <w:pPr>
              <w:pStyle w:val="TAL"/>
              <w:jc w:val="center"/>
              <w:rPr>
                <w:bCs/>
                <w:iCs/>
              </w:rPr>
            </w:pPr>
            <w:r w:rsidRPr="00936461">
              <w:rPr>
                <w:bCs/>
                <w:iCs/>
              </w:rPr>
              <w:t>N/A</w:t>
            </w:r>
          </w:p>
        </w:tc>
        <w:tc>
          <w:tcPr>
            <w:tcW w:w="728" w:type="dxa"/>
          </w:tcPr>
          <w:p w14:paraId="59FFFFFE" w14:textId="77777777" w:rsidR="001054C9" w:rsidRPr="00936461" w:rsidRDefault="001054C9" w:rsidP="00696728">
            <w:pPr>
              <w:pStyle w:val="TAL"/>
              <w:jc w:val="center"/>
            </w:pPr>
            <w:r w:rsidRPr="00936461">
              <w:t>FR2 only</w:t>
            </w:r>
          </w:p>
        </w:tc>
      </w:tr>
      <w:tr w:rsidR="001054C9" w:rsidRPr="00936461" w14:paraId="204853A2" w14:textId="77777777" w:rsidTr="00696728">
        <w:trPr>
          <w:cantSplit/>
          <w:tblHeader/>
        </w:trPr>
        <w:tc>
          <w:tcPr>
            <w:tcW w:w="6917" w:type="dxa"/>
          </w:tcPr>
          <w:p w14:paraId="78010703" w14:textId="77777777" w:rsidR="001054C9" w:rsidRPr="00936461" w:rsidRDefault="001054C9" w:rsidP="00696728">
            <w:pPr>
              <w:pStyle w:val="TAL"/>
              <w:rPr>
                <w:b/>
                <w:i/>
              </w:rPr>
            </w:pPr>
            <w:r w:rsidRPr="00936461">
              <w:rPr>
                <w:b/>
                <w:i/>
              </w:rPr>
              <w:t>bfd-Relaxation-r17</w:t>
            </w:r>
          </w:p>
          <w:p w14:paraId="5A76EDCF" w14:textId="77777777" w:rsidR="001054C9" w:rsidRPr="00936461" w:rsidRDefault="001054C9" w:rsidP="00696728">
            <w:pPr>
              <w:pStyle w:val="TAL"/>
              <w:rPr>
                <w:bCs/>
                <w:iCs/>
              </w:rPr>
            </w:pPr>
            <w:r w:rsidRPr="00936461">
              <w:rPr>
                <w:bCs/>
                <w:iCs/>
              </w:rPr>
              <w:t xml:space="preserve">Indicates whether the UE supports BFD relaxation criteria and requirement </w:t>
            </w:r>
            <w:r w:rsidRPr="00936461">
              <w:rPr>
                <w:rFonts w:cs="Arial"/>
                <w:szCs w:val="18"/>
              </w:rPr>
              <w:t>as specified in TS 38.13</w:t>
            </w:r>
            <w:r w:rsidRPr="00936461">
              <w:rPr>
                <w:rFonts w:cs="Arial"/>
                <w:szCs w:val="18"/>
                <w:lang w:eastAsia="en-GB"/>
              </w:rPr>
              <w:t xml:space="preserve">3 [5]. </w:t>
            </w:r>
            <w:r w:rsidRPr="00936461">
              <w:rPr>
                <w:bCs/>
                <w:iCs/>
              </w:rPr>
              <w:t>UE shall set the capability value consistently for all FDD-FR1 bands, all TDD-FR1 bands, all TDD-FR2-1 bands and all TDD-FR2-2 bands respectively.</w:t>
            </w:r>
          </w:p>
          <w:p w14:paraId="1F8DF172" w14:textId="77777777" w:rsidR="001054C9" w:rsidRPr="00936461" w:rsidRDefault="001054C9" w:rsidP="00696728">
            <w:pPr>
              <w:pStyle w:val="TAL"/>
              <w:rPr>
                <w:bCs/>
                <w:iCs/>
              </w:rPr>
            </w:pPr>
          </w:p>
          <w:p w14:paraId="237474B0" w14:textId="77777777" w:rsidR="001054C9" w:rsidRPr="00936461" w:rsidRDefault="001054C9" w:rsidP="00696728">
            <w:pPr>
              <w:pStyle w:val="TAL"/>
              <w:rPr>
                <w:b/>
                <w:i/>
              </w:rPr>
            </w:pPr>
            <w:r w:rsidRPr="00936461">
              <w:rPr>
                <w:bCs/>
                <w:iCs/>
              </w:rPr>
              <w:t xml:space="preserve">UE indicating support of this feature shall also indicate support of </w:t>
            </w:r>
            <w:r w:rsidRPr="00936461">
              <w:rPr>
                <w:i/>
              </w:rPr>
              <w:t xml:space="preserve">maxNumberCSI-RS-BFD, maxNumberSSB-BFD </w:t>
            </w:r>
            <w:r w:rsidRPr="00936461">
              <w:rPr>
                <w:iCs/>
              </w:rPr>
              <w:t>and</w:t>
            </w:r>
            <w:r w:rsidRPr="00936461">
              <w:rPr>
                <w:i/>
              </w:rPr>
              <w:t xml:space="preserve"> maxNumberCSI-RS-SSB-CBD.</w:t>
            </w:r>
          </w:p>
        </w:tc>
        <w:tc>
          <w:tcPr>
            <w:tcW w:w="709" w:type="dxa"/>
          </w:tcPr>
          <w:p w14:paraId="45AD4859" w14:textId="77777777" w:rsidR="001054C9" w:rsidRPr="00936461" w:rsidRDefault="001054C9" w:rsidP="00696728">
            <w:pPr>
              <w:pStyle w:val="TAL"/>
              <w:jc w:val="center"/>
            </w:pPr>
            <w:r w:rsidRPr="00936461">
              <w:t xml:space="preserve">Band </w:t>
            </w:r>
          </w:p>
        </w:tc>
        <w:tc>
          <w:tcPr>
            <w:tcW w:w="567" w:type="dxa"/>
          </w:tcPr>
          <w:p w14:paraId="23BD51F4" w14:textId="77777777" w:rsidR="001054C9" w:rsidRPr="00936461" w:rsidRDefault="001054C9" w:rsidP="00696728">
            <w:pPr>
              <w:pStyle w:val="TAL"/>
              <w:jc w:val="center"/>
            </w:pPr>
            <w:r w:rsidRPr="00936461">
              <w:t>No</w:t>
            </w:r>
          </w:p>
        </w:tc>
        <w:tc>
          <w:tcPr>
            <w:tcW w:w="709" w:type="dxa"/>
          </w:tcPr>
          <w:p w14:paraId="30FDCC64" w14:textId="77777777" w:rsidR="001054C9" w:rsidRPr="00936461" w:rsidRDefault="001054C9" w:rsidP="00696728">
            <w:pPr>
              <w:pStyle w:val="TAL"/>
              <w:jc w:val="center"/>
              <w:rPr>
                <w:bCs/>
                <w:iCs/>
              </w:rPr>
            </w:pPr>
            <w:r w:rsidRPr="00936461">
              <w:rPr>
                <w:bCs/>
                <w:iCs/>
              </w:rPr>
              <w:t>N/A</w:t>
            </w:r>
          </w:p>
        </w:tc>
        <w:tc>
          <w:tcPr>
            <w:tcW w:w="728" w:type="dxa"/>
          </w:tcPr>
          <w:p w14:paraId="1396EE80" w14:textId="77777777" w:rsidR="001054C9" w:rsidRPr="00936461" w:rsidRDefault="001054C9" w:rsidP="00696728">
            <w:pPr>
              <w:pStyle w:val="TAL"/>
              <w:jc w:val="center"/>
            </w:pPr>
            <w:r w:rsidRPr="00936461">
              <w:rPr>
                <w:bCs/>
                <w:iCs/>
              </w:rPr>
              <w:t>N/A</w:t>
            </w:r>
          </w:p>
        </w:tc>
      </w:tr>
      <w:tr w:rsidR="001054C9" w:rsidRPr="00936461" w14:paraId="46BEDE44" w14:textId="77777777" w:rsidTr="00696728">
        <w:trPr>
          <w:cantSplit/>
          <w:tblHeader/>
        </w:trPr>
        <w:tc>
          <w:tcPr>
            <w:tcW w:w="6917" w:type="dxa"/>
          </w:tcPr>
          <w:p w14:paraId="11BD2AFF" w14:textId="77777777" w:rsidR="001054C9" w:rsidRPr="00936461" w:rsidRDefault="001054C9" w:rsidP="00696728">
            <w:pPr>
              <w:pStyle w:val="TAL"/>
              <w:rPr>
                <w:b/>
                <w:i/>
              </w:rPr>
            </w:pPr>
            <w:r w:rsidRPr="00936461">
              <w:rPr>
                <w:b/>
                <w:i/>
              </w:rPr>
              <w:t>bwp-DiffNumerology</w:t>
            </w:r>
          </w:p>
          <w:p w14:paraId="21273482" w14:textId="77777777" w:rsidR="001054C9" w:rsidRPr="00936461" w:rsidRDefault="001054C9" w:rsidP="00696728">
            <w:pPr>
              <w:pStyle w:val="TAL"/>
            </w:pPr>
            <w:r w:rsidRPr="00936461">
              <w:t xml:space="preserve">Indicates whether the UE supports BWP adaptation up to 4 BWPs with the different numerologies, via DCI and timer. Except for SUL, the UE only supports the same numerology for the active UL and DL BWP. For the UE that is capable of this feature but is not indicating </w:t>
            </w:r>
            <w:r w:rsidRPr="00936461">
              <w:rPr>
                <w:i/>
                <w:iCs/>
              </w:rPr>
              <w:t>supportOfRedCap-r17</w:t>
            </w:r>
            <w:r w:rsidRPr="00936461">
              <w:t xml:space="preserve"> nor </w:t>
            </w:r>
            <w:r w:rsidRPr="00936461">
              <w:rPr>
                <w:i/>
                <w:iCs/>
              </w:rPr>
              <w:t>supportOfERedCap-r18</w:t>
            </w:r>
            <w:r w:rsidRPr="00936461">
              <w:t>, the bandwidth of a UE-specific RRC configured DL BWP includes the bandwidth of the CORESET#0 (if CORESET#0 is present) and SSB for PCell and PSCell (if configured). For the UE which is a (e)RedCap UE capable of this feature, the bandwidth of a UE-specific RRC configured DL BWP may not include the bandwidth of the CORESET#0 (if configured) and SSB for PCell. For SCell(s), the bandwidth of the UE-specific RRC configured DL BWP includes SSB, if there is SSB on SCell(s).</w:t>
            </w:r>
          </w:p>
        </w:tc>
        <w:tc>
          <w:tcPr>
            <w:tcW w:w="709" w:type="dxa"/>
          </w:tcPr>
          <w:p w14:paraId="781617B8" w14:textId="77777777" w:rsidR="001054C9" w:rsidRPr="00936461" w:rsidRDefault="001054C9" w:rsidP="00696728">
            <w:pPr>
              <w:pStyle w:val="TAL"/>
              <w:jc w:val="center"/>
            </w:pPr>
            <w:r w:rsidRPr="00936461">
              <w:t>Band</w:t>
            </w:r>
          </w:p>
        </w:tc>
        <w:tc>
          <w:tcPr>
            <w:tcW w:w="567" w:type="dxa"/>
          </w:tcPr>
          <w:p w14:paraId="0298EC67" w14:textId="77777777" w:rsidR="001054C9" w:rsidRPr="00936461" w:rsidRDefault="001054C9" w:rsidP="00696728">
            <w:pPr>
              <w:pStyle w:val="TAL"/>
              <w:jc w:val="center"/>
            </w:pPr>
            <w:r w:rsidRPr="00936461">
              <w:t>No</w:t>
            </w:r>
          </w:p>
        </w:tc>
        <w:tc>
          <w:tcPr>
            <w:tcW w:w="709" w:type="dxa"/>
          </w:tcPr>
          <w:p w14:paraId="3FB1D6F4" w14:textId="77777777" w:rsidR="001054C9" w:rsidRPr="00936461" w:rsidRDefault="001054C9" w:rsidP="00696728">
            <w:pPr>
              <w:pStyle w:val="TAL"/>
              <w:jc w:val="center"/>
            </w:pPr>
            <w:r w:rsidRPr="00936461">
              <w:rPr>
                <w:bCs/>
                <w:iCs/>
              </w:rPr>
              <w:t>N/A</w:t>
            </w:r>
          </w:p>
        </w:tc>
        <w:tc>
          <w:tcPr>
            <w:tcW w:w="728" w:type="dxa"/>
          </w:tcPr>
          <w:p w14:paraId="24901693" w14:textId="77777777" w:rsidR="001054C9" w:rsidRPr="00936461" w:rsidRDefault="001054C9" w:rsidP="00696728">
            <w:pPr>
              <w:pStyle w:val="TAL"/>
              <w:jc w:val="center"/>
            </w:pPr>
            <w:r w:rsidRPr="00936461">
              <w:rPr>
                <w:bCs/>
                <w:iCs/>
              </w:rPr>
              <w:t>N/A</w:t>
            </w:r>
          </w:p>
        </w:tc>
      </w:tr>
      <w:tr w:rsidR="001054C9" w:rsidRPr="00936461" w14:paraId="4EFD27B2" w14:textId="77777777" w:rsidTr="00696728">
        <w:trPr>
          <w:cantSplit/>
          <w:tblHeader/>
        </w:trPr>
        <w:tc>
          <w:tcPr>
            <w:tcW w:w="6917" w:type="dxa"/>
          </w:tcPr>
          <w:p w14:paraId="2361C0E1" w14:textId="77777777" w:rsidR="001054C9" w:rsidRPr="00936461" w:rsidRDefault="001054C9" w:rsidP="00696728">
            <w:pPr>
              <w:pStyle w:val="TAL"/>
              <w:rPr>
                <w:b/>
                <w:i/>
              </w:rPr>
            </w:pPr>
            <w:r w:rsidRPr="00936461">
              <w:rPr>
                <w:b/>
                <w:i/>
              </w:rPr>
              <w:lastRenderedPageBreak/>
              <w:t>bwp-SameNumerology</w:t>
            </w:r>
          </w:p>
          <w:p w14:paraId="783139F9" w14:textId="77777777" w:rsidR="001054C9" w:rsidRPr="00936461" w:rsidRDefault="001054C9" w:rsidP="00696728">
            <w:pPr>
              <w:pStyle w:val="TAL"/>
            </w:pPr>
            <w:r w:rsidRPr="00936461">
              <w:t xml:space="preserve">Indicates whether UE supports BWP adaptation (up to 2/4 BWPs) with the same numerology, via DCI and timer. Except for SUL, the UE only supports the same numerology for the active UL and DL BWP. For the UE that is capable of this feature but is not indicating </w:t>
            </w:r>
            <w:r w:rsidRPr="00936461">
              <w:rPr>
                <w:i/>
                <w:iCs/>
              </w:rPr>
              <w:t>supportOfRedCap-r17</w:t>
            </w:r>
            <w:r w:rsidRPr="00936461">
              <w:t xml:space="preserve"> nor </w:t>
            </w:r>
            <w:r w:rsidRPr="00936461">
              <w:rPr>
                <w:i/>
                <w:iCs/>
              </w:rPr>
              <w:t>supportOfERedCap-r18</w:t>
            </w:r>
            <w:r w:rsidRPr="00936461">
              <w:t>, the bandwidth of a UE-specific RRC configured DL BWP includes the bandwidth of the CORESET#0 (if CORESET#0 is present) and SSB for PCell and PSCell (if configured). For the UE which is a (e)RedCap UE capable of this feature, the bandwidth of a UE-specific RRC configured DL BWP may not include the bandwidth of the CORESET#0 (if configured) and SSB for PCell. For SCell(s), the bandwidth of the UE-specific RRC configured DL BWP includes SSB, if there is SSB on SCell(s).</w:t>
            </w:r>
          </w:p>
        </w:tc>
        <w:tc>
          <w:tcPr>
            <w:tcW w:w="709" w:type="dxa"/>
          </w:tcPr>
          <w:p w14:paraId="1389F52E" w14:textId="77777777" w:rsidR="001054C9" w:rsidRPr="00936461" w:rsidRDefault="001054C9" w:rsidP="00696728">
            <w:pPr>
              <w:pStyle w:val="TAL"/>
              <w:jc w:val="center"/>
            </w:pPr>
            <w:r w:rsidRPr="00936461">
              <w:t>Band</w:t>
            </w:r>
          </w:p>
        </w:tc>
        <w:tc>
          <w:tcPr>
            <w:tcW w:w="567" w:type="dxa"/>
          </w:tcPr>
          <w:p w14:paraId="2E8F9298" w14:textId="77777777" w:rsidR="001054C9" w:rsidRPr="00936461" w:rsidRDefault="001054C9" w:rsidP="00696728">
            <w:pPr>
              <w:pStyle w:val="TAL"/>
              <w:jc w:val="center"/>
            </w:pPr>
            <w:r w:rsidRPr="00936461">
              <w:t>No</w:t>
            </w:r>
          </w:p>
        </w:tc>
        <w:tc>
          <w:tcPr>
            <w:tcW w:w="709" w:type="dxa"/>
          </w:tcPr>
          <w:p w14:paraId="54F7A37D" w14:textId="77777777" w:rsidR="001054C9" w:rsidRPr="00936461" w:rsidRDefault="001054C9" w:rsidP="00696728">
            <w:pPr>
              <w:pStyle w:val="TAL"/>
              <w:jc w:val="center"/>
            </w:pPr>
            <w:r w:rsidRPr="00936461">
              <w:rPr>
                <w:bCs/>
                <w:iCs/>
              </w:rPr>
              <w:t>N/A</w:t>
            </w:r>
          </w:p>
        </w:tc>
        <w:tc>
          <w:tcPr>
            <w:tcW w:w="728" w:type="dxa"/>
          </w:tcPr>
          <w:p w14:paraId="3B47DD2F" w14:textId="77777777" w:rsidR="001054C9" w:rsidRPr="00936461" w:rsidRDefault="001054C9" w:rsidP="00696728">
            <w:pPr>
              <w:pStyle w:val="TAL"/>
              <w:jc w:val="center"/>
            </w:pPr>
            <w:r w:rsidRPr="00936461">
              <w:rPr>
                <w:bCs/>
                <w:iCs/>
              </w:rPr>
              <w:t>N/A</w:t>
            </w:r>
          </w:p>
        </w:tc>
      </w:tr>
      <w:tr w:rsidR="001054C9" w:rsidRPr="00936461" w14:paraId="0ECDF6DC" w14:textId="77777777" w:rsidTr="00696728">
        <w:trPr>
          <w:cantSplit/>
          <w:tblHeader/>
        </w:trPr>
        <w:tc>
          <w:tcPr>
            <w:tcW w:w="6917" w:type="dxa"/>
          </w:tcPr>
          <w:p w14:paraId="60E8A669" w14:textId="77777777" w:rsidR="001054C9" w:rsidRPr="00936461" w:rsidRDefault="001054C9" w:rsidP="00696728">
            <w:pPr>
              <w:pStyle w:val="TAL"/>
              <w:rPr>
                <w:b/>
                <w:i/>
              </w:rPr>
            </w:pPr>
            <w:r w:rsidRPr="00936461">
              <w:rPr>
                <w:b/>
                <w:i/>
              </w:rPr>
              <w:t>bwp-WithoutRestriction</w:t>
            </w:r>
          </w:p>
          <w:p w14:paraId="584506AD" w14:textId="77777777" w:rsidR="001054C9" w:rsidRPr="00936461" w:rsidRDefault="001054C9" w:rsidP="00696728">
            <w:pPr>
              <w:pStyle w:val="TAL"/>
            </w:pPr>
            <w:r w:rsidRPr="00936461">
              <w:rPr>
                <w:rFonts w:cs="Arial"/>
                <w:szCs w:val="18"/>
              </w:rPr>
              <w:t>Indicates support of BWP operation without bandwidth restriction. The Bandwidth restriction in terms of DL BWP for PCell and PSCell means that the bandwidth of a UE-specific RRC configured DL BWP may not include the bandwidth of CORESET #0 (if configured) and SSB. For SCell(s), it means that the bandwidth of DL BWP may not include SSB.</w:t>
            </w:r>
          </w:p>
        </w:tc>
        <w:tc>
          <w:tcPr>
            <w:tcW w:w="709" w:type="dxa"/>
          </w:tcPr>
          <w:p w14:paraId="6B1DF057" w14:textId="77777777" w:rsidR="001054C9" w:rsidRPr="00936461" w:rsidRDefault="001054C9" w:rsidP="00696728">
            <w:pPr>
              <w:pStyle w:val="TAL"/>
              <w:jc w:val="center"/>
              <w:rPr>
                <w:rFonts w:cs="Arial"/>
                <w:szCs w:val="18"/>
              </w:rPr>
            </w:pPr>
            <w:r w:rsidRPr="00936461">
              <w:rPr>
                <w:rFonts w:cs="Arial"/>
                <w:szCs w:val="18"/>
              </w:rPr>
              <w:t>Band</w:t>
            </w:r>
          </w:p>
        </w:tc>
        <w:tc>
          <w:tcPr>
            <w:tcW w:w="567" w:type="dxa"/>
          </w:tcPr>
          <w:p w14:paraId="769A1D1B" w14:textId="77777777" w:rsidR="001054C9" w:rsidRPr="00936461" w:rsidRDefault="001054C9" w:rsidP="00696728">
            <w:pPr>
              <w:pStyle w:val="TAL"/>
              <w:jc w:val="center"/>
              <w:rPr>
                <w:rFonts w:cs="Arial"/>
                <w:szCs w:val="18"/>
              </w:rPr>
            </w:pPr>
            <w:r w:rsidRPr="00936461">
              <w:rPr>
                <w:rFonts w:cs="Arial"/>
                <w:szCs w:val="18"/>
              </w:rPr>
              <w:t>No</w:t>
            </w:r>
          </w:p>
        </w:tc>
        <w:tc>
          <w:tcPr>
            <w:tcW w:w="709" w:type="dxa"/>
          </w:tcPr>
          <w:p w14:paraId="115B9D68" w14:textId="77777777" w:rsidR="001054C9" w:rsidRPr="00936461" w:rsidRDefault="001054C9" w:rsidP="00696728">
            <w:pPr>
              <w:pStyle w:val="TAL"/>
              <w:jc w:val="center"/>
              <w:rPr>
                <w:rFonts w:cs="Arial"/>
                <w:szCs w:val="18"/>
              </w:rPr>
            </w:pPr>
            <w:r w:rsidRPr="00936461">
              <w:rPr>
                <w:bCs/>
                <w:iCs/>
              </w:rPr>
              <w:t>N/A</w:t>
            </w:r>
          </w:p>
        </w:tc>
        <w:tc>
          <w:tcPr>
            <w:tcW w:w="728" w:type="dxa"/>
          </w:tcPr>
          <w:p w14:paraId="02B2575B" w14:textId="77777777" w:rsidR="001054C9" w:rsidRPr="00936461" w:rsidRDefault="001054C9" w:rsidP="00696728">
            <w:pPr>
              <w:pStyle w:val="TAL"/>
              <w:jc w:val="center"/>
            </w:pPr>
            <w:r w:rsidRPr="00936461">
              <w:rPr>
                <w:bCs/>
                <w:iCs/>
              </w:rPr>
              <w:t>N/A</w:t>
            </w:r>
          </w:p>
        </w:tc>
      </w:tr>
      <w:tr w:rsidR="001054C9" w:rsidRPr="00936461" w14:paraId="6CBB60A0" w14:textId="77777777" w:rsidTr="00696728">
        <w:trPr>
          <w:cantSplit/>
          <w:tblHeader/>
        </w:trPr>
        <w:tc>
          <w:tcPr>
            <w:tcW w:w="6917" w:type="dxa"/>
          </w:tcPr>
          <w:p w14:paraId="0E83FD44" w14:textId="77777777" w:rsidR="001054C9" w:rsidRPr="00936461" w:rsidRDefault="001054C9" w:rsidP="00696728">
            <w:pPr>
              <w:pStyle w:val="TAL"/>
              <w:rPr>
                <w:b/>
                <w:i/>
              </w:rPr>
            </w:pPr>
            <w:r w:rsidRPr="00936461">
              <w:rPr>
                <w:b/>
                <w:i/>
              </w:rPr>
              <w:t>cancelOverlappingPUSCH-r16</w:t>
            </w:r>
          </w:p>
          <w:p w14:paraId="7897CBAD" w14:textId="77777777" w:rsidR="001054C9" w:rsidRPr="00936461" w:rsidRDefault="001054C9" w:rsidP="00696728">
            <w:pPr>
              <w:pStyle w:val="TAL"/>
              <w:rPr>
                <w:b/>
                <w:i/>
              </w:rPr>
            </w:pPr>
            <w:r w:rsidRPr="00936461">
              <w:t xml:space="preserve">Indicates whether UE supports the cancellation of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936461">
              <w:rPr>
                <w:i/>
              </w:rPr>
              <w:t>pa-PhaseDiscontinuityImpacts</w:t>
            </w:r>
            <w:r w:rsidRPr="00936461">
              <w:t xml:space="preserve"> and </w:t>
            </w:r>
            <w:r w:rsidRPr="00936461">
              <w:rPr>
                <w:i/>
              </w:rPr>
              <w:t>ul-CancellationSelfCarrier-r16</w:t>
            </w:r>
            <w:r w:rsidRPr="00936461">
              <w:t>.</w:t>
            </w:r>
          </w:p>
        </w:tc>
        <w:tc>
          <w:tcPr>
            <w:tcW w:w="709" w:type="dxa"/>
          </w:tcPr>
          <w:p w14:paraId="726DB1F7" w14:textId="77777777" w:rsidR="001054C9" w:rsidRPr="00936461" w:rsidRDefault="001054C9" w:rsidP="00696728">
            <w:pPr>
              <w:pStyle w:val="TAL"/>
              <w:jc w:val="center"/>
              <w:rPr>
                <w:rFonts w:cs="Arial"/>
                <w:szCs w:val="18"/>
              </w:rPr>
            </w:pPr>
            <w:r w:rsidRPr="00936461">
              <w:rPr>
                <w:rFonts w:cs="Arial"/>
                <w:szCs w:val="18"/>
              </w:rPr>
              <w:t>Band</w:t>
            </w:r>
          </w:p>
        </w:tc>
        <w:tc>
          <w:tcPr>
            <w:tcW w:w="567" w:type="dxa"/>
          </w:tcPr>
          <w:p w14:paraId="75515653" w14:textId="77777777" w:rsidR="001054C9" w:rsidRPr="00936461" w:rsidRDefault="001054C9" w:rsidP="00696728">
            <w:pPr>
              <w:pStyle w:val="TAL"/>
              <w:jc w:val="center"/>
              <w:rPr>
                <w:rFonts w:cs="Arial"/>
                <w:szCs w:val="18"/>
              </w:rPr>
            </w:pPr>
            <w:r w:rsidRPr="00936461">
              <w:rPr>
                <w:rFonts w:cs="Arial"/>
                <w:szCs w:val="18"/>
              </w:rPr>
              <w:t>No</w:t>
            </w:r>
          </w:p>
        </w:tc>
        <w:tc>
          <w:tcPr>
            <w:tcW w:w="709" w:type="dxa"/>
          </w:tcPr>
          <w:p w14:paraId="4C69A942" w14:textId="77777777" w:rsidR="001054C9" w:rsidRPr="00936461" w:rsidRDefault="001054C9" w:rsidP="00696728">
            <w:pPr>
              <w:pStyle w:val="TAL"/>
              <w:jc w:val="center"/>
              <w:rPr>
                <w:rFonts w:cs="Arial"/>
                <w:szCs w:val="18"/>
              </w:rPr>
            </w:pPr>
            <w:r w:rsidRPr="00936461">
              <w:rPr>
                <w:bCs/>
                <w:iCs/>
              </w:rPr>
              <w:t>N/A</w:t>
            </w:r>
          </w:p>
        </w:tc>
        <w:tc>
          <w:tcPr>
            <w:tcW w:w="728" w:type="dxa"/>
          </w:tcPr>
          <w:p w14:paraId="0C8F339A" w14:textId="77777777" w:rsidR="001054C9" w:rsidRPr="00936461" w:rsidRDefault="001054C9" w:rsidP="00696728">
            <w:pPr>
              <w:pStyle w:val="TAL"/>
              <w:jc w:val="center"/>
            </w:pPr>
            <w:r w:rsidRPr="00936461">
              <w:rPr>
                <w:bCs/>
                <w:iCs/>
              </w:rPr>
              <w:t>N/A</w:t>
            </w:r>
          </w:p>
        </w:tc>
      </w:tr>
      <w:tr w:rsidR="001054C9" w:rsidRPr="00936461" w14:paraId="153D1A06" w14:textId="77777777" w:rsidTr="00696728">
        <w:trPr>
          <w:cantSplit/>
          <w:tblHeader/>
        </w:trPr>
        <w:tc>
          <w:tcPr>
            <w:tcW w:w="6917" w:type="dxa"/>
          </w:tcPr>
          <w:p w14:paraId="6B76D77A" w14:textId="77777777" w:rsidR="001054C9" w:rsidRPr="00936461" w:rsidRDefault="001054C9" w:rsidP="00696728">
            <w:pPr>
              <w:pStyle w:val="TAL"/>
              <w:rPr>
                <w:b/>
                <w:i/>
              </w:rPr>
            </w:pPr>
            <w:r w:rsidRPr="00936461">
              <w:rPr>
                <w:b/>
                <w:i/>
              </w:rPr>
              <w:t>cg-PUSCH-UTO-UCI-Ind-r18</w:t>
            </w:r>
          </w:p>
          <w:p w14:paraId="49355F2D" w14:textId="77777777" w:rsidR="001054C9" w:rsidRPr="00936461" w:rsidRDefault="001054C9" w:rsidP="00696728">
            <w:pPr>
              <w:pStyle w:val="TAL"/>
              <w:rPr>
                <w:rFonts w:cs="Arial"/>
                <w:szCs w:val="18"/>
              </w:rPr>
            </w:pPr>
            <w:r w:rsidRPr="00936461">
              <w:rPr>
                <w:bCs/>
                <w:iCs/>
              </w:rPr>
              <w:t xml:space="preserve">Indicates whether the UE supports </w:t>
            </w:r>
            <w:r w:rsidRPr="00936461">
              <w:rPr>
                <w:rFonts w:cs="Arial"/>
                <w:szCs w:val="18"/>
              </w:rPr>
              <w:t>multiplexing of the unused transmission occasions UCI (UTO-UCI) on a CG-PUSCH.</w:t>
            </w:r>
          </w:p>
          <w:p w14:paraId="1F9124EE" w14:textId="77777777" w:rsidR="001054C9" w:rsidRPr="00936461" w:rsidRDefault="001054C9" w:rsidP="00696728">
            <w:pPr>
              <w:pStyle w:val="TAL"/>
              <w:rPr>
                <w:b/>
                <w:i/>
              </w:rPr>
            </w:pPr>
            <w:r w:rsidRPr="00936461">
              <w:rPr>
                <w:rFonts w:cs="Arial"/>
                <w:szCs w:val="18"/>
              </w:rPr>
              <w:t xml:space="preserve">The UE indicating support of this feature shall also indicate support of at least one of </w:t>
            </w:r>
            <w:r w:rsidRPr="00936461">
              <w:rPr>
                <w:i/>
              </w:rPr>
              <w:t>configuredUL-GrantType1, configuredUL-GrantType1-v1650, configuredUL-GrantType2, configuredUL-GrantType2-v1650</w:t>
            </w:r>
            <w:r w:rsidRPr="00936461">
              <w:rPr>
                <w:iCs/>
              </w:rPr>
              <w:t>.</w:t>
            </w:r>
          </w:p>
        </w:tc>
        <w:tc>
          <w:tcPr>
            <w:tcW w:w="709" w:type="dxa"/>
          </w:tcPr>
          <w:p w14:paraId="1E42814D" w14:textId="77777777" w:rsidR="001054C9" w:rsidRPr="00936461" w:rsidRDefault="001054C9" w:rsidP="00696728">
            <w:pPr>
              <w:pStyle w:val="TAL"/>
              <w:jc w:val="center"/>
              <w:rPr>
                <w:rFonts w:cs="Arial"/>
                <w:szCs w:val="18"/>
              </w:rPr>
            </w:pPr>
            <w:r w:rsidRPr="00936461">
              <w:rPr>
                <w:bCs/>
                <w:iCs/>
              </w:rPr>
              <w:t>Band</w:t>
            </w:r>
          </w:p>
        </w:tc>
        <w:tc>
          <w:tcPr>
            <w:tcW w:w="567" w:type="dxa"/>
          </w:tcPr>
          <w:p w14:paraId="78671B58" w14:textId="77777777" w:rsidR="001054C9" w:rsidRPr="00936461" w:rsidRDefault="001054C9" w:rsidP="00696728">
            <w:pPr>
              <w:pStyle w:val="TAL"/>
              <w:jc w:val="center"/>
              <w:rPr>
                <w:rFonts w:cs="Arial"/>
                <w:szCs w:val="18"/>
              </w:rPr>
            </w:pPr>
            <w:r w:rsidRPr="00936461">
              <w:rPr>
                <w:bCs/>
                <w:iCs/>
              </w:rPr>
              <w:t>No</w:t>
            </w:r>
          </w:p>
        </w:tc>
        <w:tc>
          <w:tcPr>
            <w:tcW w:w="709" w:type="dxa"/>
          </w:tcPr>
          <w:p w14:paraId="2690FDE6" w14:textId="77777777" w:rsidR="001054C9" w:rsidRPr="00936461" w:rsidRDefault="001054C9" w:rsidP="00696728">
            <w:pPr>
              <w:pStyle w:val="TAL"/>
              <w:jc w:val="center"/>
              <w:rPr>
                <w:bCs/>
                <w:iCs/>
              </w:rPr>
            </w:pPr>
            <w:r w:rsidRPr="00936461">
              <w:rPr>
                <w:bCs/>
                <w:iCs/>
              </w:rPr>
              <w:t>N/A</w:t>
            </w:r>
          </w:p>
        </w:tc>
        <w:tc>
          <w:tcPr>
            <w:tcW w:w="728" w:type="dxa"/>
          </w:tcPr>
          <w:p w14:paraId="23692F02" w14:textId="77777777" w:rsidR="001054C9" w:rsidRPr="00936461" w:rsidRDefault="001054C9" w:rsidP="00696728">
            <w:pPr>
              <w:pStyle w:val="TAL"/>
              <w:jc w:val="center"/>
              <w:rPr>
                <w:bCs/>
                <w:iCs/>
              </w:rPr>
            </w:pPr>
            <w:r w:rsidRPr="00936461">
              <w:rPr>
                <w:bCs/>
                <w:iCs/>
              </w:rPr>
              <w:t>N/A</w:t>
            </w:r>
          </w:p>
        </w:tc>
      </w:tr>
      <w:tr w:rsidR="001054C9" w:rsidRPr="00936461" w14:paraId="73C167BA" w14:textId="77777777" w:rsidTr="00696728">
        <w:trPr>
          <w:cantSplit/>
          <w:tblHeader/>
        </w:trPr>
        <w:tc>
          <w:tcPr>
            <w:tcW w:w="6917" w:type="dxa"/>
          </w:tcPr>
          <w:p w14:paraId="641C17CB" w14:textId="77777777" w:rsidR="001054C9" w:rsidRPr="00936461" w:rsidRDefault="001054C9" w:rsidP="00696728">
            <w:pPr>
              <w:pStyle w:val="TAL"/>
              <w:rPr>
                <w:b/>
                <w:i/>
              </w:rPr>
            </w:pPr>
            <w:r w:rsidRPr="00936461">
              <w:rPr>
                <w:b/>
                <w:i/>
              </w:rPr>
              <w:t>cg-SDT-r17</w:t>
            </w:r>
          </w:p>
          <w:p w14:paraId="24C9A8C1" w14:textId="77777777" w:rsidR="001054C9" w:rsidRPr="00936461" w:rsidRDefault="001054C9" w:rsidP="00696728">
            <w:pPr>
              <w:pStyle w:val="TAL"/>
              <w:rPr>
                <w:bCs/>
                <w:iCs/>
              </w:rPr>
            </w:pPr>
            <w:r w:rsidRPr="00936461">
              <w:rPr>
                <w:bCs/>
                <w:iCs/>
              </w:rPr>
              <w:t>Indicates whether the UE supports transmission of data and/or signalling over allowed radio bearers in RRC_INACTIVE state via configured grant type 1 (i.e. CG-SDT), as specified in TS 38.331 [9]. Except for NTN bands, UE shall set the capability value consistently for all FDD-FR1 bands, all TDD-FR1 bands and all TDD-FR2 bands respectively. For NTN, UE shall set the capability value consistently for all FDD-FR1 NTN bands.</w:t>
            </w:r>
          </w:p>
          <w:p w14:paraId="675BBE11" w14:textId="77777777" w:rsidR="001054C9" w:rsidRPr="00936461" w:rsidRDefault="001054C9" w:rsidP="00696728">
            <w:pPr>
              <w:pStyle w:val="TAL"/>
              <w:rPr>
                <w:b/>
                <w:i/>
              </w:rPr>
            </w:pPr>
            <w:r w:rsidRPr="00936461">
              <w:rPr>
                <w:bCs/>
                <w:iCs/>
              </w:rPr>
              <w:t xml:space="preserve">UE supports multiple CG-SDT configurations when a UE indicates the support of this feature and </w:t>
            </w:r>
            <w:r w:rsidRPr="00936461">
              <w:rPr>
                <w:bCs/>
                <w:i/>
              </w:rPr>
              <w:t>activeConfiguredGrant-r16</w:t>
            </w:r>
            <w:r w:rsidRPr="00936461">
              <w:rPr>
                <w:bCs/>
                <w:iCs/>
              </w:rPr>
              <w:t>; otherwise UE only supports one CG-SDT configuration.</w:t>
            </w:r>
          </w:p>
        </w:tc>
        <w:tc>
          <w:tcPr>
            <w:tcW w:w="709" w:type="dxa"/>
          </w:tcPr>
          <w:p w14:paraId="459776BB" w14:textId="77777777" w:rsidR="001054C9" w:rsidRPr="00936461" w:rsidRDefault="001054C9" w:rsidP="00696728">
            <w:pPr>
              <w:pStyle w:val="TAL"/>
              <w:jc w:val="center"/>
              <w:rPr>
                <w:rFonts w:cs="Arial"/>
                <w:szCs w:val="18"/>
              </w:rPr>
            </w:pPr>
            <w:r w:rsidRPr="00936461">
              <w:t>Band</w:t>
            </w:r>
          </w:p>
        </w:tc>
        <w:tc>
          <w:tcPr>
            <w:tcW w:w="567" w:type="dxa"/>
          </w:tcPr>
          <w:p w14:paraId="5EB2B4A1" w14:textId="77777777" w:rsidR="001054C9" w:rsidRPr="00936461" w:rsidRDefault="001054C9" w:rsidP="00696728">
            <w:pPr>
              <w:pStyle w:val="TAL"/>
              <w:jc w:val="center"/>
              <w:rPr>
                <w:rFonts w:cs="Arial"/>
                <w:szCs w:val="18"/>
              </w:rPr>
            </w:pPr>
            <w:r w:rsidRPr="00936461">
              <w:t>No</w:t>
            </w:r>
          </w:p>
        </w:tc>
        <w:tc>
          <w:tcPr>
            <w:tcW w:w="709" w:type="dxa"/>
          </w:tcPr>
          <w:p w14:paraId="08C87662" w14:textId="77777777" w:rsidR="001054C9" w:rsidRPr="00936461" w:rsidRDefault="001054C9" w:rsidP="00696728">
            <w:pPr>
              <w:pStyle w:val="TAL"/>
              <w:jc w:val="center"/>
              <w:rPr>
                <w:bCs/>
                <w:iCs/>
              </w:rPr>
            </w:pPr>
            <w:r w:rsidRPr="00936461">
              <w:t>N/A</w:t>
            </w:r>
          </w:p>
        </w:tc>
        <w:tc>
          <w:tcPr>
            <w:tcW w:w="728" w:type="dxa"/>
          </w:tcPr>
          <w:p w14:paraId="0D7244AD" w14:textId="77777777" w:rsidR="001054C9" w:rsidRPr="00936461" w:rsidRDefault="001054C9" w:rsidP="00696728">
            <w:pPr>
              <w:pStyle w:val="TAL"/>
              <w:jc w:val="center"/>
              <w:rPr>
                <w:bCs/>
                <w:iCs/>
              </w:rPr>
            </w:pPr>
            <w:r w:rsidRPr="00936461">
              <w:t>N/A</w:t>
            </w:r>
          </w:p>
        </w:tc>
      </w:tr>
      <w:tr w:rsidR="001054C9" w:rsidRPr="00936461" w14:paraId="58B3126A" w14:textId="77777777" w:rsidTr="00696728">
        <w:trPr>
          <w:cantSplit/>
          <w:tblHeader/>
        </w:trPr>
        <w:tc>
          <w:tcPr>
            <w:tcW w:w="6917" w:type="dxa"/>
          </w:tcPr>
          <w:p w14:paraId="5DB54454" w14:textId="77777777" w:rsidR="001054C9" w:rsidRPr="00936461" w:rsidRDefault="001054C9" w:rsidP="00696728">
            <w:pPr>
              <w:pStyle w:val="TAL"/>
              <w:rPr>
                <w:b/>
                <w:bCs/>
                <w:i/>
                <w:iCs/>
              </w:rPr>
            </w:pPr>
            <w:r w:rsidRPr="00936461">
              <w:rPr>
                <w:b/>
                <w:bCs/>
                <w:i/>
                <w:iCs/>
              </w:rPr>
              <w:t>cg-SDT-PeriodicityExt-r18</w:t>
            </w:r>
          </w:p>
          <w:p w14:paraId="0E0B2ACD" w14:textId="77777777" w:rsidR="001054C9" w:rsidRPr="00936461" w:rsidRDefault="001054C9" w:rsidP="00696728">
            <w:pPr>
              <w:pStyle w:val="TAL"/>
              <w:rPr>
                <w:bCs/>
                <w:iCs/>
              </w:rPr>
            </w:pPr>
            <w:r w:rsidRPr="00936461">
              <w:rPr>
                <w:bCs/>
                <w:iCs/>
              </w:rPr>
              <w:t>Indicates whether the UE supports to extend the range of CG-SDT periodicities for MO-SDT and/or MT-SDT, as specified in TS 38.331 [9].</w:t>
            </w:r>
          </w:p>
          <w:p w14:paraId="5D75BD9B" w14:textId="77777777" w:rsidR="001054C9" w:rsidRPr="00936461" w:rsidRDefault="001054C9" w:rsidP="00696728">
            <w:pPr>
              <w:pStyle w:val="TAL"/>
              <w:rPr>
                <w:b/>
                <w:i/>
              </w:rPr>
            </w:pPr>
            <w:r w:rsidRPr="00936461">
              <w:rPr>
                <w:bCs/>
                <w:iCs/>
              </w:rPr>
              <w:t xml:space="preserve">A UE supporting this feature shall also indicate the support of </w:t>
            </w:r>
            <w:r w:rsidRPr="00936461">
              <w:rPr>
                <w:bCs/>
                <w:i/>
              </w:rPr>
              <w:t>ra-InsteadCG-SDT-r18</w:t>
            </w:r>
            <w:r w:rsidRPr="00936461">
              <w:rPr>
                <w:bCs/>
                <w:iCs/>
              </w:rPr>
              <w:t xml:space="preserve">. A UE supporting this feature shall also indicate the support of </w:t>
            </w:r>
            <w:r w:rsidRPr="00936461">
              <w:rPr>
                <w:bCs/>
                <w:i/>
              </w:rPr>
              <w:t xml:space="preserve">cg-SDT-r17 </w:t>
            </w:r>
            <w:r w:rsidRPr="00936461">
              <w:rPr>
                <w:bCs/>
                <w:iCs/>
              </w:rPr>
              <w:t>or</w:t>
            </w:r>
            <w:r w:rsidRPr="00936461">
              <w:rPr>
                <w:bCs/>
                <w:i/>
              </w:rPr>
              <w:t xml:space="preserve"> mt-CG-SDT-r18.</w:t>
            </w:r>
          </w:p>
        </w:tc>
        <w:tc>
          <w:tcPr>
            <w:tcW w:w="709" w:type="dxa"/>
          </w:tcPr>
          <w:p w14:paraId="08F7D9EC" w14:textId="77777777" w:rsidR="001054C9" w:rsidRPr="00936461" w:rsidRDefault="001054C9" w:rsidP="00696728">
            <w:pPr>
              <w:pStyle w:val="TAL"/>
              <w:jc w:val="center"/>
            </w:pPr>
            <w:r w:rsidRPr="00936461">
              <w:rPr>
                <w:rFonts w:cs="Arial"/>
                <w:szCs w:val="18"/>
              </w:rPr>
              <w:t>Band</w:t>
            </w:r>
          </w:p>
        </w:tc>
        <w:tc>
          <w:tcPr>
            <w:tcW w:w="567" w:type="dxa"/>
          </w:tcPr>
          <w:p w14:paraId="276FFAD1" w14:textId="77777777" w:rsidR="001054C9" w:rsidRPr="00936461" w:rsidRDefault="001054C9" w:rsidP="00696728">
            <w:pPr>
              <w:pStyle w:val="TAL"/>
              <w:jc w:val="center"/>
            </w:pPr>
            <w:r w:rsidRPr="00936461">
              <w:t>No</w:t>
            </w:r>
          </w:p>
        </w:tc>
        <w:tc>
          <w:tcPr>
            <w:tcW w:w="709" w:type="dxa"/>
          </w:tcPr>
          <w:p w14:paraId="0DF5F3BA" w14:textId="77777777" w:rsidR="001054C9" w:rsidRPr="00936461" w:rsidRDefault="001054C9" w:rsidP="00696728">
            <w:pPr>
              <w:pStyle w:val="TAL"/>
              <w:jc w:val="center"/>
            </w:pPr>
            <w:r w:rsidRPr="00936461">
              <w:rPr>
                <w:bCs/>
                <w:iCs/>
              </w:rPr>
              <w:t>N/A</w:t>
            </w:r>
          </w:p>
        </w:tc>
        <w:tc>
          <w:tcPr>
            <w:tcW w:w="728" w:type="dxa"/>
          </w:tcPr>
          <w:p w14:paraId="2F93EB35" w14:textId="77777777" w:rsidR="001054C9" w:rsidRPr="00936461" w:rsidRDefault="001054C9" w:rsidP="00696728">
            <w:pPr>
              <w:pStyle w:val="TAL"/>
              <w:jc w:val="center"/>
            </w:pPr>
            <w:r w:rsidRPr="00936461">
              <w:rPr>
                <w:bCs/>
                <w:iCs/>
              </w:rPr>
              <w:t>N/A</w:t>
            </w:r>
          </w:p>
        </w:tc>
      </w:tr>
      <w:tr w:rsidR="001054C9" w:rsidRPr="00936461" w14:paraId="7C00A248" w14:textId="77777777" w:rsidTr="00696728">
        <w:trPr>
          <w:cantSplit/>
          <w:tblHeader/>
        </w:trPr>
        <w:tc>
          <w:tcPr>
            <w:tcW w:w="6917" w:type="dxa"/>
          </w:tcPr>
          <w:p w14:paraId="68D65541" w14:textId="77777777" w:rsidR="001054C9" w:rsidRPr="00936461" w:rsidRDefault="001054C9" w:rsidP="00696728">
            <w:pPr>
              <w:pStyle w:val="TAL"/>
              <w:rPr>
                <w:b/>
                <w:i/>
              </w:rPr>
            </w:pPr>
            <w:r w:rsidRPr="00936461">
              <w:rPr>
                <w:b/>
                <w:i/>
              </w:rPr>
              <w:lastRenderedPageBreak/>
              <w:t>channelBWs-DL</w:t>
            </w:r>
          </w:p>
          <w:p w14:paraId="01919C46" w14:textId="77777777" w:rsidR="001054C9" w:rsidRPr="00936461" w:rsidRDefault="001054C9" w:rsidP="00696728">
            <w:pPr>
              <w:pStyle w:val="TAL"/>
            </w:pPr>
            <w:r w:rsidRPr="00936461">
              <w:t>Indicates for each subcarrier spacing the UE supported channel bandwidths.</w:t>
            </w:r>
            <w:r w:rsidRPr="00936461">
              <w:br/>
              <w:t xml:space="preserve">Absence of the </w:t>
            </w:r>
            <w:r w:rsidRPr="00936461">
              <w:rPr>
                <w:i/>
              </w:rPr>
              <w:t>channelBWs-DL</w:t>
            </w:r>
            <w:r w:rsidRPr="00936461">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936461">
              <w:rPr>
                <w:rFonts w:eastAsia="SimSun" w:cs="Arial"/>
                <w:szCs w:val="18"/>
                <w:lang w:eastAsia="zh-CN"/>
              </w:rPr>
              <w:t xml:space="preserve"> For IAB-MT, t</w:t>
            </w:r>
            <w:r w:rsidRPr="00936461">
              <w:rPr>
                <w:rFonts w:cs="Arial"/>
                <w:szCs w:val="18"/>
              </w:rPr>
              <w:t>o determine whether the IAB-MT supports a channel bandwidth of 100 MHz, the network checks c</w:t>
            </w:r>
            <w:r w:rsidRPr="00936461">
              <w:rPr>
                <w:rFonts w:cs="Arial"/>
                <w:i/>
                <w:iCs/>
                <w:szCs w:val="18"/>
              </w:rPr>
              <w:t>hannelBW-DL-IAB-r16</w:t>
            </w:r>
            <w:r w:rsidRPr="00936461">
              <w:rPr>
                <w:rFonts w:cs="Arial"/>
                <w:szCs w:val="18"/>
              </w:rPr>
              <w:t>.</w:t>
            </w:r>
          </w:p>
          <w:p w14:paraId="4A24CDFF" w14:textId="77777777" w:rsidR="001054C9" w:rsidRPr="00936461" w:rsidRDefault="001054C9" w:rsidP="00696728">
            <w:pPr>
              <w:pStyle w:val="TAL"/>
            </w:pPr>
            <w:r w:rsidRPr="00936461">
              <w:t xml:space="preserve">For FR1, the bits in </w:t>
            </w:r>
            <w:r w:rsidRPr="00936461">
              <w:rPr>
                <w:i/>
                <w:iCs/>
              </w:rPr>
              <w:t xml:space="preserve">channelBWs-DL </w:t>
            </w:r>
            <w:r w:rsidRPr="00936461">
              <w:t xml:space="preserve">(without suffix) starting from the leading / leftmost bit indicate 5, 10, 15, 20, 25, 30, 40, 50, 60 and 80MHz. For FR2, the bits in </w:t>
            </w:r>
            <w:r w:rsidRPr="00936461">
              <w:rPr>
                <w:i/>
              </w:rPr>
              <w:t xml:space="preserve">channelBWs-DL </w:t>
            </w:r>
            <w:r w:rsidRPr="00936461">
              <w:t xml:space="preserve">(without suffix) starting from the leading / leftmost bit indicate 50, 100 and 200MHz. </w:t>
            </w:r>
            <w:r w:rsidRPr="00936461">
              <w:rPr>
                <w:rFonts w:cs="Arial"/>
                <w:szCs w:val="18"/>
              </w:rPr>
              <w:t>The third / rightmost bit (for 200MHz) shall be set to 1</w:t>
            </w:r>
            <w:r w:rsidRPr="00936461">
              <w:t xml:space="preserve">. </w:t>
            </w:r>
            <w:r w:rsidRPr="00936461">
              <w:rPr>
                <w:rFonts w:cs="Arial"/>
                <w:szCs w:val="18"/>
              </w:rPr>
              <w:t xml:space="preserve">For IAB-MT the third / rightmost bit (for 200MHz) is ignored. To determine whether the IAB-MT supports a channel bandwidth of 200 MHz, the network checks </w:t>
            </w:r>
            <w:r w:rsidRPr="00936461">
              <w:rPr>
                <w:rFonts w:cs="Arial"/>
                <w:i/>
                <w:iCs/>
                <w:szCs w:val="18"/>
              </w:rPr>
              <w:t>channelBW-DL-IAB-r16</w:t>
            </w:r>
            <w:r w:rsidRPr="00936461">
              <w:rPr>
                <w:rFonts w:cs="Arial"/>
                <w:szCs w:val="18"/>
              </w:rPr>
              <w:t>.</w:t>
            </w:r>
          </w:p>
          <w:p w14:paraId="00FF7BB2" w14:textId="77777777" w:rsidR="001054C9" w:rsidRPr="00936461" w:rsidRDefault="001054C9" w:rsidP="00696728">
            <w:pPr>
              <w:pStyle w:val="TAL"/>
              <w:rPr>
                <w:rFonts w:cs="Arial"/>
                <w:szCs w:val="21"/>
              </w:rPr>
            </w:pPr>
            <w:r w:rsidRPr="00936461">
              <w:t xml:space="preserve">For FR1, the leading/leftmost bit in </w:t>
            </w:r>
            <w:r w:rsidRPr="00936461">
              <w:rPr>
                <w:i/>
              </w:rPr>
              <w:t>channelBWs-DL-v1590</w:t>
            </w:r>
            <w:r w:rsidRPr="00936461">
              <w:t xml:space="preserve"> indicates 70MHz, the second leftmost bit indicates 45MHz, the third leftmost bit indicates 35MHz, the fourth leftmost bit indicates 100MHz and all the remaining bits in </w:t>
            </w:r>
            <w:r w:rsidRPr="00936461">
              <w:rPr>
                <w:i/>
              </w:rPr>
              <w:t>channelBWs-DL-v1590</w:t>
            </w:r>
            <w:r w:rsidRPr="00936461">
              <w:t xml:space="preserve"> shall be set to 0.</w:t>
            </w:r>
            <w:r w:rsidRPr="00936461">
              <w:rPr>
                <w:rFonts w:cs="Arial"/>
                <w:szCs w:val="21"/>
              </w:rPr>
              <w:t xml:space="preserve"> The </w:t>
            </w:r>
            <w:r w:rsidRPr="00936461">
              <w:t>fourth leftmost bit</w:t>
            </w:r>
            <w:r w:rsidRPr="00936461">
              <w:rPr>
                <w:rFonts w:cs="Arial"/>
                <w:szCs w:val="21"/>
              </w:rPr>
              <w:t xml:space="preserve"> (</w:t>
            </w:r>
            <w:r w:rsidRPr="00936461">
              <w:rPr>
                <w:rFonts w:cs="Arial"/>
                <w:szCs w:val="18"/>
              </w:rPr>
              <w:t xml:space="preserve">for </w:t>
            </w:r>
            <w:r w:rsidRPr="00936461">
              <w:rPr>
                <w:rFonts w:cs="Arial"/>
                <w:szCs w:val="21"/>
              </w:rPr>
              <w:t>100MHz) is not applicable for bands n41, n48, n77, n78, n79 and n90</w:t>
            </w:r>
            <w:r w:rsidRPr="00936461">
              <w:t xml:space="preserve"> </w:t>
            </w:r>
            <w:r w:rsidRPr="00936461">
              <w:rPr>
                <w:rFonts w:cs="Arial"/>
                <w:szCs w:val="21"/>
              </w:rPr>
              <w:t>as defined in TS 38.101-1 [2]. For each band, (e)RedCap UEs shall indicate supporting the maximum of those channel bandwidths that are less than or equal to 20 MHz for FR1 and less than or equal to 100 Mhz for FR2, taking restrictions in TS 38.101-1 [2] and TS 38.101-2 [3] into consideration. For each band, NTN capable UEs shall indicate the supported channel bandwidths for FR1, taking restrictions in TS 38.101-5 [34] into consideration.</w:t>
            </w:r>
          </w:p>
          <w:p w14:paraId="64390240" w14:textId="77777777" w:rsidR="001054C9" w:rsidRPr="00936461" w:rsidRDefault="001054C9" w:rsidP="00696728">
            <w:pPr>
              <w:pStyle w:val="TAL"/>
              <w:rPr>
                <w:rFonts w:cs="Arial"/>
                <w:szCs w:val="21"/>
              </w:rPr>
            </w:pPr>
          </w:p>
          <w:p w14:paraId="7A183FFE" w14:textId="77777777" w:rsidR="001054C9" w:rsidRPr="00936461" w:rsidRDefault="001054C9" w:rsidP="00696728">
            <w:pPr>
              <w:pStyle w:val="TAL"/>
            </w:pPr>
            <w:r w:rsidRPr="00936461">
              <w:t>This feature is applicable only for FR1 and FR2-1 band, otherwise it is absent.</w:t>
            </w:r>
          </w:p>
          <w:p w14:paraId="0F5BEA6A" w14:textId="77777777" w:rsidR="001054C9" w:rsidRPr="00936461" w:rsidRDefault="001054C9" w:rsidP="00696728">
            <w:pPr>
              <w:pStyle w:val="TAL"/>
            </w:pPr>
          </w:p>
          <w:p w14:paraId="543C90CA" w14:textId="77777777" w:rsidR="001054C9" w:rsidRPr="00936461" w:rsidRDefault="001054C9" w:rsidP="00696728">
            <w:pPr>
              <w:pStyle w:val="TAN"/>
            </w:pPr>
            <w:r w:rsidRPr="00936461">
              <w:t>NOTE:</w:t>
            </w:r>
            <w:r w:rsidRPr="00936461">
              <w:tab/>
              <w:t xml:space="preserve">To determine whether the UE supports a specific SCS for a given band, the network validates the </w:t>
            </w:r>
            <w:r w:rsidRPr="00936461">
              <w:rPr>
                <w:i/>
              </w:rPr>
              <w:t>supportedSubCarrierSpacingDL</w:t>
            </w:r>
            <w:r w:rsidRPr="00936461">
              <w:t xml:space="preserve"> and the </w:t>
            </w:r>
            <w:r w:rsidRPr="00936461">
              <w:rPr>
                <w:i/>
              </w:rPr>
              <w:t>scs-60kHz</w:t>
            </w:r>
            <w:r w:rsidRPr="00936461">
              <w:t>.</w:t>
            </w:r>
            <w:r w:rsidRPr="00936461">
              <w:br/>
              <w:t xml:space="preserve">To determine whether the UE supports a channel bandwidth of 90 MHz, the network may ignore this capability and validate instead the </w:t>
            </w:r>
            <w:r w:rsidRPr="00936461">
              <w:rPr>
                <w:i/>
              </w:rPr>
              <w:t>channelBW-90mhz</w:t>
            </w:r>
            <w:r w:rsidRPr="00936461">
              <w:t xml:space="preserve">, the </w:t>
            </w:r>
            <w:r w:rsidRPr="00936461">
              <w:rPr>
                <w:i/>
              </w:rPr>
              <w:t>supportedBandwidthCombinationSet</w:t>
            </w:r>
            <w:r w:rsidRPr="00936461">
              <w:rPr>
                <w:iCs/>
              </w:rPr>
              <w:t xml:space="preserve"> and the </w:t>
            </w:r>
            <w:r w:rsidRPr="00936461">
              <w:rPr>
                <w:i/>
              </w:rPr>
              <w:t>supportedBandwidthCombinationSetIntraENDC</w:t>
            </w:r>
            <w:r w:rsidRPr="00936461">
              <w:t xml:space="preserve">. To determine whether the UE supports a channel bandwidth of 400 MHz, the network may ignore this capability and validate the </w:t>
            </w:r>
            <w:r w:rsidRPr="00936461">
              <w:rPr>
                <w:i/>
                <w:iCs/>
              </w:rPr>
              <w:t>supportedBandwidthCombinationSet</w:t>
            </w:r>
            <w:r w:rsidRPr="00936461">
              <w:t xml:space="preserve">, the </w:t>
            </w:r>
            <w:r w:rsidRPr="00936461">
              <w:rPr>
                <w:i/>
                <w:iCs/>
              </w:rPr>
              <w:t>supportedBandwidthCombinationSetIntraENDC</w:t>
            </w:r>
            <w:r w:rsidRPr="00936461">
              <w:t xml:space="preserve">, and the </w:t>
            </w:r>
            <w:r w:rsidRPr="00936461">
              <w:rPr>
                <w:i/>
                <w:iCs/>
              </w:rPr>
              <w:t>supportedBandwidthDL</w:t>
            </w:r>
            <w:r w:rsidRPr="00936461">
              <w:t xml:space="preserve">. For serving cell(s) with other channel bandwidths the network validates the </w:t>
            </w:r>
            <w:r w:rsidRPr="00936461">
              <w:rPr>
                <w:i/>
              </w:rPr>
              <w:t>channelBWs-DL</w:t>
            </w:r>
            <w:r w:rsidRPr="00936461">
              <w:t xml:space="preserve">, the </w:t>
            </w:r>
            <w:r w:rsidRPr="00936461">
              <w:rPr>
                <w:i/>
              </w:rPr>
              <w:t>supportedBandwidthCombinationSet</w:t>
            </w:r>
            <w:r w:rsidRPr="00936461">
              <w:t xml:space="preserve">, the </w:t>
            </w:r>
            <w:r w:rsidRPr="00936461">
              <w:rPr>
                <w:i/>
                <w:iCs/>
              </w:rPr>
              <w:t>supportedBandwidthCombinationSetIntraENDC</w:t>
            </w:r>
            <w:r w:rsidRPr="00936461">
              <w:t xml:space="preserve">, the </w:t>
            </w:r>
            <w:r w:rsidRPr="00936461">
              <w:rPr>
                <w:i/>
              </w:rPr>
              <w:t xml:space="preserve">asymmetricBandwidthCombinationSet </w:t>
            </w:r>
            <w:r w:rsidRPr="00936461">
              <w:t xml:space="preserve">(for a band supporting asymmetric channel bandwidth as defined in clause 5.3.6 of TS 38.101-1 [2]), </w:t>
            </w:r>
            <w:r w:rsidRPr="00936461">
              <w:rPr>
                <w:i/>
              </w:rPr>
              <w:t>supportedBandwidthDL/supportedBandwidthDL-v1710</w:t>
            </w:r>
            <w:r w:rsidRPr="00936461">
              <w:t xml:space="preserve"> and </w:t>
            </w:r>
            <w:r w:rsidRPr="00936461">
              <w:rPr>
                <w:i/>
              </w:rPr>
              <w:t>supportedMinBandwidthDL</w:t>
            </w:r>
            <w:r w:rsidRPr="00936461">
              <w:t>.</w:t>
            </w:r>
          </w:p>
        </w:tc>
        <w:tc>
          <w:tcPr>
            <w:tcW w:w="709" w:type="dxa"/>
          </w:tcPr>
          <w:p w14:paraId="328B7CA3" w14:textId="77777777" w:rsidR="001054C9" w:rsidRPr="00936461" w:rsidRDefault="001054C9" w:rsidP="00696728">
            <w:pPr>
              <w:pStyle w:val="TAL"/>
              <w:jc w:val="center"/>
              <w:rPr>
                <w:rFonts w:cs="Arial"/>
                <w:szCs w:val="18"/>
              </w:rPr>
            </w:pPr>
            <w:r w:rsidRPr="00936461">
              <w:rPr>
                <w:rFonts w:cs="Arial"/>
                <w:szCs w:val="18"/>
              </w:rPr>
              <w:t>Band</w:t>
            </w:r>
          </w:p>
        </w:tc>
        <w:tc>
          <w:tcPr>
            <w:tcW w:w="567" w:type="dxa"/>
          </w:tcPr>
          <w:p w14:paraId="2C39383B" w14:textId="77777777" w:rsidR="001054C9" w:rsidRPr="00936461" w:rsidRDefault="001054C9" w:rsidP="00696728">
            <w:pPr>
              <w:pStyle w:val="TAL"/>
              <w:jc w:val="center"/>
              <w:rPr>
                <w:rFonts w:cs="Arial"/>
                <w:szCs w:val="18"/>
              </w:rPr>
            </w:pPr>
            <w:r w:rsidRPr="00936461">
              <w:t>Yes</w:t>
            </w:r>
          </w:p>
        </w:tc>
        <w:tc>
          <w:tcPr>
            <w:tcW w:w="709" w:type="dxa"/>
          </w:tcPr>
          <w:p w14:paraId="2A2F000F" w14:textId="77777777" w:rsidR="001054C9" w:rsidRPr="00936461" w:rsidRDefault="001054C9" w:rsidP="00696728">
            <w:pPr>
              <w:pStyle w:val="TAL"/>
              <w:jc w:val="center"/>
              <w:rPr>
                <w:rFonts w:cs="Arial"/>
                <w:szCs w:val="18"/>
              </w:rPr>
            </w:pPr>
            <w:r w:rsidRPr="00936461">
              <w:rPr>
                <w:bCs/>
                <w:iCs/>
              </w:rPr>
              <w:t>N/A</w:t>
            </w:r>
          </w:p>
        </w:tc>
        <w:tc>
          <w:tcPr>
            <w:tcW w:w="728" w:type="dxa"/>
          </w:tcPr>
          <w:p w14:paraId="68220402" w14:textId="77777777" w:rsidR="001054C9" w:rsidRPr="00936461" w:rsidRDefault="001054C9" w:rsidP="00696728">
            <w:pPr>
              <w:pStyle w:val="TAL"/>
              <w:jc w:val="center"/>
            </w:pPr>
            <w:r w:rsidRPr="00936461">
              <w:rPr>
                <w:bCs/>
                <w:iCs/>
              </w:rPr>
              <w:t>N/A</w:t>
            </w:r>
          </w:p>
        </w:tc>
      </w:tr>
      <w:tr w:rsidR="001054C9" w:rsidRPr="00936461" w14:paraId="45ADC9F2" w14:textId="77777777" w:rsidTr="00696728">
        <w:trPr>
          <w:cantSplit/>
          <w:tblHeader/>
        </w:trPr>
        <w:tc>
          <w:tcPr>
            <w:tcW w:w="6917" w:type="dxa"/>
          </w:tcPr>
          <w:p w14:paraId="3F5E9107" w14:textId="77777777" w:rsidR="001054C9" w:rsidRPr="00936461" w:rsidRDefault="001054C9" w:rsidP="00696728">
            <w:pPr>
              <w:pStyle w:val="TAL"/>
              <w:rPr>
                <w:b/>
                <w:i/>
              </w:rPr>
            </w:pPr>
            <w:r w:rsidRPr="00936461">
              <w:rPr>
                <w:b/>
                <w:i/>
              </w:rPr>
              <w:t>channelBWs-DL-SCS-120kHz-FR2-2-r17</w:t>
            </w:r>
          </w:p>
          <w:p w14:paraId="29EE9089" w14:textId="77777777" w:rsidR="001054C9" w:rsidRPr="00936461" w:rsidRDefault="001054C9" w:rsidP="00696728">
            <w:pPr>
              <w:pStyle w:val="TAL"/>
              <w:rPr>
                <w:bCs/>
                <w:iCs/>
              </w:rPr>
            </w:pPr>
            <w:r w:rsidRPr="00936461">
              <w:rPr>
                <w:bCs/>
                <w:iCs/>
              </w:rPr>
              <w:t>Indicates the UE supported channel bandwidths in DL for the SCS 120kHz.</w:t>
            </w:r>
          </w:p>
          <w:p w14:paraId="402BAD30" w14:textId="77777777" w:rsidR="001054C9" w:rsidRPr="00936461" w:rsidRDefault="001054C9" w:rsidP="00696728">
            <w:pPr>
              <w:pStyle w:val="TAL"/>
              <w:rPr>
                <w:bCs/>
                <w:iCs/>
              </w:rPr>
            </w:pPr>
            <w:r w:rsidRPr="00936461">
              <w:rPr>
                <w:bCs/>
                <w:iCs/>
              </w:rPr>
              <w:t xml:space="preserve">The bits in </w:t>
            </w:r>
            <w:r w:rsidRPr="00936461">
              <w:rPr>
                <w:bCs/>
                <w:i/>
              </w:rPr>
              <w:t>channelBWs-DL-SCS-120kHz-FR2-2</w:t>
            </w:r>
            <w:r w:rsidRPr="00936461">
              <w:rPr>
                <w:bCs/>
                <w:iCs/>
              </w:rPr>
              <w:t xml:space="preserve"> starting from the leading / leftmost bit indicate 100 and 400MHz.</w:t>
            </w:r>
          </w:p>
          <w:p w14:paraId="669FE6F9" w14:textId="77777777" w:rsidR="001054C9" w:rsidRPr="00936461" w:rsidRDefault="001054C9" w:rsidP="00696728">
            <w:pPr>
              <w:pStyle w:val="TAL"/>
              <w:rPr>
                <w:bCs/>
                <w:iCs/>
              </w:rPr>
            </w:pPr>
            <w:r w:rsidRPr="00936461">
              <w:rPr>
                <w:bCs/>
                <w:iCs/>
              </w:rPr>
              <w:t>100 and 400 MHz are mandatory channel bandwidths if the UE supports 120 kHz SCS (i.e. the bit for 100 and 400MHz shall always be set to 1).</w:t>
            </w:r>
          </w:p>
          <w:p w14:paraId="1F6CC4D0" w14:textId="77777777" w:rsidR="001054C9" w:rsidRPr="00936461" w:rsidRDefault="001054C9" w:rsidP="00696728">
            <w:pPr>
              <w:pStyle w:val="TAL"/>
              <w:rPr>
                <w:bCs/>
                <w:iCs/>
              </w:rPr>
            </w:pPr>
            <w:r w:rsidRPr="00936461">
              <w:rPr>
                <w:bCs/>
                <w:iCs/>
              </w:rPr>
              <w:t xml:space="preserve">UE supporting this feature shall also indicate support of </w:t>
            </w:r>
            <w:r w:rsidRPr="00936461">
              <w:rPr>
                <w:bCs/>
                <w:i/>
              </w:rPr>
              <w:t>dl-FR2-2-SCS-120kHz-r17</w:t>
            </w:r>
            <w:r w:rsidRPr="00936461">
              <w:rPr>
                <w:bCs/>
                <w:iCs/>
              </w:rPr>
              <w:t>.</w:t>
            </w:r>
          </w:p>
          <w:p w14:paraId="2AC717AF" w14:textId="77777777" w:rsidR="001054C9" w:rsidRPr="00936461" w:rsidRDefault="001054C9" w:rsidP="00696728">
            <w:pPr>
              <w:pStyle w:val="TAL"/>
              <w:rPr>
                <w:b/>
                <w:i/>
              </w:rPr>
            </w:pPr>
          </w:p>
          <w:p w14:paraId="32E4704A" w14:textId="77777777" w:rsidR="001054C9" w:rsidRPr="00936461" w:rsidRDefault="001054C9" w:rsidP="00696728">
            <w:pPr>
              <w:pStyle w:val="TAN"/>
              <w:rPr>
                <w:b/>
                <w:i/>
              </w:rPr>
            </w:pPr>
            <w:r w:rsidRPr="00936461">
              <w:t>NOTE:</w:t>
            </w:r>
            <w:r w:rsidRPr="00936461">
              <w:tab/>
              <w:t xml:space="preserve">To determine whether the UE supports a SCS 120kHz for a given band, the network validates the </w:t>
            </w:r>
            <w:r w:rsidRPr="00936461">
              <w:rPr>
                <w:i/>
                <w:iCs/>
              </w:rPr>
              <w:t>supportedSubCarrierSpacingDL</w:t>
            </w:r>
            <w:r w:rsidRPr="00936461">
              <w:t>.</w:t>
            </w:r>
            <w:r w:rsidRPr="00936461">
              <w:br/>
              <w:t xml:space="preserve">To determine the supported carrier bandwidths, the network validates the </w:t>
            </w:r>
            <w:r w:rsidRPr="00936461">
              <w:rPr>
                <w:i/>
                <w:iCs/>
              </w:rPr>
              <w:t>channelBWs-DL-SCS-120kHz-FR2-2-r17</w:t>
            </w:r>
            <w:r w:rsidRPr="00936461">
              <w:t xml:space="preserve">, the </w:t>
            </w:r>
            <w:r w:rsidRPr="00936461">
              <w:rPr>
                <w:i/>
                <w:iCs/>
              </w:rPr>
              <w:t>supportedBandwidthCombinationSet</w:t>
            </w:r>
            <w:r w:rsidRPr="00936461">
              <w:t xml:space="preserve"> and the </w:t>
            </w:r>
            <w:r w:rsidRPr="00936461">
              <w:rPr>
                <w:i/>
                <w:iCs/>
              </w:rPr>
              <w:t>supportedBandwidthDL-v1710</w:t>
            </w:r>
            <w:r w:rsidRPr="00936461">
              <w:t>.</w:t>
            </w:r>
          </w:p>
        </w:tc>
        <w:tc>
          <w:tcPr>
            <w:tcW w:w="709" w:type="dxa"/>
          </w:tcPr>
          <w:p w14:paraId="00B486F3" w14:textId="77777777" w:rsidR="001054C9" w:rsidRPr="00936461" w:rsidRDefault="001054C9" w:rsidP="00696728">
            <w:pPr>
              <w:pStyle w:val="TAL"/>
              <w:jc w:val="center"/>
              <w:rPr>
                <w:rFonts w:cs="Arial"/>
                <w:szCs w:val="18"/>
              </w:rPr>
            </w:pPr>
            <w:r w:rsidRPr="00936461">
              <w:rPr>
                <w:rFonts w:cs="Arial"/>
                <w:szCs w:val="18"/>
              </w:rPr>
              <w:t>Band</w:t>
            </w:r>
          </w:p>
        </w:tc>
        <w:tc>
          <w:tcPr>
            <w:tcW w:w="567" w:type="dxa"/>
          </w:tcPr>
          <w:p w14:paraId="28A9D75E" w14:textId="77777777" w:rsidR="001054C9" w:rsidRPr="00936461" w:rsidRDefault="001054C9" w:rsidP="00696728">
            <w:pPr>
              <w:pStyle w:val="TAL"/>
              <w:jc w:val="center"/>
            </w:pPr>
            <w:r w:rsidRPr="00936461">
              <w:t>CY</w:t>
            </w:r>
          </w:p>
        </w:tc>
        <w:tc>
          <w:tcPr>
            <w:tcW w:w="709" w:type="dxa"/>
          </w:tcPr>
          <w:p w14:paraId="16B808BE" w14:textId="77777777" w:rsidR="001054C9" w:rsidRPr="00936461" w:rsidRDefault="001054C9" w:rsidP="00696728">
            <w:pPr>
              <w:pStyle w:val="TAL"/>
              <w:jc w:val="center"/>
              <w:rPr>
                <w:bCs/>
                <w:iCs/>
              </w:rPr>
            </w:pPr>
            <w:r w:rsidRPr="00936461">
              <w:rPr>
                <w:bCs/>
                <w:iCs/>
              </w:rPr>
              <w:t>N/A</w:t>
            </w:r>
          </w:p>
        </w:tc>
        <w:tc>
          <w:tcPr>
            <w:tcW w:w="728" w:type="dxa"/>
          </w:tcPr>
          <w:p w14:paraId="2D342CF7" w14:textId="77777777" w:rsidR="001054C9" w:rsidRPr="00936461" w:rsidRDefault="001054C9" w:rsidP="00696728">
            <w:pPr>
              <w:pStyle w:val="TAL"/>
              <w:jc w:val="center"/>
              <w:rPr>
                <w:bCs/>
                <w:iCs/>
              </w:rPr>
            </w:pPr>
            <w:r w:rsidRPr="00936461">
              <w:rPr>
                <w:bCs/>
                <w:iCs/>
              </w:rPr>
              <w:t>N/A</w:t>
            </w:r>
          </w:p>
        </w:tc>
      </w:tr>
      <w:tr w:rsidR="001054C9" w:rsidRPr="00936461" w14:paraId="46588FA9" w14:textId="77777777" w:rsidTr="00696728">
        <w:trPr>
          <w:cantSplit/>
          <w:tblHeader/>
        </w:trPr>
        <w:tc>
          <w:tcPr>
            <w:tcW w:w="6917" w:type="dxa"/>
          </w:tcPr>
          <w:p w14:paraId="372932AD" w14:textId="77777777" w:rsidR="001054C9" w:rsidRPr="00936461" w:rsidRDefault="001054C9" w:rsidP="00696728">
            <w:pPr>
              <w:pStyle w:val="TAL"/>
              <w:rPr>
                <w:b/>
                <w:i/>
              </w:rPr>
            </w:pPr>
            <w:r w:rsidRPr="00936461">
              <w:rPr>
                <w:b/>
                <w:i/>
              </w:rPr>
              <w:lastRenderedPageBreak/>
              <w:t>channelBWs-DL-SCS-480kHz-FR2-2-r17</w:t>
            </w:r>
          </w:p>
          <w:p w14:paraId="4289EC44" w14:textId="77777777" w:rsidR="001054C9" w:rsidRPr="00936461" w:rsidRDefault="001054C9" w:rsidP="00696728">
            <w:pPr>
              <w:pStyle w:val="TAL"/>
              <w:rPr>
                <w:bCs/>
                <w:iCs/>
              </w:rPr>
            </w:pPr>
            <w:r w:rsidRPr="00936461">
              <w:rPr>
                <w:bCs/>
                <w:iCs/>
              </w:rPr>
              <w:t>Indicates the UE supported channel bandwidths in DL for the SCS 480kHz.</w:t>
            </w:r>
          </w:p>
          <w:p w14:paraId="4039C93D" w14:textId="77777777" w:rsidR="001054C9" w:rsidRPr="00936461" w:rsidRDefault="001054C9" w:rsidP="00696728">
            <w:pPr>
              <w:pStyle w:val="TAL"/>
              <w:rPr>
                <w:bCs/>
                <w:iCs/>
              </w:rPr>
            </w:pPr>
            <w:r w:rsidRPr="00936461">
              <w:rPr>
                <w:bCs/>
                <w:iCs/>
              </w:rPr>
              <w:t xml:space="preserve">The bits in </w:t>
            </w:r>
            <w:r w:rsidRPr="00936461">
              <w:rPr>
                <w:bCs/>
                <w:i/>
              </w:rPr>
              <w:t>channelBWs-DL-SCS-480kHz-FR2-2</w:t>
            </w:r>
            <w:r w:rsidRPr="00936461">
              <w:rPr>
                <w:bCs/>
                <w:iCs/>
              </w:rPr>
              <w:t xml:space="preserve"> starting from the leading / leftmost bit indicate 400, 800 and 1600MHz.</w:t>
            </w:r>
          </w:p>
          <w:p w14:paraId="03EA0F84" w14:textId="77777777" w:rsidR="001054C9" w:rsidRPr="00936461" w:rsidRDefault="001054C9" w:rsidP="00696728">
            <w:pPr>
              <w:pStyle w:val="TAL"/>
              <w:rPr>
                <w:bCs/>
                <w:iCs/>
              </w:rPr>
            </w:pPr>
            <w:r w:rsidRPr="00936461">
              <w:rPr>
                <w:bCs/>
                <w:iCs/>
              </w:rPr>
              <w:t>400 MHz is a mandatory channel bandwidth if the UE supports 480 kHz SCS (i.e. the bit for 400MHz shall always be set to 1).</w:t>
            </w:r>
          </w:p>
          <w:p w14:paraId="4561F313" w14:textId="77777777" w:rsidR="001054C9" w:rsidRPr="00936461" w:rsidRDefault="001054C9" w:rsidP="00696728">
            <w:pPr>
              <w:pStyle w:val="TAL"/>
              <w:rPr>
                <w:bCs/>
                <w:iCs/>
              </w:rPr>
            </w:pPr>
            <w:r w:rsidRPr="00936461">
              <w:rPr>
                <w:bCs/>
                <w:iCs/>
              </w:rPr>
              <w:t xml:space="preserve">UE supporting this feature shall also indicate support of </w:t>
            </w:r>
            <w:r w:rsidRPr="00936461">
              <w:rPr>
                <w:bCs/>
                <w:i/>
              </w:rPr>
              <w:t>dl-FR2-2-SCS-480kHz-r17</w:t>
            </w:r>
            <w:r w:rsidRPr="00936461">
              <w:rPr>
                <w:bCs/>
                <w:iCs/>
              </w:rPr>
              <w:t>.</w:t>
            </w:r>
          </w:p>
          <w:p w14:paraId="59B6FB9D" w14:textId="77777777" w:rsidR="001054C9" w:rsidRPr="00936461" w:rsidRDefault="001054C9" w:rsidP="00696728">
            <w:pPr>
              <w:pStyle w:val="TAL"/>
              <w:rPr>
                <w:b/>
                <w:i/>
              </w:rPr>
            </w:pPr>
          </w:p>
          <w:p w14:paraId="5BDF9C76" w14:textId="77777777" w:rsidR="001054C9" w:rsidRPr="00936461" w:rsidRDefault="001054C9" w:rsidP="00696728">
            <w:pPr>
              <w:pStyle w:val="TAN"/>
            </w:pPr>
            <w:r w:rsidRPr="00936461">
              <w:t>NOTE:</w:t>
            </w:r>
            <w:r w:rsidRPr="00936461">
              <w:tab/>
              <w:t xml:space="preserve">To determine whether the UE supports a SCS 480kHz for a given band, the network validates the </w:t>
            </w:r>
            <w:r w:rsidRPr="00936461">
              <w:rPr>
                <w:i/>
                <w:iCs/>
              </w:rPr>
              <w:t>supportedSubCarrierSpacingDL</w:t>
            </w:r>
            <w:r w:rsidRPr="00936461">
              <w:t>.</w:t>
            </w:r>
            <w:r w:rsidRPr="00936461">
              <w:br/>
              <w:t xml:space="preserve">To determine the supported carrier bandwidths, the network validates the </w:t>
            </w:r>
            <w:r w:rsidRPr="00936461">
              <w:rPr>
                <w:i/>
                <w:iCs/>
              </w:rPr>
              <w:t>channelBWs-DL-SCS-480kHz-FR2-2-r17</w:t>
            </w:r>
            <w:r w:rsidRPr="00936461">
              <w:t xml:space="preserve">, the </w:t>
            </w:r>
            <w:r w:rsidRPr="00936461">
              <w:rPr>
                <w:i/>
                <w:iCs/>
              </w:rPr>
              <w:t>supportedBandwidthCombinationSet</w:t>
            </w:r>
            <w:r w:rsidRPr="00936461">
              <w:t xml:space="preserve"> and </w:t>
            </w:r>
            <w:r w:rsidRPr="00936461">
              <w:rPr>
                <w:i/>
                <w:iCs/>
              </w:rPr>
              <w:t>supportedBandwidthDL-v1710</w:t>
            </w:r>
            <w:r w:rsidRPr="00936461">
              <w:t>.</w:t>
            </w:r>
          </w:p>
        </w:tc>
        <w:tc>
          <w:tcPr>
            <w:tcW w:w="709" w:type="dxa"/>
          </w:tcPr>
          <w:p w14:paraId="2C824052" w14:textId="77777777" w:rsidR="001054C9" w:rsidRPr="00936461" w:rsidRDefault="001054C9" w:rsidP="00696728">
            <w:pPr>
              <w:pStyle w:val="TAL"/>
              <w:jc w:val="center"/>
              <w:rPr>
                <w:rFonts w:cs="Arial"/>
                <w:szCs w:val="18"/>
              </w:rPr>
            </w:pPr>
            <w:r w:rsidRPr="00936461">
              <w:rPr>
                <w:rFonts w:cs="Arial"/>
                <w:szCs w:val="18"/>
              </w:rPr>
              <w:t>Band</w:t>
            </w:r>
          </w:p>
        </w:tc>
        <w:tc>
          <w:tcPr>
            <w:tcW w:w="567" w:type="dxa"/>
          </w:tcPr>
          <w:p w14:paraId="1BEA6162" w14:textId="77777777" w:rsidR="001054C9" w:rsidRPr="00936461" w:rsidRDefault="001054C9" w:rsidP="00696728">
            <w:pPr>
              <w:pStyle w:val="TAL"/>
              <w:jc w:val="center"/>
            </w:pPr>
            <w:r w:rsidRPr="00936461">
              <w:t>CY</w:t>
            </w:r>
          </w:p>
        </w:tc>
        <w:tc>
          <w:tcPr>
            <w:tcW w:w="709" w:type="dxa"/>
          </w:tcPr>
          <w:p w14:paraId="09A6AD0B" w14:textId="77777777" w:rsidR="001054C9" w:rsidRPr="00936461" w:rsidRDefault="001054C9" w:rsidP="00696728">
            <w:pPr>
              <w:pStyle w:val="TAL"/>
              <w:jc w:val="center"/>
              <w:rPr>
                <w:bCs/>
                <w:iCs/>
              </w:rPr>
            </w:pPr>
            <w:r w:rsidRPr="00936461">
              <w:rPr>
                <w:bCs/>
                <w:iCs/>
              </w:rPr>
              <w:t>N/A</w:t>
            </w:r>
          </w:p>
        </w:tc>
        <w:tc>
          <w:tcPr>
            <w:tcW w:w="728" w:type="dxa"/>
          </w:tcPr>
          <w:p w14:paraId="5A493A90" w14:textId="77777777" w:rsidR="001054C9" w:rsidRPr="00936461" w:rsidRDefault="001054C9" w:rsidP="00696728">
            <w:pPr>
              <w:pStyle w:val="TAL"/>
              <w:jc w:val="center"/>
              <w:rPr>
                <w:bCs/>
                <w:iCs/>
              </w:rPr>
            </w:pPr>
            <w:r w:rsidRPr="00936461">
              <w:rPr>
                <w:bCs/>
                <w:iCs/>
              </w:rPr>
              <w:t>N/A</w:t>
            </w:r>
          </w:p>
        </w:tc>
      </w:tr>
      <w:tr w:rsidR="001054C9" w:rsidRPr="00936461" w14:paraId="069F2791" w14:textId="77777777" w:rsidTr="00696728">
        <w:trPr>
          <w:cantSplit/>
          <w:tblHeader/>
        </w:trPr>
        <w:tc>
          <w:tcPr>
            <w:tcW w:w="6917" w:type="dxa"/>
          </w:tcPr>
          <w:p w14:paraId="4E8C2F12" w14:textId="77777777" w:rsidR="001054C9" w:rsidRPr="00936461" w:rsidRDefault="001054C9" w:rsidP="00696728">
            <w:pPr>
              <w:pStyle w:val="TAL"/>
              <w:rPr>
                <w:b/>
                <w:i/>
              </w:rPr>
            </w:pPr>
            <w:r w:rsidRPr="00936461">
              <w:rPr>
                <w:b/>
                <w:i/>
              </w:rPr>
              <w:t>channelBWs-DL-SCS-960kHz-FR2-2-r17</w:t>
            </w:r>
          </w:p>
          <w:p w14:paraId="72F695DC" w14:textId="77777777" w:rsidR="001054C9" w:rsidRPr="00936461" w:rsidRDefault="001054C9" w:rsidP="00696728">
            <w:pPr>
              <w:pStyle w:val="TAL"/>
              <w:rPr>
                <w:bCs/>
                <w:iCs/>
              </w:rPr>
            </w:pPr>
            <w:r w:rsidRPr="00936461">
              <w:rPr>
                <w:bCs/>
                <w:iCs/>
              </w:rPr>
              <w:t>Indicates the UE supported channel bandwidths in DL for the SCS 960kHz.</w:t>
            </w:r>
          </w:p>
          <w:p w14:paraId="78E00E55" w14:textId="77777777" w:rsidR="001054C9" w:rsidRPr="00936461" w:rsidRDefault="001054C9" w:rsidP="00696728">
            <w:pPr>
              <w:pStyle w:val="TAL"/>
              <w:rPr>
                <w:bCs/>
                <w:iCs/>
              </w:rPr>
            </w:pPr>
            <w:r w:rsidRPr="00936461">
              <w:rPr>
                <w:bCs/>
                <w:iCs/>
              </w:rPr>
              <w:t xml:space="preserve">The bits in </w:t>
            </w:r>
            <w:r w:rsidRPr="00936461">
              <w:rPr>
                <w:bCs/>
                <w:i/>
              </w:rPr>
              <w:t>channelBWs-DL-SCS-960kHz-FR2-2</w:t>
            </w:r>
            <w:r w:rsidRPr="00936461">
              <w:rPr>
                <w:bCs/>
                <w:iCs/>
              </w:rPr>
              <w:t xml:space="preserve"> starting from the leading / leftmost bit indicate 400, 800,1600 and 2000MHz.</w:t>
            </w:r>
          </w:p>
          <w:p w14:paraId="4692C4FF" w14:textId="77777777" w:rsidR="001054C9" w:rsidRPr="00936461" w:rsidRDefault="001054C9" w:rsidP="00696728">
            <w:pPr>
              <w:pStyle w:val="TAL"/>
              <w:rPr>
                <w:bCs/>
                <w:iCs/>
              </w:rPr>
            </w:pPr>
            <w:r w:rsidRPr="00936461">
              <w:rPr>
                <w:bCs/>
                <w:iCs/>
              </w:rPr>
              <w:t>400 MHz is a mandatory channel bandwidth if the UE supports 960 kHz SCS (i.e. the bit for 400MHz shall always be set to 1).</w:t>
            </w:r>
          </w:p>
          <w:p w14:paraId="079C36B1" w14:textId="77777777" w:rsidR="001054C9" w:rsidRPr="00936461" w:rsidRDefault="001054C9" w:rsidP="00696728">
            <w:pPr>
              <w:pStyle w:val="TAL"/>
              <w:rPr>
                <w:bCs/>
                <w:iCs/>
              </w:rPr>
            </w:pPr>
            <w:r w:rsidRPr="00936461">
              <w:rPr>
                <w:bCs/>
                <w:iCs/>
              </w:rPr>
              <w:t xml:space="preserve">UE supporting this feature shall also indicate support of </w:t>
            </w:r>
            <w:r w:rsidRPr="00936461">
              <w:rPr>
                <w:bCs/>
                <w:i/>
              </w:rPr>
              <w:t>dl-FR2-2-SCS-960kHz-r17</w:t>
            </w:r>
            <w:r w:rsidRPr="00936461">
              <w:rPr>
                <w:bCs/>
                <w:iCs/>
              </w:rPr>
              <w:t>.</w:t>
            </w:r>
          </w:p>
          <w:p w14:paraId="0EEAE5CB" w14:textId="77777777" w:rsidR="001054C9" w:rsidRPr="00936461" w:rsidRDefault="001054C9" w:rsidP="00696728">
            <w:pPr>
              <w:pStyle w:val="TAL"/>
              <w:rPr>
                <w:b/>
                <w:i/>
              </w:rPr>
            </w:pPr>
          </w:p>
          <w:p w14:paraId="647E46C7" w14:textId="77777777" w:rsidR="001054C9" w:rsidRPr="00936461" w:rsidRDefault="001054C9" w:rsidP="00696728">
            <w:pPr>
              <w:pStyle w:val="TAN"/>
            </w:pPr>
            <w:r w:rsidRPr="00936461">
              <w:t>NOTE:</w:t>
            </w:r>
            <w:r w:rsidRPr="00936461">
              <w:tab/>
              <w:t xml:space="preserve">To determine whether the UE supports a SCS 960kHz for a given band, the network validates the </w:t>
            </w:r>
            <w:r w:rsidRPr="00936461">
              <w:rPr>
                <w:i/>
                <w:iCs/>
              </w:rPr>
              <w:t>supportedSubCarrierSpacingDL</w:t>
            </w:r>
            <w:r w:rsidRPr="00936461">
              <w:t>.</w:t>
            </w:r>
            <w:r w:rsidRPr="00936461">
              <w:br/>
              <w:t xml:space="preserve">To determine the supported carrier bandwidths, the network validates the </w:t>
            </w:r>
            <w:r w:rsidRPr="00936461">
              <w:rPr>
                <w:i/>
                <w:iCs/>
              </w:rPr>
              <w:t>channelBWs-DL-SCS-960kHz-FR2-2-r17</w:t>
            </w:r>
            <w:r w:rsidRPr="00936461">
              <w:t xml:space="preserve">, the </w:t>
            </w:r>
            <w:r w:rsidRPr="00936461">
              <w:rPr>
                <w:i/>
                <w:iCs/>
              </w:rPr>
              <w:t>supportedBandwidthCombinationSet</w:t>
            </w:r>
            <w:r w:rsidRPr="00936461">
              <w:t xml:space="preserve"> and </w:t>
            </w:r>
            <w:r w:rsidRPr="00936461">
              <w:rPr>
                <w:i/>
                <w:iCs/>
              </w:rPr>
              <w:t>supportedBandwidthDL-v1710</w:t>
            </w:r>
            <w:r w:rsidRPr="00936461">
              <w:t>.</w:t>
            </w:r>
          </w:p>
        </w:tc>
        <w:tc>
          <w:tcPr>
            <w:tcW w:w="709" w:type="dxa"/>
          </w:tcPr>
          <w:p w14:paraId="5B6E3CAC" w14:textId="77777777" w:rsidR="001054C9" w:rsidRPr="00936461" w:rsidRDefault="001054C9" w:rsidP="00696728">
            <w:pPr>
              <w:pStyle w:val="TAL"/>
              <w:jc w:val="center"/>
              <w:rPr>
                <w:rFonts w:cs="Arial"/>
                <w:szCs w:val="18"/>
              </w:rPr>
            </w:pPr>
            <w:r w:rsidRPr="00936461">
              <w:rPr>
                <w:rFonts w:cs="Arial"/>
                <w:szCs w:val="18"/>
              </w:rPr>
              <w:t>Band</w:t>
            </w:r>
          </w:p>
        </w:tc>
        <w:tc>
          <w:tcPr>
            <w:tcW w:w="567" w:type="dxa"/>
          </w:tcPr>
          <w:p w14:paraId="2F1A8068" w14:textId="77777777" w:rsidR="001054C9" w:rsidRPr="00936461" w:rsidRDefault="001054C9" w:rsidP="00696728">
            <w:pPr>
              <w:pStyle w:val="TAL"/>
              <w:jc w:val="center"/>
            </w:pPr>
            <w:r w:rsidRPr="00936461">
              <w:t>CY</w:t>
            </w:r>
          </w:p>
        </w:tc>
        <w:tc>
          <w:tcPr>
            <w:tcW w:w="709" w:type="dxa"/>
          </w:tcPr>
          <w:p w14:paraId="26BCDB2B" w14:textId="77777777" w:rsidR="001054C9" w:rsidRPr="00936461" w:rsidRDefault="001054C9" w:rsidP="00696728">
            <w:pPr>
              <w:pStyle w:val="TAL"/>
              <w:jc w:val="center"/>
              <w:rPr>
                <w:bCs/>
                <w:iCs/>
              </w:rPr>
            </w:pPr>
            <w:r w:rsidRPr="00936461">
              <w:rPr>
                <w:bCs/>
                <w:iCs/>
              </w:rPr>
              <w:t>N/A</w:t>
            </w:r>
          </w:p>
        </w:tc>
        <w:tc>
          <w:tcPr>
            <w:tcW w:w="728" w:type="dxa"/>
          </w:tcPr>
          <w:p w14:paraId="3630BBBE" w14:textId="77777777" w:rsidR="001054C9" w:rsidRPr="00936461" w:rsidRDefault="001054C9" w:rsidP="00696728">
            <w:pPr>
              <w:pStyle w:val="TAL"/>
              <w:jc w:val="center"/>
              <w:rPr>
                <w:bCs/>
                <w:iCs/>
              </w:rPr>
            </w:pPr>
            <w:r w:rsidRPr="00936461">
              <w:rPr>
                <w:bCs/>
                <w:iCs/>
              </w:rPr>
              <w:t>N/A</w:t>
            </w:r>
          </w:p>
        </w:tc>
      </w:tr>
      <w:tr w:rsidR="001054C9" w:rsidRPr="00936461" w14:paraId="50E15560" w14:textId="77777777" w:rsidTr="00696728">
        <w:trPr>
          <w:cantSplit/>
          <w:tblHeader/>
        </w:trPr>
        <w:tc>
          <w:tcPr>
            <w:tcW w:w="6917" w:type="dxa"/>
          </w:tcPr>
          <w:p w14:paraId="22BD9A5A" w14:textId="77777777" w:rsidR="001054C9" w:rsidRPr="00936461" w:rsidRDefault="001054C9" w:rsidP="00696728">
            <w:pPr>
              <w:pStyle w:val="TAL"/>
              <w:rPr>
                <w:b/>
                <w:i/>
              </w:rPr>
            </w:pPr>
            <w:r w:rsidRPr="00936461">
              <w:rPr>
                <w:b/>
                <w:i/>
              </w:rPr>
              <w:lastRenderedPageBreak/>
              <w:t>channelBWs-UL</w:t>
            </w:r>
          </w:p>
          <w:p w14:paraId="5ED73CC5" w14:textId="77777777" w:rsidR="001054C9" w:rsidRPr="00936461" w:rsidRDefault="001054C9" w:rsidP="00696728">
            <w:pPr>
              <w:pStyle w:val="TAL"/>
            </w:pPr>
            <w:r w:rsidRPr="00936461">
              <w:t>Indicates for each subcarrier spacing the UE supported channel bandwidths.</w:t>
            </w:r>
          </w:p>
          <w:p w14:paraId="024335C0" w14:textId="77777777" w:rsidR="001054C9" w:rsidRPr="00936461" w:rsidRDefault="001054C9" w:rsidP="00696728">
            <w:pPr>
              <w:pStyle w:val="TAL"/>
            </w:pPr>
            <w:r w:rsidRPr="00936461">
              <w:t xml:space="preserve">Absence of the </w:t>
            </w:r>
            <w:r w:rsidRPr="00936461">
              <w:rPr>
                <w:i/>
              </w:rPr>
              <w:t xml:space="preserve">channelBWs-UL </w:t>
            </w:r>
            <w:r w:rsidRPr="00936461">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936461">
              <w:rPr>
                <w:rFonts w:eastAsia="SimSun" w:cs="Arial"/>
                <w:szCs w:val="18"/>
                <w:lang w:eastAsia="zh-CN"/>
              </w:rPr>
              <w:t>For IAB-MT, t</w:t>
            </w:r>
            <w:r w:rsidRPr="00936461">
              <w:rPr>
                <w:rFonts w:cs="Arial"/>
                <w:szCs w:val="18"/>
              </w:rPr>
              <w:t xml:space="preserve">o determine whether the IAB-MT supports a channel bandwidth of 100 MHz, the network checks </w:t>
            </w:r>
            <w:r w:rsidRPr="00936461">
              <w:rPr>
                <w:rFonts w:cs="Arial"/>
                <w:i/>
                <w:iCs/>
                <w:szCs w:val="18"/>
              </w:rPr>
              <w:t>channelBW-UL-IAB-r16</w:t>
            </w:r>
            <w:r w:rsidRPr="00936461">
              <w:rPr>
                <w:rFonts w:cs="Arial"/>
                <w:szCs w:val="18"/>
              </w:rPr>
              <w:t>.</w:t>
            </w:r>
          </w:p>
          <w:p w14:paraId="6771B49B" w14:textId="77777777" w:rsidR="001054C9" w:rsidRPr="00936461" w:rsidRDefault="001054C9" w:rsidP="00696728">
            <w:pPr>
              <w:pStyle w:val="TAL"/>
            </w:pPr>
            <w:r w:rsidRPr="00936461">
              <w:t xml:space="preserve">For FR1, the bits in </w:t>
            </w:r>
            <w:r w:rsidRPr="00936461">
              <w:rPr>
                <w:i/>
                <w:iCs/>
              </w:rPr>
              <w:t xml:space="preserve">channelBWs-UL </w:t>
            </w:r>
            <w:r w:rsidRPr="00936461">
              <w:t>(without suffix) starting from the leading / leftmost bit indicate 5, 10, 15, 20, 25, 30, 40, 50, 60 and 80MHz.</w:t>
            </w:r>
            <w:r w:rsidRPr="00936461" w:rsidDel="0001397F">
              <w:t xml:space="preserve"> </w:t>
            </w:r>
            <w:r w:rsidRPr="00936461">
              <w:t xml:space="preserve">For FR2, the bits in </w:t>
            </w:r>
            <w:r w:rsidRPr="00936461">
              <w:rPr>
                <w:i/>
                <w:iCs/>
              </w:rPr>
              <w:t xml:space="preserve">channelBWs-UL </w:t>
            </w:r>
            <w:r w:rsidRPr="00936461">
              <w:t xml:space="preserve">(without suffix) starting from the leading / leftmost bit indicate 50, 100 and 200MHz. </w:t>
            </w:r>
            <w:r w:rsidRPr="00936461">
              <w:rPr>
                <w:rFonts w:cs="Arial"/>
                <w:szCs w:val="18"/>
              </w:rPr>
              <w:t>The third / rightmost bit (for 200MHz) shall be set to 1</w:t>
            </w:r>
            <w:r w:rsidRPr="00936461">
              <w:t xml:space="preserve">. </w:t>
            </w:r>
            <w:r w:rsidRPr="00936461">
              <w:rPr>
                <w:rFonts w:cs="Arial"/>
                <w:szCs w:val="18"/>
              </w:rPr>
              <w:t xml:space="preserve">For IAB-MT the third / rightmost bit (for 200MHz) is ignored. To determine whether the IAB-MT supports a channel bandwidth of 200 MHz, the network checks </w:t>
            </w:r>
            <w:r w:rsidRPr="00936461">
              <w:rPr>
                <w:rFonts w:cs="Arial"/>
                <w:i/>
                <w:iCs/>
                <w:szCs w:val="18"/>
              </w:rPr>
              <w:t>channelBW-UL-IAB-r16</w:t>
            </w:r>
            <w:r w:rsidRPr="00936461">
              <w:rPr>
                <w:rFonts w:cs="Arial"/>
                <w:szCs w:val="18"/>
              </w:rPr>
              <w:t>.</w:t>
            </w:r>
          </w:p>
          <w:p w14:paraId="102A7E72" w14:textId="77777777" w:rsidR="001054C9" w:rsidRPr="00936461" w:rsidRDefault="001054C9" w:rsidP="00696728">
            <w:pPr>
              <w:pStyle w:val="TAL"/>
            </w:pPr>
            <w:r w:rsidRPr="00936461">
              <w:t xml:space="preserve">For FR1, the leading/leftmost bit in </w:t>
            </w:r>
            <w:r w:rsidRPr="00936461">
              <w:rPr>
                <w:i/>
              </w:rPr>
              <w:t>channelBWs-UL-v1590</w:t>
            </w:r>
            <w:r w:rsidRPr="00936461">
              <w:t xml:space="preserve"> indicates 70 MHz, the second leftmost bit indicates 45MHz, the third leftmost bit indicates 35MHz, the fourth leftmost bit indicates 100MHz and all the remaining bits in </w:t>
            </w:r>
            <w:r w:rsidRPr="00936461">
              <w:rPr>
                <w:i/>
              </w:rPr>
              <w:t>channelBWs-UL-v1590</w:t>
            </w:r>
            <w:r w:rsidRPr="00936461">
              <w:t xml:space="preserve"> shall be set to 0.</w:t>
            </w:r>
            <w:r w:rsidRPr="00936461">
              <w:rPr>
                <w:rFonts w:cs="Arial"/>
                <w:szCs w:val="21"/>
              </w:rPr>
              <w:t xml:space="preserve"> The </w:t>
            </w:r>
            <w:r w:rsidRPr="00936461">
              <w:t>fourth leftmost bit</w:t>
            </w:r>
            <w:r w:rsidRPr="00936461">
              <w:rPr>
                <w:rFonts w:cs="Arial"/>
                <w:szCs w:val="21"/>
              </w:rPr>
              <w:t xml:space="preserve"> (</w:t>
            </w:r>
            <w:r w:rsidRPr="00936461">
              <w:rPr>
                <w:rFonts w:cs="Arial"/>
                <w:szCs w:val="18"/>
              </w:rPr>
              <w:t xml:space="preserve">for </w:t>
            </w:r>
            <w:r w:rsidRPr="00936461">
              <w:rPr>
                <w:rFonts w:cs="Arial"/>
                <w:szCs w:val="21"/>
              </w:rPr>
              <w:t>100MHz) is not applicable for bands n41, n48, n77, n78, n79 and n90</w:t>
            </w:r>
            <w:r w:rsidRPr="00936461">
              <w:t xml:space="preserve"> </w:t>
            </w:r>
            <w:r w:rsidRPr="00936461">
              <w:rPr>
                <w:rFonts w:cs="Arial"/>
                <w:szCs w:val="21"/>
              </w:rPr>
              <w:t>as defined in TS 38.101-1 [2]. For each band, (e)RedCap UEs shall indicate supporting the maximum of those channel bandwidths that are less than or equal to 20 MHz for FR1 and less than or equal to 100 Mhz for FR2, taking restrictions in TS 38.101-1 [2] and TS 38.101-2 [3] into consideration. For each band, NTN capable UEs shall indicate the supported channel bandwidths for FR1, taking restrictions in TS 38.101-5 [34] into consideration.</w:t>
            </w:r>
          </w:p>
          <w:p w14:paraId="4941A79E" w14:textId="77777777" w:rsidR="001054C9" w:rsidRPr="00936461" w:rsidRDefault="001054C9" w:rsidP="00696728">
            <w:pPr>
              <w:pStyle w:val="TAL"/>
              <w:rPr>
                <w:rFonts w:cs="Arial"/>
                <w:szCs w:val="21"/>
              </w:rPr>
            </w:pPr>
          </w:p>
          <w:p w14:paraId="76C827D2" w14:textId="77777777" w:rsidR="001054C9" w:rsidRPr="00936461" w:rsidRDefault="001054C9" w:rsidP="00696728">
            <w:pPr>
              <w:pStyle w:val="TAL"/>
            </w:pPr>
            <w:r w:rsidRPr="00936461">
              <w:t>This feature is applicable only for FR1 and FR2-1 band, otherwise it is absent.</w:t>
            </w:r>
          </w:p>
          <w:p w14:paraId="77AC91CE" w14:textId="77777777" w:rsidR="001054C9" w:rsidRPr="00936461" w:rsidRDefault="001054C9" w:rsidP="00696728">
            <w:pPr>
              <w:pStyle w:val="TAN"/>
            </w:pPr>
          </w:p>
          <w:p w14:paraId="3262890B" w14:textId="77777777" w:rsidR="001054C9" w:rsidRPr="00936461" w:rsidRDefault="001054C9" w:rsidP="00696728">
            <w:pPr>
              <w:pStyle w:val="TAN"/>
            </w:pPr>
            <w:r w:rsidRPr="00936461">
              <w:t>NOTE:</w:t>
            </w:r>
            <w:r w:rsidRPr="00936461">
              <w:tab/>
              <w:t xml:space="preserve">To determine whether the UE supports a specific SCS for a given band, the network validates the </w:t>
            </w:r>
            <w:r w:rsidRPr="00936461">
              <w:rPr>
                <w:i/>
              </w:rPr>
              <w:t>supportedSubCarrierSpacingUL</w:t>
            </w:r>
            <w:r w:rsidRPr="00936461">
              <w:t xml:space="preserve"> and the </w:t>
            </w:r>
            <w:r w:rsidRPr="00936461">
              <w:rPr>
                <w:i/>
              </w:rPr>
              <w:t>scs-60kHz</w:t>
            </w:r>
            <w:r w:rsidRPr="00936461">
              <w:t>.</w:t>
            </w:r>
            <w:r w:rsidRPr="00936461">
              <w:br/>
              <w:t xml:space="preserve">To determine whether the UE supports a channel bandwidth of 90 MHz the network may ignore this capability and validate instead the </w:t>
            </w:r>
            <w:r w:rsidRPr="00936461">
              <w:rPr>
                <w:i/>
              </w:rPr>
              <w:t>channelBW-90mhz</w:t>
            </w:r>
            <w:r w:rsidRPr="00936461">
              <w:t xml:space="preserve">, the </w:t>
            </w:r>
            <w:r w:rsidRPr="00936461">
              <w:rPr>
                <w:i/>
              </w:rPr>
              <w:t xml:space="preserve">supportedBandwidthCombinationSet </w:t>
            </w:r>
            <w:r w:rsidRPr="00936461">
              <w:rPr>
                <w:iCs/>
              </w:rPr>
              <w:t xml:space="preserve">and the </w:t>
            </w:r>
            <w:r w:rsidRPr="00936461">
              <w:rPr>
                <w:i/>
              </w:rPr>
              <w:t>supportedBandwidthCombinationSetIntraENDC</w:t>
            </w:r>
            <w:r w:rsidRPr="00936461">
              <w:t xml:space="preserve">. To determine whether the UE supports a channel bandwidth of 400 MHz, the network may ignore this capability and validate the </w:t>
            </w:r>
            <w:r w:rsidRPr="00936461">
              <w:rPr>
                <w:i/>
                <w:iCs/>
              </w:rPr>
              <w:t>supportedBandwidthCombinationSet</w:t>
            </w:r>
            <w:r w:rsidRPr="00936461">
              <w:t xml:space="preserve">, the </w:t>
            </w:r>
            <w:r w:rsidRPr="00936461">
              <w:rPr>
                <w:i/>
                <w:iCs/>
              </w:rPr>
              <w:t>supportedBandwidthCombinationSetIntraENDC</w:t>
            </w:r>
            <w:r w:rsidRPr="00936461">
              <w:t xml:space="preserve">, and the </w:t>
            </w:r>
            <w:r w:rsidRPr="00936461">
              <w:rPr>
                <w:i/>
                <w:iCs/>
              </w:rPr>
              <w:t>supportedBandwidthUL</w:t>
            </w:r>
            <w:r w:rsidRPr="00936461">
              <w:t xml:space="preserve">. For serving cell(s) with other channel bandwidths the network validates the </w:t>
            </w:r>
            <w:r w:rsidRPr="00936461">
              <w:rPr>
                <w:i/>
              </w:rPr>
              <w:t>channelBWs-UL</w:t>
            </w:r>
            <w:r w:rsidRPr="00936461">
              <w:t xml:space="preserve">, the </w:t>
            </w:r>
            <w:r w:rsidRPr="00936461">
              <w:rPr>
                <w:i/>
              </w:rPr>
              <w:t>supportedBandwidthCombinationSet</w:t>
            </w:r>
            <w:r w:rsidRPr="00936461">
              <w:rPr>
                <w:rFonts w:eastAsiaTheme="minorEastAsia"/>
                <w:lang w:bidi="ar"/>
              </w:rPr>
              <w:t xml:space="preserve">, the </w:t>
            </w:r>
            <w:r w:rsidRPr="00936461">
              <w:rPr>
                <w:rFonts w:eastAsiaTheme="minorEastAsia"/>
                <w:i/>
                <w:lang w:bidi="ar"/>
              </w:rPr>
              <w:t>supportedBandwidthCombinationSetIntraENDC</w:t>
            </w:r>
            <w:r w:rsidRPr="00936461">
              <w:t xml:space="preserve">, the </w:t>
            </w:r>
            <w:r w:rsidRPr="00936461">
              <w:rPr>
                <w:i/>
              </w:rPr>
              <w:t xml:space="preserve">asymmetricBandwidthCombinationSet </w:t>
            </w:r>
            <w:r w:rsidRPr="00936461">
              <w:t xml:space="preserve">(for a band supporting asymmetric channel bandwidth as defined in clause 5.3.6 of TS 38.101-1 [2]), </w:t>
            </w:r>
            <w:r w:rsidRPr="00936461">
              <w:rPr>
                <w:i/>
              </w:rPr>
              <w:t>supportedBandwidthUL</w:t>
            </w:r>
            <w:r w:rsidRPr="00936461">
              <w:rPr>
                <w:rFonts w:cs="Arial"/>
                <w:i/>
                <w:iCs/>
                <w:szCs w:val="18"/>
              </w:rPr>
              <w:t>/supportedBandwidthUL-v1710</w:t>
            </w:r>
            <w:r w:rsidRPr="00936461">
              <w:rPr>
                <w:iCs/>
              </w:rPr>
              <w:t xml:space="preserve"> and</w:t>
            </w:r>
            <w:r w:rsidRPr="00936461">
              <w:rPr>
                <w:i/>
              </w:rPr>
              <w:t xml:space="preserve"> supportedMinBandwidthUL</w:t>
            </w:r>
            <w:r w:rsidRPr="00936461">
              <w:t>.</w:t>
            </w:r>
          </w:p>
        </w:tc>
        <w:tc>
          <w:tcPr>
            <w:tcW w:w="709" w:type="dxa"/>
          </w:tcPr>
          <w:p w14:paraId="0930328E" w14:textId="77777777" w:rsidR="001054C9" w:rsidRPr="00936461" w:rsidRDefault="001054C9" w:rsidP="00696728">
            <w:pPr>
              <w:pStyle w:val="TAL"/>
              <w:jc w:val="center"/>
              <w:rPr>
                <w:rFonts w:cs="Arial"/>
                <w:szCs w:val="18"/>
              </w:rPr>
            </w:pPr>
            <w:r w:rsidRPr="00936461">
              <w:rPr>
                <w:rFonts w:cs="Arial"/>
                <w:szCs w:val="18"/>
              </w:rPr>
              <w:t>Band</w:t>
            </w:r>
          </w:p>
        </w:tc>
        <w:tc>
          <w:tcPr>
            <w:tcW w:w="567" w:type="dxa"/>
          </w:tcPr>
          <w:p w14:paraId="191036F9" w14:textId="77777777" w:rsidR="001054C9" w:rsidRPr="00936461" w:rsidRDefault="001054C9" w:rsidP="00696728">
            <w:pPr>
              <w:pStyle w:val="TAL"/>
              <w:jc w:val="center"/>
              <w:rPr>
                <w:rFonts w:cs="Arial"/>
                <w:szCs w:val="18"/>
              </w:rPr>
            </w:pPr>
            <w:r w:rsidRPr="00936461">
              <w:t>Yes</w:t>
            </w:r>
          </w:p>
        </w:tc>
        <w:tc>
          <w:tcPr>
            <w:tcW w:w="709" w:type="dxa"/>
          </w:tcPr>
          <w:p w14:paraId="1E19A994" w14:textId="77777777" w:rsidR="001054C9" w:rsidRPr="00936461" w:rsidRDefault="001054C9" w:rsidP="00696728">
            <w:pPr>
              <w:pStyle w:val="TAL"/>
              <w:jc w:val="center"/>
              <w:rPr>
                <w:rFonts w:cs="Arial"/>
                <w:szCs w:val="18"/>
              </w:rPr>
            </w:pPr>
            <w:r w:rsidRPr="00936461">
              <w:rPr>
                <w:bCs/>
                <w:iCs/>
              </w:rPr>
              <w:t>N/A</w:t>
            </w:r>
          </w:p>
        </w:tc>
        <w:tc>
          <w:tcPr>
            <w:tcW w:w="728" w:type="dxa"/>
          </w:tcPr>
          <w:p w14:paraId="598B524E" w14:textId="77777777" w:rsidR="001054C9" w:rsidRPr="00936461" w:rsidRDefault="001054C9" w:rsidP="00696728">
            <w:pPr>
              <w:pStyle w:val="TAL"/>
              <w:jc w:val="center"/>
            </w:pPr>
            <w:r w:rsidRPr="00936461">
              <w:rPr>
                <w:bCs/>
                <w:iCs/>
              </w:rPr>
              <w:t>N/A</w:t>
            </w:r>
          </w:p>
        </w:tc>
      </w:tr>
      <w:tr w:rsidR="001054C9" w:rsidRPr="00936461" w14:paraId="293CA8B5" w14:textId="77777777" w:rsidTr="00696728">
        <w:trPr>
          <w:cantSplit/>
          <w:tblHeader/>
        </w:trPr>
        <w:tc>
          <w:tcPr>
            <w:tcW w:w="6917" w:type="dxa"/>
          </w:tcPr>
          <w:p w14:paraId="6F9511F3" w14:textId="77777777" w:rsidR="001054C9" w:rsidRPr="00936461" w:rsidRDefault="001054C9" w:rsidP="00696728">
            <w:pPr>
              <w:pStyle w:val="TAL"/>
              <w:rPr>
                <w:b/>
                <w:i/>
              </w:rPr>
            </w:pPr>
            <w:r w:rsidRPr="00936461">
              <w:rPr>
                <w:b/>
                <w:i/>
              </w:rPr>
              <w:t>channelBWs-UL-SCS-120kHz-FR2-2-r17</w:t>
            </w:r>
          </w:p>
          <w:p w14:paraId="44DE7B75" w14:textId="77777777" w:rsidR="001054C9" w:rsidRPr="00936461" w:rsidRDefault="001054C9" w:rsidP="00696728">
            <w:pPr>
              <w:pStyle w:val="TAL"/>
              <w:rPr>
                <w:bCs/>
                <w:iCs/>
              </w:rPr>
            </w:pPr>
            <w:r w:rsidRPr="00936461">
              <w:rPr>
                <w:bCs/>
                <w:iCs/>
              </w:rPr>
              <w:t>Indicates the UE supported channel bandwidths in UL for the SCS 120kHz.</w:t>
            </w:r>
          </w:p>
          <w:p w14:paraId="26330BCD" w14:textId="77777777" w:rsidR="001054C9" w:rsidRPr="00936461" w:rsidRDefault="001054C9" w:rsidP="00696728">
            <w:pPr>
              <w:pStyle w:val="TAL"/>
              <w:rPr>
                <w:bCs/>
                <w:iCs/>
              </w:rPr>
            </w:pPr>
            <w:r w:rsidRPr="00936461">
              <w:rPr>
                <w:bCs/>
                <w:iCs/>
              </w:rPr>
              <w:t xml:space="preserve">The bits in </w:t>
            </w:r>
            <w:r w:rsidRPr="00936461">
              <w:rPr>
                <w:bCs/>
                <w:i/>
              </w:rPr>
              <w:t>channelBWs-UL-SCS-120kHz-FR2-2</w:t>
            </w:r>
            <w:r w:rsidRPr="00936461">
              <w:rPr>
                <w:bCs/>
                <w:iCs/>
              </w:rPr>
              <w:t xml:space="preserve"> starting from the leading / leftmost bit indicate 100 and 400MHz.</w:t>
            </w:r>
          </w:p>
          <w:p w14:paraId="0F587837" w14:textId="77777777" w:rsidR="001054C9" w:rsidRPr="00936461" w:rsidRDefault="001054C9" w:rsidP="00696728">
            <w:pPr>
              <w:pStyle w:val="TAL"/>
              <w:rPr>
                <w:bCs/>
                <w:iCs/>
              </w:rPr>
            </w:pPr>
            <w:r w:rsidRPr="00936461">
              <w:rPr>
                <w:bCs/>
                <w:iCs/>
              </w:rPr>
              <w:t>100 and 400 MHz are mandatory channel bandwidths if the UE supports 120 kHz SCS (i.e. the bit for 100 and 400MHz shall always be set to 1).</w:t>
            </w:r>
          </w:p>
          <w:p w14:paraId="5008870F" w14:textId="77777777" w:rsidR="001054C9" w:rsidRPr="00936461" w:rsidRDefault="001054C9" w:rsidP="00696728">
            <w:pPr>
              <w:pStyle w:val="TAL"/>
              <w:rPr>
                <w:bCs/>
                <w:iCs/>
              </w:rPr>
            </w:pPr>
            <w:r w:rsidRPr="00936461">
              <w:rPr>
                <w:bCs/>
                <w:iCs/>
              </w:rPr>
              <w:t xml:space="preserve">UE supporting this feature shall also indicate support of </w:t>
            </w:r>
            <w:r w:rsidRPr="00936461">
              <w:rPr>
                <w:bCs/>
                <w:i/>
              </w:rPr>
              <w:t>ul-FR2-2-SCS-120kHz-r17</w:t>
            </w:r>
            <w:r w:rsidRPr="00936461">
              <w:rPr>
                <w:bCs/>
                <w:iCs/>
              </w:rPr>
              <w:t>.</w:t>
            </w:r>
          </w:p>
          <w:p w14:paraId="72322350" w14:textId="77777777" w:rsidR="001054C9" w:rsidRPr="00936461" w:rsidRDefault="001054C9" w:rsidP="00696728">
            <w:pPr>
              <w:pStyle w:val="TAL"/>
              <w:rPr>
                <w:b/>
                <w:i/>
              </w:rPr>
            </w:pPr>
          </w:p>
          <w:p w14:paraId="08819E3D" w14:textId="77777777" w:rsidR="001054C9" w:rsidRPr="00936461" w:rsidRDefault="001054C9" w:rsidP="00696728">
            <w:pPr>
              <w:pStyle w:val="TAN"/>
              <w:rPr>
                <w:b/>
                <w:i/>
              </w:rPr>
            </w:pPr>
            <w:r w:rsidRPr="00936461">
              <w:t>NOTE:</w:t>
            </w:r>
            <w:r w:rsidRPr="00936461">
              <w:tab/>
              <w:t xml:space="preserve">To determine whether the UE supports a SCS 120kHz for a given band, the network validates the </w:t>
            </w:r>
            <w:r w:rsidRPr="00936461">
              <w:rPr>
                <w:i/>
                <w:iCs/>
              </w:rPr>
              <w:t>supportedSubCarrierSpacingUL</w:t>
            </w:r>
            <w:r w:rsidRPr="00936461">
              <w:t>.</w:t>
            </w:r>
            <w:r w:rsidRPr="00936461">
              <w:br/>
              <w:t xml:space="preserve">To determine the supported carrier bandwidths, the network validates the </w:t>
            </w:r>
            <w:r w:rsidRPr="00936461">
              <w:rPr>
                <w:i/>
                <w:iCs/>
              </w:rPr>
              <w:t>channelBWs-UL-SCS-120kHz-FR2-2-r17</w:t>
            </w:r>
            <w:r w:rsidRPr="00936461">
              <w:t xml:space="preserve">, the </w:t>
            </w:r>
            <w:r w:rsidRPr="00936461">
              <w:rPr>
                <w:i/>
                <w:iCs/>
              </w:rPr>
              <w:t>supportedBandwidthCombinationSet</w:t>
            </w:r>
            <w:r w:rsidRPr="00936461">
              <w:t xml:space="preserve"> and the </w:t>
            </w:r>
            <w:r w:rsidRPr="00936461">
              <w:rPr>
                <w:i/>
                <w:iCs/>
              </w:rPr>
              <w:t>supportedBandwidthUL-v1710</w:t>
            </w:r>
            <w:r w:rsidRPr="00936461">
              <w:t>.</w:t>
            </w:r>
          </w:p>
        </w:tc>
        <w:tc>
          <w:tcPr>
            <w:tcW w:w="709" w:type="dxa"/>
          </w:tcPr>
          <w:p w14:paraId="6FA04C78" w14:textId="77777777" w:rsidR="001054C9" w:rsidRPr="00936461" w:rsidRDefault="001054C9" w:rsidP="00696728">
            <w:pPr>
              <w:pStyle w:val="TAL"/>
              <w:jc w:val="center"/>
              <w:rPr>
                <w:rFonts w:cs="Arial"/>
                <w:szCs w:val="18"/>
              </w:rPr>
            </w:pPr>
            <w:r w:rsidRPr="00936461">
              <w:rPr>
                <w:rFonts w:cs="Arial"/>
                <w:szCs w:val="18"/>
              </w:rPr>
              <w:t>Band</w:t>
            </w:r>
          </w:p>
        </w:tc>
        <w:tc>
          <w:tcPr>
            <w:tcW w:w="567" w:type="dxa"/>
          </w:tcPr>
          <w:p w14:paraId="73A28E47" w14:textId="77777777" w:rsidR="001054C9" w:rsidRPr="00936461" w:rsidRDefault="001054C9" w:rsidP="00696728">
            <w:pPr>
              <w:pStyle w:val="TAL"/>
              <w:jc w:val="center"/>
            </w:pPr>
            <w:r w:rsidRPr="00936461">
              <w:t>CY</w:t>
            </w:r>
          </w:p>
        </w:tc>
        <w:tc>
          <w:tcPr>
            <w:tcW w:w="709" w:type="dxa"/>
          </w:tcPr>
          <w:p w14:paraId="3E392F35" w14:textId="77777777" w:rsidR="001054C9" w:rsidRPr="00936461" w:rsidRDefault="001054C9" w:rsidP="00696728">
            <w:pPr>
              <w:pStyle w:val="TAL"/>
              <w:jc w:val="center"/>
              <w:rPr>
                <w:bCs/>
                <w:iCs/>
              </w:rPr>
            </w:pPr>
            <w:r w:rsidRPr="00936461">
              <w:rPr>
                <w:bCs/>
                <w:iCs/>
              </w:rPr>
              <w:t>N/A</w:t>
            </w:r>
          </w:p>
        </w:tc>
        <w:tc>
          <w:tcPr>
            <w:tcW w:w="728" w:type="dxa"/>
          </w:tcPr>
          <w:p w14:paraId="32D4D002" w14:textId="77777777" w:rsidR="001054C9" w:rsidRPr="00936461" w:rsidRDefault="001054C9" w:rsidP="00696728">
            <w:pPr>
              <w:pStyle w:val="TAL"/>
              <w:jc w:val="center"/>
              <w:rPr>
                <w:bCs/>
                <w:iCs/>
              </w:rPr>
            </w:pPr>
            <w:r w:rsidRPr="00936461">
              <w:rPr>
                <w:bCs/>
                <w:iCs/>
              </w:rPr>
              <w:t>N/A</w:t>
            </w:r>
          </w:p>
        </w:tc>
      </w:tr>
      <w:tr w:rsidR="001054C9" w:rsidRPr="00936461" w14:paraId="60EDC0EA" w14:textId="77777777" w:rsidTr="00696728">
        <w:trPr>
          <w:cantSplit/>
          <w:tblHeader/>
        </w:trPr>
        <w:tc>
          <w:tcPr>
            <w:tcW w:w="6917" w:type="dxa"/>
          </w:tcPr>
          <w:p w14:paraId="1720E247" w14:textId="77777777" w:rsidR="001054C9" w:rsidRPr="00936461" w:rsidRDefault="001054C9" w:rsidP="00696728">
            <w:pPr>
              <w:pStyle w:val="TAL"/>
              <w:rPr>
                <w:b/>
                <w:i/>
              </w:rPr>
            </w:pPr>
            <w:r w:rsidRPr="00936461">
              <w:rPr>
                <w:b/>
                <w:i/>
              </w:rPr>
              <w:lastRenderedPageBreak/>
              <w:t>channelBWs-UL-SCS-480kHz-FR2-2-r17</w:t>
            </w:r>
          </w:p>
          <w:p w14:paraId="63956BF2" w14:textId="77777777" w:rsidR="001054C9" w:rsidRPr="00936461" w:rsidRDefault="001054C9" w:rsidP="00696728">
            <w:pPr>
              <w:pStyle w:val="TAL"/>
              <w:rPr>
                <w:bCs/>
                <w:iCs/>
              </w:rPr>
            </w:pPr>
            <w:r w:rsidRPr="00936461">
              <w:rPr>
                <w:bCs/>
                <w:iCs/>
              </w:rPr>
              <w:t>Indicates the UE supported channel bandwidths in UL for the SCS 480kHz.</w:t>
            </w:r>
          </w:p>
          <w:p w14:paraId="765B1EEB" w14:textId="77777777" w:rsidR="001054C9" w:rsidRPr="00936461" w:rsidRDefault="001054C9" w:rsidP="00696728">
            <w:pPr>
              <w:pStyle w:val="TAL"/>
              <w:rPr>
                <w:bCs/>
                <w:iCs/>
              </w:rPr>
            </w:pPr>
            <w:r w:rsidRPr="00936461">
              <w:rPr>
                <w:bCs/>
                <w:iCs/>
              </w:rPr>
              <w:t xml:space="preserve">The bits in </w:t>
            </w:r>
            <w:r w:rsidRPr="00936461">
              <w:rPr>
                <w:bCs/>
                <w:i/>
              </w:rPr>
              <w:t>channelBWs-UL-SCS-480kHz-FR2-2</w:t>
            </w:r>
            <w:r w:rsidRPr="00936461">
              <w:rPr>
                <w:bCs/>
                <w:iCs/>
              </w:rPr>
              <w:t xml:space="preserve"> starting from the leading / leftmost bit indicate 400, 800 and 1600MHz.</w:t>
            </w:r>
          </w:p>
          <w:p w14:paraId="20BE0ED1" w14:textId="77777777" w:rsidR="001054C9" w:rsidRPr="00936461" w:rsidRDefault="001054C9" w:rsidP="00696728">
            <w:pPr>
              <w:pStyle w:val="TAL"/>
              <w:rPr>
                <w:bCs/>
                <w:iCs/>
              </w:rPr>
            </w:pPr>
            <w:r w:rsidRPr="00936461">
              <w:rPr>
                <w:bCs/>
                <w:iCs/>
              </w:rPr>
              <w:t>400 MHz is a mandatory channel bandwidth if the UE supports 480 kHz SCS (i.e. the bit for 400MHz shall always be set to 1).</w:t>
            </w:r>
          </w:p>
          <w:p w14:paraId="364B1BB4" w14:textId="77777777" w:rsidR="001054C9" w:rsidRPr="00936461" w:rsidRDefault="001054C9" w:rsidP="00696728">
            <w:pPr>
              <w:pStyle w:val="TAL"/>
              <w:rPr>
                <w:bCs/>
                <w:iCs/>
              </w:rPr>
            </w:pPr>
            <w:r w:rsidRPr="00936461">
              <w:rPr>
                <w:bCs/>
                <w:iCs/>
              </w:rPr>
              <w:t xml:space="preserve">UE supporting this feature shall also indicate support of </w:t>
            </w:r>
            <w:r w:rsidRPr="00936461">
              <w:rPr>
                <w:bCs/>
                <w:i/>
              </w:rPr>
              <w:t>ul-FR2-2-SCS-480kHz-r17</w:t>
            </w:r>
            <w:r w:rsidRPr="00936461">
              <w:rPr>
                <w:bCs/>
                <w:iCs/>
              </w:rPr>
              <w:t>.</w:t>
            </w:r>
          </w:p>
          <w:p w14:paraId="7A728F92" w14:textId="77777777" w:rsidR="001054C9" w:rsidRPr="00936461" w:rsidRDefault="001054C9" w:rsidP="00696728">
            <w:pPr>
              <w:pStyle w:val="TAL"/>
              <w:rPr>
                <w:b/>
                <w:i/>
              </w:rPr>
            </w:pPr>
          </w:p>
          <w:p w14:paraId="17FAC34F" w14:textId="77777777" w:rsidR="001054C9" w:rsidRPr="00936461" w:rsidRDefault="001054C9" w:rsidP="00696728">
            <w:pPr>
              <w:pStyle w:val="TAN"/>
            </w:pPr>
            <w:r w:rsidRPr="00936461">
              <w:t>NOTE:</w:t>
            </w:r>
            <w:r w:rsidRPr="00936461">
              <w:tab/>
              <w:t xml:space="preserve">To determine whether the UE supports a SCS 480kHz for a given band, the network validates the </w:t>
            </w:r>
            <w:r w:rsidRPr="00936461">
              <w:rPr>
                <w:i/>
                <w:iCs/>
              </w:rPr>
              <w:t>supportedSubCarrierSpacingUL</w:t>
            </w:r>
            <w:r w:rsidRPr="00936461">
              <w:t>.</w:t>
            </w:r>
            <w:r w:rsidRPr="00936461">
              <w:br/>
              <w:t xml:space="preserve">To determine the supported carrier bandwidths, the network validates the </w:t>
            </w:r>
            <w:r w:rsidRPr="00936461">
              <w:rPr>
                <w:i/>
                <w:iCs/>
              </w:rPr>
              <w:t>channelBWs-UL-SCS-480kHz-FR2-2-r17</w:t>
            </w:r>
            <w:r w:rsidRPr="00936461">
              <w:t xml:space="preserve">, the </w:t>
            </w:r>
            <w:r w:rsidRPr="00936461">
              <w:rPr>
                <w:i/>
                <w:iCs/>
              </w:rPr>
              <w:t>supportedBandwidthCombinationSet</w:t>
            </w:r>
            <w:r w:rsidRPr="00936461">
              <w:t xml:space="preserve"> and </w:t>
            </w:r>
            <w:r w:rsidRPr="00936461">
              <w:rPr>
                <w:i/>
                <w:iCs/>
              </w:rPr>
              <w:t>supportedBandwidthUL-v1710</w:t>
            </w:r>
            <w:r w:rsidRPr="00936461">
              <w:t>.</w:t>
            </w:r>
          </w:p>
        </w:tc>
        <w:tc>
          <w:tcPr>
            <w:tcW w:w="709" w:type="dxa"/>
          </w:tcPr>
          <w:p w14:paraId="0A237D80" w14:textId="77777777" w:rsidR="001054C9" w:rsidRPr="00936461" w:rsidRDefault="001054C9" w:rsidP="00696728">
            <w:pPr>
              <w:pStyle w:val="TAL"/>
              <w:jc w:val="center"/>
              <w:rPr>
                <w:rFonts w:cs="Arial"/>
                <w:szCs w:val="18"/>
              </w:rPr>
            </w:pPr>
            <w:r w:rsidRPr="00936461">
              <w:rPr>
                <w:rFonts w:cs="Arial"/>
                <w:szCs w:val="18"/>
              </w:rPr>
              <w:t>Band</w:t>
            </w:r>
          </w:p>
        </w:tc>
        <w:tc>
          <w:tcPr>
            <w:tcW w:w="567" w:type="dxa"/>
          </w:tcPr>
          <w:p w14:paraId="0E925C23" w14:textId="77777777" w:rsidR="001054C9" w:rsidRPr="00936461" w:rsidRDefault="001054C9" w:rsidP="00696728">
            <w:pPr>
              <w:pStyle w:val="TAL"/>
              <w:jc w:val="center"/>
            </w:pPr>
            <w:r w:rsidRPr="00936461">
              <w:t>CY</w:t>
            </w:r>
          </w:p>
        </w:tc>
        <w:tc>
          <w:tcPr>
            <w:tcW w:w="709" w:type="dxa"/>
          </w:tcPr>
          <w:p w14:paraId="1FE56CE1" w14:textId="77777777" w:rsidR="001054C9" w:rsidRPr="00936461" w:rsidRDefault="001054C9" w:rsidP="00696728">
            <w:pPr>
              <w:pStyle w:val="TAL"/>
              <w:jc w:val="center"/>
              <w:rPr>
                <w:bCs/>
                <w:iCs/>
              </w:rPr>
            </w:pPr>
            <w:r w:rsidRPr="00936461">
              <w:rPr>
                <w:bCs/>
                <w:iCs/>
              </w:rPr>
              <w:t>N/A</w:t>
            </w:r>
          </w:p>
        </w:tc>
        <w:tc>
          <w:tcPr>
            <w:tcW w:w="728" w:type="dxa"/>
          </w:tcPr>
          <w:p w14:paraId="3F8EB620" w14:textId="77777777" w:rsidR="001054C9" w:rsidRPr="00936461" w:rsidRDefault="001054C9" w:rsidP="00696728">
            <w:pPr>
              <w:pStyle w:val="TAL"/>
              <w:jc w:val="center"/>
              <w:rPr>
                <w:bCs/>
                <w:iCs/>
              </w:rPr>
            </w:pPr>
            <w:r w:rsidRPr="00936461">
              <w:rPr>
                <w:bCs/>
                <w:iCs/>
              </w:rPr>
              <w:t>N/A</w:t>
            </w:r>
          </w:p>
        </w:tc>
      </w:tr>
      <w:tr w:rsidR="001054C9" w:rsidRPr="00936461" w14:paraId="6DD1E2E0" w14:textId="77777777" w:rsidTr="00696728">
        <w:trPr>
          <w:cantSplit/>
          <w:tblHeader/>
        </w:trPr>
        <w:tc>
          <w:tcPr>
            <w:tcW w:w="6917" w:type="dxa"/>
          </w:tcPr>
          <w:p w14:paraId="1C0EC24D" w14:textId="77777777" w:rsidR="001054C9" w:rsidRPr="00936461" w:rsidRDefault="001054C9" w:rsidP="00696728">
            <w:pPr>
              <w:pStyle w:val="TAL"/>
              <w:rPr>
                <w:b/>
                <w:bCs/>
                <w:i/>
                <w:iCs/>
              </w:rPr>
            </w:pPr>
            <w:r w:rsidRPr="00936461">
              <w:rPr>
                <w:b/>
                <w:bCs/>
                <w:i/>
                <w:iCs/>
              </w:rPr>
              <w:t>channelBWs-UL-SCS-960kHz-FR2-2-r17</w:t>
            </w:r>
          </w:p>
          <w:p w14:paraId="7D40D005" w14:textId="77777777" w:rsidR="001054C9" w:rsidRPr="00936461" w:rsidRDefault="001054C9" w:rsidP="00696728">
            <w:pPr>
              <w:pStyle w:val="TAL"/>
              <w:rPr>
                <w:rFonts w:eastAsiaTheme="minorEastAsia" w:cs="Arial"/>
                <w:lang w:eastAsia="zh-CN"/>
              </w:rPr>
            </w:pPr>
            <w:r w:rsidRPr="00936461">
              <w:rPr>
                <w:rFonts w:eastAsiaTheme="minorEastAsia" w:cs="Arial"/>
                <w:lang w:eastAsia="zh-CN"/>
              </w:rPr>
              <w:t>Indicates the UE supported channel bandwidths in UL for the SCS 960kHz.</w:t>
            </w:r>
          </w:p>
          <w:p w14:paraId="3A795E08" w14:textId="77777777" w:rsidR="001054C9" w:rsidRPr="00936461" w:rsidRDefault="001054C9" w:rsidP="00696728">
            <w:pPr>
              <w:pStyle w:val="TAL"/>
              <w:rPr>
                <w:rFonts w:eastAsiaTheme="minorEastAsia" w:cs="Arial"/>
                <w:lang w:eastAsia="zh-CN"/>
              </w:rPr>
            </w:pPr>
            <w:r w:rsidRPr="00936461">
              <w:rPr>
                <w:rFonts w:eastAsiaTheme="minorEastAsia" w:cs="Arial"/>
                <w:lang w:eastAsia="zh-CN"/>
              </w:rPr>
              <w:t xml:space="preserve">The bits in </w:t>
            </w:r>
            <w:r w:rsidRPr="00936461">
              <w:rPr>
                <w:rFonts w:eastAsiaTheme="minorEastAsia" w:cs="Arial"/>
                <w:i/>
                <w:iCs/>
                <w:lang w:eastAsia="zh-CN"/>
              </w:rPr>
              <w:t>channelBWs-UL-SCS-960kHz-FR2-2</w:t>
            </w:r>
            <w:r w:rsidRPr="00936461">
              <w:rPr>
                <w:rFonts w:eastAsiaTheme="minorEastAsia" w:cs="Arial"/>
                <w:lang w:eastAsia="zh-CN"/>
              </w:rPr>
              <w:t xml:space="preserve"> starting from the leading / leftmost bit indicate 400, 800, 1600 and 2000MHz.</w:t>
            </w:r>
          </w:p>
          <w:p w14:paraId="5D192974" w14:textId="77777777" w:rsidR="001054C9" w:rsidRPr="00936461" w:rsidRDefault="001054C9" w:rsidP="00696728">
            <w:pPr>
              <w:pStyle w:val="TAL"/>
              <w:rPr>
                <w:rFonts w:eastAsiaTheme="minorEastAsia" w:cs="Arial"/>
                <w:lang w:eastAsia="zh-CN"/>
              </w:rPr>
            </w:pPr>
          </w:p>
          <w:p w14:paraId="29582B19" w14:textId="77777777" w:rsidR="001054C9" w:rsidRPr="00936461" w:rsidRDefault="001054C9" w:rsidP="00696728">
            <w:pPr>
              <w:pStyle w:val="TAL"/>
              <w:rPr>
                <w:rFonts w:eastAsiaTheme="minorEastAsia" w:cs="Arial"/>
                <w:lang w:eastAsia="zh-CN"/>
              </w:rPr>
            </w:pPr>
            <w:r w:rsidRPr="00936461">
              <w:rPr>
                <w:rFonts w:eastAsiaTheme="minorEastAsia" w:cs="Arial"/>
                <w:lang w:eastAsia="zh-CN"/>
              </w:rPr>
              <w:t xml:space="preserve">400 MHz is a mandatory channel bandwidth if the UE supports 960 kHz SCS </w:t>
            </w:r>
            <w:r w:rsidRPr="00936461">
              <w:rPr>
                <w:bCs/>
                <w:iCs/>
              </w:rPr>
              <w:t>(i.e. the bit for 400MHz shall always be set to 1)</w:t>
            </w:r>
            <w:r w:rsidRPr="00936461">
              <w:rPr>
                <w:rFonts w:eastAsiaTheme="minorEastAsia" w:cs="Arial"/>
                <w:lang w:eastAsia="zh-CN"/>
              </w:rPr>
              <w:t>.</w:t>
            </w:r>
          </w:p>
          <w:p w14:paraId="367A1D66" w14:textId="77777777" w:rsidR="001054C9" w:rsidRPr="00936461" w:rsidRDefault="001054C9" w:rsidP="00696728">
            <w:pPr>
              <w:pStyle w:val="TAL"/>
            </w:pPr>
            <w:r w:rsidRPr="00936461">
              <w:t xml:space="preserve">UE supporting this feature shall also indicate support of </w:t>
            </w:r>
            <w:r w:rsidRPr="00936461">
              <w:rPr>
                <w:i/>
                <w:iCs/>
              </w:rPr>
              <w:t>ul-FR2-2-SCS-960kHz-r17</w:t>
            </w:r>
            <w:r w:rsidRPr="00936461">
              <w:t>.</w:t>
            </w:r>
          </w:p>
          <w:p w14:paraId="05C69831" w14:textId="77777777" w:rsidR="001054C9" w:rsidRPr="00936461" w:rsidRDefault="001054C9" w:rsidP="00696728">
            <w:pPr>
              <w:pStyle w:val="TAL"/>
            </w:pPr>
          </w:p>
          <w:p w14:paraId="2EC943E1" w14:textId="77777777" w:rsidR="001054C9" w:rsidRPr="00936461" w:rsidRDefault="001054C9" w:rsidP="00696728">
            <w:pPr>
              <w:pStyle w:val="TAN"/>
              <w:rPr>
                <w:b/>
                <w:i/>
              </w:rPr>
            </w:pPr>
            <w:r w:rsidRPr="00936461">
              <w:t>NOTE:</w:t>
            </w:r>
            <w:r w:rsidRPr="00936461">
              <w:tab/>
              <w:t xml:space="preserve">To determine whether the UE supports a SCS 960kHz for a given band, the network validates the </w:t>
            </w:r>
            <w:r w:rsidRPr="00936461">
              <w:rPr>
                <w:i/>
                <w:iCs/>
              </w:rPr>
              <w:t>supportedSubCarrierSpacingUL</w:t>
            </w:r>
            <w:r w:rsidRPr="00936461">
              <w:t>.</w:t>
            </w:r>
            <w:r w:rsidRPr="00936461">
              <w:br/>
              <w:t xml:space="preserve">To determine the supported carrier bandwidths, the network validates the </w:t>
            </w:r>
            <w:r w:rsidRPr="00936461">
              <w:rPr>
                <w:i/>
                <w:iCs/>
              </w:rPr>
              <w:t>channelBWs-UL-SCS-960kHz-FR2-2-r17</w:t>
            </w:r>
            <w:r w:rsidRPr="00936461">
              <w:t xml:space="preserve">, the </w:t>
            </w:r>
            <w:r w:rsidRPr="00936461">
              <w:rPr>
                <w:i/>
                <w:iCs/>
              </w:rPr>
              <w:t>supportedBandwidthCombinationSet</w:t>
            </w:r>
            <w:r w:rsidRPr="00936461">
              <w:t xml:space="preserve"> and </w:t>
            </w:r>
            <w:r w:rsidRPr="00936461">
              <w:rPr>
                <w:i/>
                <w:iCs/>
              </w:rPr>
              <w:t>supportedBandwidthUL-v1710</w:t>
            </w:r>
            <w:r w:rsidRPr="00936461">
              <w:t>.</w:t>
            </w:r>
          </w:p>
        </w:tc>
        <w:tc>
          <w:tcPr>
            <w:tcW w:w="709" w:type="dxa"/>
          </w:tcPr>
          <w:p w14:paraId="7A3DCB6D" w14:textId="77777777" w:rsidR="001054C9" w:rsidRPr="00936461" w:rsidRDefault="001054C9" w:rsidP="00696728">
            <w:pPr>
              <w:pStyle w:val="TAL"/>
              <w:jc w:val="center"/>
              <w:rPr>
                <w:rFonts w:cs="Arial"/>
                <w:szCs w:val="18"/>
              </w:rPr>
            </w:pPr>
            <w:r w:rsidRPr="00936461">
              <w:rPr>
                <w:rFonts w:cs="Arial"/>
                <w:szCs w:val="18"/>
              </w:rPr>
              <w:t>Band</w:t>
            </w:r>
          </w:p>
        </w:tc>
        <w:tc>
          <w:tcPr>
            <w:tcW w:w="567" w:type="dxa"/>
          </w:tcPr>
          <w:p w14:paraId="2FB219BF" w14:textId="77777777" w:rsidR="001054C9" w:rsidRPr="00936461" w:rsidRDefault="001054C9" w:rsidP="00696728">
            <w:pPr>
              <w:pStyle w:val="TAL"/>
              <w:jc w:val="center"/>
            </w:pPr>
            <w:r w:rsidRPr="00936461">
              <w:t>CY</w:t>
            </w:r>
          </w:p>
        </w:tc>
        <w:tc>
          <w:tcPr>
            <w:tcW w:w="709" w:type="dxa"/>
          </w:tcPr>
          <w:p w14:paraId="5E9285AF" w14:textId="77777777" w:rsidR="001054C9" w:rsidRPr="00936461" w:rsidRDefault="001054C9" w:rsidP="00696728">
            <w:pPr>
              <w:pStyle w:val="TAL"/>
              <w:jc w:val="center"/>
              <w:rPr>
                <w:bCs/>
                <w:iCs/>
              </w:rPr>
            </w:pPr>
            <w:r w:rsidRPr="00936461">
              <w:rPr>
                <w:bCs/>
                <w:iCs/>
              </w:rPr>
              <w:t>N/A</w:t>
            </w:r>
          </w:p>
        </w:tc>
        <w:tc>
          <w:tcPr>
            <w:tcW w:w="728" w:type="dxa"/>
          </w:tcPr>
          <w:p w14:paraId="361F677C" w14:textId="77777777" w:rsidR="001054C9" w:rsidRPr="00936461" w:rsidRDefault="001054C9" w:rsidP="00696728">
            <w:pPr>
              <w:pStyle w:val="TAL"/>
              <w:jc w:val="center"/>
              <w:rPr>
                <w:bCs/>
                <w:iCs/>
              </w:rPr>
            </w:pPr>
            <w:r w:rsidRPr="00936461">
              <w:rPr>
                <w:bCs/>
                <w:iCs/>
              </w:rPr>
              <w:t>N/A</w:t>
            </w:r>
          </w:p>
        </w:tc>
      </w:tr>
      <w:tr w:rsidR="001054C9" w:rsidRPr="00936461" w14:paraId="2B09AE9D" w14:textId="77777777" w:rsidTr="00696728">
        <w:trPr>
          <w:cantSplit/>
          <w:tblHeader/>
        </w:trPr>
        <w:tc>
          <w:tcPr>
            <w:tcW w:w="6917" w:type="dxa"/>
          </w:tcPr>
          <w:p w14:paraId="27F99B9F" w14:textId="77777777" w:rsidR="001054C9" w:rsidRPr="00936461" w:rsidRDefault="001054C9" w:rsidP="00696728">
            <w:pPr>
              <w:pStyle w:val="TAL"/>
              <w:rPr>
                <w:b/>
                <w:bCs/>
                <w:i/>
                <w:iCs/>
              </w:rPr>
            </w:pPr>
            <w:r w:rsidRPr="00936461">
              <w:rPr>
                <w:b/>
                <w:bCs/>
                <w:i/>
                <w:iCs/>
              </w:rPr>
              <w:t>channelBW-DL-IAB-r16</w:t>
            </w:r>
          </w:p>
          <w:p w14:paraId="2DD3DA23" w14:textId="77777777" w:rsidR="001054C9" w:rsidRPr="00936461" w:rsidRDefault="001054C9" w:rsidP="00696728">
            <w:pPr>
              <w:pStyle w:val="TAL"/>
              <w:rPr>
                <w:b/>
                <w:i/>
              </w:rPr>
            </w:pPr>
            <w:r w:rsidRPr="00936461">
              <w:t>Indicates whether the IAB-MT supports channel bandwidth of 100 MHz for a given SCS in FR1 for DL or whether the IAB-MT supports channel bandwidth of 200 MHz for a given SCS in FR2 for DL.</w:t>
            </w:r>
          </w:p>
        </w:tc>
        <w:tc>
          <w:tcPr>
            <w:tcW w:w="709" w:type="dxa"/>
          </w:tcPr>
          <w:p w14:paraId="33642D1C" w14:textId="77777777" w:rsidR="001054C9" w:rsidRPr="00936461" w:rsidRDefault="001054C9" w:rsidP="00696728">
            <w:pPr>
              <w:pStyle w:val="TAL"/>
              <w:jc w:val="center"/>
              <w:rPr>
                <w:rFonts w:cs="Arial"/>
                <w:szCs w:val="18"/>
              </w:rPr>
            </w:pPr>
            <w:r w:rsidRPr="00936461">
              <w:rPr>
                <w:bCs/>
                <w:iCs/>
              </w:rPr>
              <w:t>Band</w:t>
            </w:r>
          </w:p>
        </w:tc>
        <w:tc>
          <w:tcPr>
            <w:tcW w:w="567" w:type="dxa"/>
          </w:tcPr>
          <w:p w14:paraId="25234E16" w14:textId="77777777" w:rsidR="001054C9" w:rsidRPr="00936461" w:rsidRDefault="001054C9" w:rsidP="00696728">
            <w:pPr>
              <w:pStyle w:val="TAL"/>
              <w:jc w:val="center"/>
            </w:pPr>
            <w:r w:rsidRPr="00936461">
              <w:rPr>
                <w:bCs/>
                <w:iCs/>
              </w:rPr>
              <w:t>No</w:t>
            </w:r>
          </w:p>
        </w:tc>
        <w:tc>
          <w:tcPr>
            <w:tcW w:w="709" w:type="dxa"/>
          </w:tcPr>
          <w:p w14:paraId="56775D56" w14:textId="77777777" w:rsidR="001054C9" w:rsidRPr="00936461" w:rsidRDefault="001054C9" w:rsidP="00696728">
            <w:pPr>
              <w:pStyle w:val="TAL"/>
              <w:jc w:val="center"/>
              <w:rPr>
                <w:rFonts w:cs="Arial"/>
                <w:szCs w:val="18"/>
              </w:rPr>
            </w:pPr>
            <w:r w:rsidRPr="00936461">
              <w:rPr>
                <w:bCs/>
                <w:iCs/>
              </w:rPr>
              <w:t>N/A</w:t>
            </w:r>
          </w:p>
        </w:tc>
        <w:tc>
          <w:tcPr>
            <w:tcW w:w="728" w:type="dxa"/>
          </w:tcPr>
          <w:p w14:paraId="3C4480B0" w14:textId="77777777" w:rsidR="001054C9" w:rsidRPr="00936461" w:rsidRDefault="001054C9" w:rsidP="00696728">
            <w:pPr>
              <w:pStyle w:val="TAL"/>
              <w:jc w:val="center"/>
              <w:rPr>
                <w:rFonts w:cs="Arial"/>
                <w:szCs w:val="18"/>
              </w:rPr>
            </w:pPr>
            <w:r w:rsidRPr="00936461">
              <w:rPr>
                <w:bCs/>
                <w:iCs/>
              </w:rPr>
              <w:t>N/A</w:t>
            </w:r>
          </w:p>
        </w:tc>
      </w:tr>
      <w:tr w:rsidR="001054C9" w:rsidRPr="00936461" w14:paraId="74712E30" w14:textId="77777777" w:rsidTr="00696728">
        <w:trPr>
          <w:cantSplit/>
          <w:tblHeader/>
        </w:trPr>
        <w:tc>
          <w:tcPr>
            <w:tcW w:w="6917" w:type="dxa"/>
          </w:tcPr>
          <w:p w14:paraId="2D7C8C3C" w14:textId="77777777" w:rsidR="001054C9" w:rsidRPr="00936461" w:rsidRDefault="001054C9" w:rsidP="00696728">
            <w:pPr>
              <w:pStyle w:val="TAL"/>
              <w:rPr>
                <w:b/>
                <w:bCs/>
                <w:i/>
                <w:iCs/>
              </w:rPr>
            </w:pPr>
            <w:r w:rsidRPr="00936461">
              <w:rPr>
                <w:b/>
                <w:bCs/>
                <w:i/>
                <w:iCs/>
              </w:rPr>
              <w:t>channelBW-UL-IAB-r16</w:t>
            </w:r>
          </w:p>
          <w:p w14:paraId="1E1CB36A" w14:textId="77777777" w:rsidR="001054C9" w:rsidRPr="00936461" w:rsidRDefault="001054C9" w:rsidP="00696728">
            <w:pPr>
              <w:pStyle w:val="TAL"/>
              <w:rPr>
                <w:b/>
                <w:i/>
              </w:rPr>
            </w:pPr>
            <w:r w:rsidRPr="00936461">
              <w:t>Indicates whether the IAB-MT supports channel bandwidth of 100 MHz for a given SCS in FR1 for UL or whether the IAB-MT supports channel bandwidth of 200 MHz for a given SCS in FR2 for UL.</w:t>
            </w:r>
          </w:p>
        </w:tc>
        <w:tc>
          <w:tcPr>
            <w:tcW w:w="709" w:type="dxa"/>
          </w:tcPr>
          <w:p w14:paraId="4E1BA646" w14:textId="77777777" w:rsidR="001054C9" w:rsidRPr="00936461" w:rsidRDefault="001054C9" w:rsidP="00696728">
            <w:pPr>
              <w:pStyle w:val="TAL"/>
              <w:jc w:val="center"/>
              <w:rPr>
                <w:rFonts w:cs="Arial"/>
                <w:szCs w:val="18"/>
              </w:rPr>
            </w:pPr>
            <w:r w:rsidRPr="00936461">
              <w:rPr>
                <w:bCs/>
                <w:iCs/>
              </w:rPr>
              <w:t>Band</w:t>
            </w:r>
          </w:p>
        </w:tc>
        <w:tc>
          <w:tcPr>
            <w:tcW w:w="567" w:type="dxa"/>
          </w:tcPr>
          <w:p w14:paraId="15C6B12F" w14:textId="77777777" w:rsidR="001054C9" w:rsidRPr="00936461" w:rsidRDefault="001054C9" w:rsidP="00696728">
            <w:pPr>
              <w:pStyle w:val="TAL"/>
              <w:jc w:val="center"/>
            </w:pPr>
            <w:r w:rsidRPr="00936461">
              <w:rPr>
                <w:bCs/>
                <w:iCs/>
              </w:rPr>
              <w:t>No</w:t>
            </w:r>
          </w:p>
        </w:tc>
        <w:tc>
          <w:tcPr>
            <w:tcW w:w="709" w:type="dxa"/>
          </w:tcPr>
          <w:p w14:paraId="0288252E" w14:textId="77777777" w:rsidR="001054C9" w:rsidRPr="00936461" w:rsidRDefault="001054C9" w:rsidP="00696728">
            <w:pPr>
              <w:pStyle w:val="TAL"/>
              <w:jc w:val="center"/>
              <w:rPr>
                <w:rFonts w:cs="Arial"/>
                <w:szCs w:val="18"/>
              </w:rPr>
            </w:pPr>
            <w:r w:rsidRPr="00936461">
              <w:rPr>
                <w:bCs/>
                <w:iCs/>
              </w:rPr>
              <w:t>N/A</w:t>
            </w:r>
          </w:p>
        </w:tc>
        <w:tc>
          <w:tcPr>
            <w:tcW w:w="728" w:type="dxa"/>
          </w:tcPr>
          <w:p w14:paraId="3C0705AA" w14:textId="77777777" w:rsidR="001054C9" w:rsidRPr="00936461" w:rsidRDefault="001054C9" w:rsidP="00696728">
            <w:pPr>
              <w:pStyle w:val="TAL"/>
              <w:jc w:val="center"/>
              <w:rPr>
                <w:rFonts w:cs="Arial"/>
                <w:szCs w:val="18"/>
              </w:rPr>
            </w:pPr>
            <w:r w:rsidRPr="00936461">
              <w:rPr>
                <w:bCs/>
                <w:iCs/>
              </w:rPr>
              <w:t>N/A</w:t>
            </w:r>
          </w:p>
        </w:tc>
      </w:tr>
      <w:tr w:rsidR="001054C9" w:rsidRPr="00936461" w14:paraId="0DB30B38" w14:textId="77777777" w:rsidTr="00696728">
        <w:trPr>
          <w:cantSplit/>
          <w:tblHeader/>
        </w:trPr>
        <w:tc>
          <w:tcPr>
            <w:tcW w:w="6917" w:type="dxa"/>
          </w:tcPr>
          <w:p w14:paraId="3505D9B4" w14:textId="77777777" w:rsidR="001054C9" w:rsidRPr="00936461" w:rsidRDefault="001054C9" w:rsidP="00696728">
            <w:pPr>
              <w:pStyle w:val="TAL"/>
              <w:rPr>
                <w:b/>
                <w:i/>
              </w:rPr>
            </w:pPr>
            <w:r w:rsidRPr="00936461">
              <w:rPr>
                <w:b/>
                <w:i/>
              </w:rPr>
              <w:lastRenderedPageBreak/>
              <w:t>codebookComboParametersAddition-r16</w:t>
            </w:r>
          </w:p>
          <w:p w14:paraId="3C7DA861" w14:textId="77777777" w:rsidR="001054C9" w:rsidRPr="00936461" w:rsidRDefault="001054C9" w:rsidP="00696728">
            <w:pPr>
              <w:pStyle w:val="TAL"/>
            </w:pPr>
            <w:r w:rsidRPr="00936461">
              <w:t>Indicates the UE supports the mixed codebook combinations and the corresponding parameters supported by the UE.</w:t>
            </w:r>
          </w:p>
          <w:p w14:paraId="3BB170D9" w14:textId="77777777" w:rsidR="001054C9" w:rsidRPr="00936461" w:rsidRDefault="001054C9" w:rsidP="00696728">
            <w:pPr>
              <w:pStyle w:val="TAL"/>
            </w:pPr>
          </w:p>
          <w:p w14:paraId="214305FB" w14:textId="77777777" w:rsidR="001054C9" w:rsidRPr="00936461" w:rsidRDefault="001054C9" w:rsidP="00696728">
            <w:pPr>
              <w:pStyle w:val="TAL"/>
            </w:pPr>
            <w:r w:rsidRPr="00936461">
              <w:t>For mixed codebook types, UE reports support active CSI-RS resources and ports for up to 4 mixed codebook combinations in any slot. The following is the possible mixed codebook combinations:</w:t>
            </w:r>
          </w:p>
          <w:p w14:paraId="23493D29" w14:textId="77777777" w:rsidR="001054C9" w:rsidRPr="00936461" w:rsidRDefault="001054C9" w:rsidP="00696728">
            <w:pPr>
              <w:pStyle w:val="TAL"/>
            </w:pPr>
          </w:p>
          <w:p w14:paraId="4BBC129A"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Single Panel, Type 2, Null}</w:t>
            </w:r>
          </w:p>
          <w:p w14:paraId="09228D71"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Single Panel, Type 2 with port selection, Null}</w:t>
            </w:r>
          </w:p>
          <w:p w14:paraId="0D98E652"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Single Panel, eType 2 with R=1, Null}</w:t>
            </w:r>
          </w:p>
          <w:p w14:paraId="3DC88918"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Single Panel, eType 2 with R=2, Null}</w:t>
            </w:r>
          </w:p>
          <w:p w14:paraId="51402520"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Single Panel, eType 2 with R=1 and port selection, Null}</w:t>
            </w:r>
          </w:p>
          <w:p w14:paraId="24DD1A70"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Single Panel, eType 2 with R=2 and port selection, Null}</w:t>
            </w:r>
          </w:p>
          <w:p w14:paraId="514BFE0C"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Single Panel, Type 2, Type 2 with port selection}</w:t>
            </w:r>
          </w:p>
          <w:p w14:paraId="6B5DF783"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Multi Panel, Type 2, Null}</w:t>
            </w:r>
          </w:p>
          <w:p w14:paraId="0EED3EAD"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Multi Panel, Type 2 with port selection, Null}</w:t>
            </w:r>
          </w:p>
          <w:p w14:paraId="3E8A1D7B"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Multi Panel, eType 2 with R=1, Null}</w:t>
            </w:r>
          </w:p>
          <w:p w14:paraId="5399DF15"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Multi Panel, eType 2 with R=2, Null}</w:t>
            </w:r>
          </w:p>
          <w:p w14:paraId="51101BF1"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Multi Panel, eType 2 with R=1 with port selection, Null}</w:t>
            </w:r>
          </w:p>
          <w:p w14:paraId="720CDB4B" w14:textId="77777777" w:rsidR="001054C9" w:rsidRPr="00936461" w:rsidRDefault="001054C9" w:rsidP="00696728">
            <w:pPr>
              <w:pStyle w:val="B1"/>
              <w:spacing w:after="0"/>
            </w:pPr>
            <w:r w:rsidRPr="00936461">
              <w:rPr>
                <w:rFonts w:ascii="Arial" w:hAnsi="Arial" w:cs="Arial"/>
                <w:sz w:val="18"/>
                <w:szCs w:val="18"/>
              </w:rPr>
              <w:t>-</w:t>
            </w:r>
            <w:r w:rsidRPr="00936461">
              <w:rPr>
                <w:rFonts w:ascii="Arial" w:hAnsi="Arial" w:cs="Arial"/>
                <w:sz w:val="18"/>
                <w:szCs w:val="18"/>
              </w:rPr>
              <w:tab/>
              <w:t>{Type 1 Multi Panel, eType 2 with R=2 with port selection</w:t>
            </w:r>
            <w:r w:rsidRPr="00936461">
              <w:t>, Null}</w:t>
            </w:r>
          </w:p>
          <w:p w14:paraId="7245B7EA"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Multi Panel, Type 2, Type 2 with port selection}</w:t>
            </w:r>
          </w:p>
          <w:p w14:paraId="77AD8CF5" w14:textId="77777777" w:rsidR="001054C9" w:rsidRPr="00936461" w:rsidRDefault="001054C9" w:rsidP="00696728">
            <w:pPr>
              <w:pStyle w:val="TAL"/>
            </w:pPr>
          </w:p>
          <w:p w14:paraId="58058412" w14:textId="77777777" w:rsidR="001054C9" w:rsidRPr="00936461" w:rsidRDefault="001054C9" w:rsidP="00696728">
            <w:pPr>
              <w:pStyle w:val="TAL"/>
            </w:pPr>
            <w:r w:rsidRPr="00936461">
              <w:t>Parameters for each mixed codebook supported by the UE:</w:t>
            </w:r>
          </w:p>
          <w:p w14:paraId="66A8841F"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eastAsia="MS Mincho" w:hAnsi="Arial" w:cs="Arial"/>
                <w:i/>
                <w:iCs/>
                <w:sz w:val="18"/>
                <w:szCs w:val="18"/>
              </w:rPr>
              <w:t>supportedCSI-RS-ResourceList</w:t>
            </w:r>
            <w:r w:rsidRPr="00936461">
              <w:rPr>
                <w:rFonts w:ascii="Arial" w:hAnsi="Arial" w:cs="Arial"/>
                <w:i/>
                <w:iCs/>
                <w:sz w:val="18"/>
                <w:szCs w:val="18"/>
              </w:rPr>
              <w:t>Add-r16</w:t>
            </w:r>
            <w:r w:rsidRPr="00936461">
              <w:t xml:space="preserve"> </w:t>
            </w:r>
            <w:r w:rsidRPr="00936461">
              <w:rPr>
                <w:rFonts w:ascii="Arial" w:hAnsi="Arial" w:cs="Arial"/>
                <w:sz w:val="18"/>
                <w:szCs w:val="18"/>
              </w:rPr>
              <w:t xml:space="preserve">indicates the list of supported CSI-RS resources in a band by referring to </w:t>
            </w:r>
            <w:r w:rsidRPr="00936461">
              <w:rPr>
                <w:rFonts w:ascii="Arial" w:hAnsi="Arial" w:cs="Arial"/>
                <w:i/>
                <w:sz w:val="18"/>
                <w:szCs w:val="18"/>
              </w:rPr>
              <w:t>codebookVariantsList</w:t>
            </w:r>
            <w:r w:rsidRPr="00936461">
              <w:rPr>
                <w:rFonts w:ascii="Arial" w:hAnsi="Arial" w:cs="Arial"/>
                <w:sz w:val="18"/>
                <w:szCs w:val="18"/>
              </w:rPr>
              <w:t xml:space="preserve">. The following parameters are included in </w:t>
            </w:r>
            <w:r w:rsidRPr="00936461">
              <w:rPr>
                <w:rFonts w:ascii="Arial" w:hAnsi="Arial" w:cs="Arial"/>
                <w:i/>
                <w:sz w:val="18"/>
                <w:szCs w:val="18"/>
              </w:rPr>
              <w:t>codebookVariantsList</w:t>
            </w:r>
            <w:r w:rsidRPr="00936461">
              <w:rPr>
                <w:rFonts w:ascii="Arial" w:hAnsi="Arial" w:cs="Arial"/>
                <w:sz w:val="18"/>
                <w:szCs w:val="18"/>
              </w:rPr>
              <w:t>:</w:t>
            </w:r>
          </w:p>
          <w:p w14:paraId="69E19471" w14:textId="77777777" w:rsidR="001054C9" w:rsidRPr="00936461" w:rsidRDefault="001054C9" w:rsidP="00696728">
            <w:pPr>
              <w:pStyle w:val="TAL"/>
            </w:pPr>
          </w:p>
          <w:p w14:paraId="0E08A492" w14:textId="77777777" w:rsidR="001054C9" w:rsidRPr="00936461" w:rsidRDefault="001054C9" w:rsidP="00696728">
            <w:pPr>
              <w:pStyle w:val="TAL"/>
            </w:pPr>
            <w:r w:rsidRPr="00936461">
              <w:rPr>
                <w:iCs/>
              </w:rPr>
              <w:t xml:space="preserve">For </w:t>
            </w:r>
            <w:r w:rsidRPr="00936461">
              <w:rPr>
                <w:rFonts w:eastAsia="MS Mincho" w:cs="Arial"/>
                <w:i/>
                <w:iCs/>
                <w:szCs w:val="18"/>
              </w:rPr>
              <w:t>supportedCSI-RS-ResourceList</w:t>
            </w:r>
            <w:r w:rsidRPr="00936461">
              <w:rPr>
                <w:rFonts w:cs="Arial"/>
                <w:i/>
                <w:iCs/>
                <w:szCs w:val="18"/>
              </w:rPr>
              <w:t>Add-r16</w:t>
            </w:r>
            <w:r w:rsidRPr="00936461">
              <w:t xml:space="preserve"> related to the additional codebooks:</w:t>
            </w:r>
          </w:p>
          <w:p w14:paraId="7C9E2FA1"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The minimum of </w:t>
            </w:r>
            <w:r w:rsidRPr="00936461">
              <w:rPr>
                <w:rFonts w:ascii="Arial" w:hAnsi="Arial" w:cs="Arial"/>
                <w:i/>
                <w:sz w:val="18"/>
                <w:szCs w:val="18"/>
              </w:rPr>
              <w:t>maxNumberTxPortsPerResource</w:t>
            </w:r>
            <w:r w:rsidRPr="00936461">
              <w:rPr>
                <w:rFonts w:ascii="Arial" w:hAnsi="Arial" w:cs="Arial"/>
                <w:sz w:val="18"/>
                <w:szCs w:val="18"/>
              </w:rPr>
              <w:t xml:space="preserve"> is '</w:t>
            </w:r>
            <w:r w:rsidRPr="00936461">
              <w:rPr>
                <w:rFonts w:ascii="Arial" w:hAnsi="Arial" w:cs="Arial"/>
                <w:i/>
                <w:iCs/>
                <w:sz w:val="18"/>
                <w:szCs w:val="18"/>
              </w:rPr>
              <w:t>p4</w:t>
            </w:r>
            <w:r w:rsidRPr="00936461">
              <w:rPr>
                <w:rFonts w:ascii="Arial" w:hAnsi="Arial" w:cs="Arial"/>
                <w:sz w:val="18"/>
                <w:szCs w:val="18"/>
              </w:rPr>
              <w:t>';</w:t>
            </w:r>
          </w:p>
          <w:p w14:paraId="5B963556" w14:textId="77777777" w:rsidR="001054C9" w:rsidRPr="00936461" w:rsidRDefault="001054C9" w:rsidP="00696728">
            <w:pPr>
              <w:pStyle w:val="TAL"/>
              <w:ind w:left="284"/>
            </w:pPr>
            <w:r w:rsidRPr="00936461">
              <w:rPr>
                <w:rFonts w:cs="Arial"/>
                <w:szCs w:val="18"/>
              </w:rPr>
              <w:t>-</w:t>
            </w:r>
            <w:r w:rsidRPr="00936461">
              <w:rPr>
                <w:rFonts w:cs="Arial"/>
                <w:szCs w:val="18"/>
              </w:rPr>
              <w:tab/>
              <w:t xml:space="preserve">The minimum value of </w:t>
            </w:r>
            <w:r w:rsidRPr="00936461">
              <w:rPr>
                <w:rFonts w:cs="Arial"/>
                <w:i/>
                <w:szCs w:val="18"/>
              </w:rPr>
              <w:t>totalNumberTxPortsPerBand</w:t>
            </w:r>
            <w:r w:rsidRPr="00936461">
              <w:rPr>
                <w:rFonts w:cs="Arial"/>
                <w:szCs w:val="18"/>
              </w:rPr>
              <w:t xml:space="preserve"> is 4.</w:t>
            </w:r>
          </w:p>
          <w:p w14:paraId="2C891C34" w14:textId="77777777" w:rsidR="001054C9" w:rsidRPr="00936461" w:rsidRDefault="001054C9" w:rsidP="00696728">
            <w:pPr>
              <w:pStyle w:val="TAL"/>
            </w:pPr>
          </w:p>
          <w:p w14:paraId="230BC950" w14:textId="77777777" w:rsidR="001054C9" w:rsidRPr="00936461" w:rsidRDefault="001054C9" w:rsidP="00696728">
            <w:pPr>
              <w:pStyle w:val="TAL"/>
              <w:rPr>
                <w:rFonts w:cs="Arial"/>
                <w:szCs w:val="18"/>
              </w:rPr>
            </w:pPr>
            <w:r w:rsidRPr="00936461">
              <w:rPr>
                <w:rFonts w:cs="Arial"/>
                <w:szCs w:val="18"/>
              </w:rPr>
              <w:t>If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1636D469" w14:textId="77777777" w:rsidR="001054C9" w:rsidRPr="00936461" w:rsidRDefault="001054C9" w:rsidP="00696728">
            <w:pPr>
              <w:pStyle w:val="TAL"/>
              <w:rPr>
                <w:b/>
                <w:i/>
              </w:rPr>
            </w:pPr>
            <w:r w:rsidRPr="00936461">
              <w:rPr>
                <w:iCs/>
              </w:rPr>
              <w:t>UE indicates support of a codebook type in the mixed codebook combination shall indicates support of the individual codebook type in the per band capability.</w:t>
            </w:r>
          </w:p>
        </w:tc>
        <w:tc>
          <w:tcPr>
            <w:tcW w:w="709" w:type="dxa"/>
          </w:tcPr>
          <w:p w14:paraId="507F8B86" w14:textId="77777777" w:rsidR="001054C9" w:rsidRPr="00936461" w:rsidRDefault="001054C9" w:rsidP="00696728">
            <w:pPr>
              <w:pStyle w:val="TAL"/>
              <w:jc w:val="center"/>
            </w:pPr>
            <w:r w:rsidRPr="00936461">
              <w:t>Band</w:t>
            </w:r>
          </w:p>
        </w:tc>
        <w:tc>
          <w:tcPr>
            <w:tcW w:w="567" w:type="dxa"/>
          </w:tcPr>
          <w:p w14:paraId="4818632E" w14:textId="77777777" w:rsidR="001054C9" w:rsidRPr="00936461" w:rsidRDefault="001054C9" w:rsidP="00696728">
            <w:pPr>
              <w:pStyle w:val="TAL"/>
              <w:jc w:val="center"/>
            </w:pPr>
            <w:r w:rsidRPr="00936461">
              <w:t>No</w:t>
            </w:r>
          </w:p>
        </w:tc>
        <w:tc>
          <w:tcPr>
            <w:tcW w:w="709" w:type="dxa"/>
          </w:tcPr>
          <w:p w14:paraId="6AA1AAD5" w14:textId="77777777" w:rsidR="001054C9" w:rsidRPr="00936461" w:rsidRDefault="001054C9" w:rsidP="00696728">
            <w:pPr>
              <w:pStyle w:val="TAL"/>
              <w:jc w:val="center"/>
              <w:rPr>
                <w:bCs/>
                <w:iCs/>
              </w:rPr>
            </w:pPr>
            <w:r w:rsidRPr="00936461">
              <w:rPr>
                <w:bCs/>
                <w:iCs/>
              </w:rPr>
              <w:t>N/A</w:t>
            </w:r>
          </w:p>
        </w:tc>
        <w:tc>
          <w:tcPr>
            <w:tcW w:w="728" w:type="dxa"/>
          </w:tcPr>
          <w:p w14:paraId="5723A663" w14:textId="77777777" w:rsidR="001054C9" w:rsidRPr="00936461" w:rsidRDefault="001054C9" w:rsidP="00696728">
            <w:pPr>
              <w:pStyle w:val="TAL"/>
              <w:jc w:val="center"/>
              <w:rPr>
                <w:bCs/>
                <w:iCs/>
              </w:rPr>
            </w:pPr>
            <w:r w:rsidRPr="00936461">
              <w:rPr>
                <w:bCs/>
                <w:iCs/>
              </w:rPr>
              <w:t>N/A</w:t>
            </w:r>
          </w:p>
        </w:tc>
      </w:tr>
      <w:tr w:rsidR="001054C9" w:rsidRPr="00936461" w14:paraId="7F33E33B" w14:textId="77777777" w:rsidTr="00696728">
        <w:trPr>
          <w:cantSplit/>
          <w:tblHeader/>
        </w:trPr>
        <w:tc>
          <w:tcPr>
            <w:tcW w:w="6917" w:type="dxa"/>
          </w:tcPr>
          <w:p w14:paraId="28C2225C" w14:textId="77777777" w:rsidR="001054C9" w:rsidRPr="00936461" w:rsidRDefault="001054C9" w:rsidP="00696728">
            <w:pPr>
              <w:pStyle w:val="TAL"/>
              <w:rPr>
                <w:b/>
                <w:i/>
              </w:rPr>
            </w:pPr>
            <w:r w:rsidRPr="00936461">
              <w:rPr>
                <w:b/>
                <w:i/>
              </w:rPr>
              <w:lastRenderedPageBreak/>
              <w:t>codebookParameters</w:t>
            </w:r>
          </w:p>
          <w:p w14:paraId="3AACF40C" w14:textId="77777777" w:rsidR="001054C9" w:rsidRPr="00936461" w:rsidRDefault="001054C9" w:rsidP="00696728">
            <w:pPr>
              <w:pStyle w:val="TAL"/>
            </w:pPr>
            <w:r w:rsidRPr="00936461">
              <w:t>Indicates the codebooks and the corresponding parameters supported by the UE.</w:t>
            </w:r>
          </w:p>
          <w:p w14:paraId="181B34EC" w14:textId="77777777" w:rsidR="001054C9" w:rsidRPr="00936461" w:rsidRDefault="001054C9" w:rsidP="00696728">
            <w:pPr>
              <w:pStyle w:val="TAL"/>
            </w:pPr>
          </w:p>
          <w:p w14:paraId="66C9FCED" w14:textId="77777777" w:rsidR="001054C9" w:rsidRPr="00936461" w:rsidRDefault="001054C9" w:rsidP="00696728">
            <w:pPr>
              <w:pStyle w:val="TAL"/>
            </w:pPr>
            <w:r w:rsidRPr="00936461">
              <w:t>Parameters for type I single panel codebook (type1 singlePanel) supported by the UE, which are mandatory to report:</w:t>
            </w:r>
          </w:p>
          <w:p w14:paraId="6DF8FCF7"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supportedCSI-RS-ResourceList</w:t>
            </w:r>
            <w:r w:rsidRPr="00936461">
              <w:rPr>
                <w:rFonts w:ascii="Arial" w:hAnsi="Arial" w:cs="Arial"/>
                <w:sz w:val="18"/>
                <w:szCs w:val="18"/>
              </w:rPr>
              <w:t>;</w:t>
            </w:r>
          </w:p>
          <w:p w14:paraId="040D8D04" w14:textId="77777777" w:rsidR="001054C9" w:rsidRPr="00936461" w:rsidRDefault="001054C9" w:rsidP="00696728">
            <w:pPr>
              <w:pStyle w:val="B1"/>
              <w:spacing w:after="0"/>
              <w:ind w:leftChars="242" w:left="76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a UE shall support a </w:t>
            </w:r>
            <w:r w:rsidRPr="00936461">
              <w:rPr>
                <w:rFonts w:ascii="Arial" w:hAnsi="Arial" w:cs="Arial"/>
                <w:i/>
                <w:sz w:val="18"/>
                <w:szCs w:val="18"/>
              </w:rPr>
              <w:t>maxNumberTxPortsPerResource</w:t>
            </w:r>
            <w:r w:rsidRPr="00936461">
              <w:rPr>
                <w:rFonts w:ascii="Arial" w:hAnsi="Arial" w:cs="Arial"/>
                <w:sz w:val="18"/>
                <w:szCs w:val="18"/>
              </w:rPr>
              <w:t xml:space="preserve"> minimum value of 4 for codebook type I single panel in FR1 in the case of a single active CSI-resource across all </w:t>
            </w:r>
            <w:r w:rsidRPr="00936461">
              <w:rPr>
                <w:rFonts w:ascii="Arial" w:hAnsi="Arial" w:cs="Arial"/>
                <w:sz w:val="18"/>
                <w:szCs w:val="18"/>
                <w:lang w:eastAsia="zh-CN"/>
              </w:rPr>
              <w:t xml:space="preserve">bands in a band combination, </w:t>
            </w:r>
            <w:r w:rsidRPr="00936461">
              <w:rPr>
                <w:rFonts w:ascii="Arial" w:eastAsia="SimSun" w:hAnsi="Arial" w:cs="Arial"/>
                <w:sz w:val="18"/>
                <w:szCs w:val="18"/>
              </w:rPr>
              <w:t xml:space="preserve">regardless of what it reports in </w:t>
            </w:r>
            <w:r w:rsidRPr="00936461">
              <w:rPr>
                <w:rFonts w:ascii="Arial" w:eastAsia="SimSun" w:hAnsi="Arial" w:cs="Arial"/>
                <w:i/>
                <w:sz w:val="18"/>
                <w:szCs w:val="18"/>
              </w:rPr>
              <w:t>supportedCSI-RS-ResourceList</w:t>
            </w:r>
            <w:r w:rsidRPr="00936461">
              <w:rPr>
                <w:rFonts w:ascii="Arial" w:eastAsia="SimSun" w:hAnsi="Arial" w:cs="Arial"/>
                <w:sz w:val="18"/>
                <w:szCs w:val="18"/>
              </w:rPr>
              <w:t xml:space="preserve"> with </w:t>
            </w:r>
            <w:r w:rsidRPr="00936461">
              <w:rPr>
                <w:rFonts w:ascii="Arial" w:eastAsia="SimSun" w:hAnsi="Arial" w:cs="Arial"/>
                <w:i/>
                <w:sz w:val="18"/>
                <w:szCs w:val="18"/>
              </w:rPr>
              <w:t>maxNumberTxPortsPerResource</w:t>
            </w:r>
            <w:r w:rsidRPr="00936461">
              <w:rPr>
                <w:rFonts w:ascii="Arial" w:hAnsi="Arial" w:cs="Arial"/>
                <w:sz w:val="18"/>
                <w:szCs w:val="18"/>
              </w:rPr>
              <w:t>;</w:t>
            </w:r>
          </w:p>
          <w:p w14:paraId="16E77A8B" w14:textId="77777777" w:rsidR="001054C9" w:rsidRPr="00936461" w:rsidRDefault="001054C9" w:rsidP="00696728">
            <w:pPr>
              <w:pStyle w:val="B1"/>
              <w:spacing w:after="0"/>
              <w:ind w:leftChars="242" w:left="76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a UE shall support a </w:t>
            </w:r>
            <w:r w:rsidRPr="00936461">
              <w:rPr>
                <w:rFonts w:ascii="Arial" w:hAnsi="Arial" w:cs="Arial"/>
                <w:i/>
                <w:sz w:val="18"/>
                <w:szCs w:val="18"/>
              </w:rPr>
              <w:t>maxNumberTxPortsPerResource</w:t>
            </w:r>
            <w:r w:rsidRPr="00936461">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936461">
              <w:rPr>
                <w:rFonts w:ascii="Arial" w:eastAsia="SimSun" w:hAnsi="Arial" w:cs="Arial"/>
                <w:sz w:val="18"/>
                <w:szCs w:val="18"/>
              </w:rPr>
              <w:t xml:space="preserve">regardless of what it reports in </w:t>
            </w:r>
            <w:r w:rsidRPr="00936461">
              <w:rPr>
                <w:rFonts w:ascii="Arial" w:eastAsia="SimSun" w:hAnsi="Arial" w:cs="Arial"/>
                <w:i/>
                <w:sz w:val="18"/>
                <w:szCs w:val="18"/>
              </w:rPr>
              <w:t>supportedCSI-RS-ResourceList</w:t>
            </w:r>
            <w:r w:rsidRPr="00936461">
              <w:rPr>
                <w:rFonts w:ascii="Arial" w:eastAsia="SimSun" w:hAnsi="Arial" w:cs="Arial"/>
                <w:sz w:val="18"/>
                <w:szCs w:val="18"/>
              </w:rPr>
              <w:t xml:space="preserve"> with </w:t>
            </w:r>
            <w:r w:rsidRPr="00936461">
              <w:rPr>
                <w:rFonts w:ascii="Arial" w:eastAsia="SimSun" w:hAnsi="Arial" w:cs="Arial"/>
                <w:i/>
                <w:sz w:val="18"/>
                <w:szCs w:val="18"/>
              </w:rPr>
              <w:t>maxNumberTxPortsPerResource</w:t>
            </w:r>
            <w:r w:rsidRPr="00936461">
              <w:rPr>
                <w:rFonts w:ascii="Arial" w:hAnsi="Arial" w:cs="Arial"/>
                <w:sz w:val="18"/>
                <w:szCs w:val="18"/>
              </w:rPr>
              <w:t>;</w:t>
            </w:r>
          </w:p>
          <w:p w14:paraId="4954E0CA" w14:textId="77777777" w:rsidR="001054C9" w:rsidRPr="00936461" w:rsidRDefault="001054C9" w:rsidP="00696728">
            <w:pPr>
              <w:pStyle w:val="B1"/>
              <w:spacing w:after="0"/>
              <w:ind w:leftChars="242" w:left="76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a UE shall support a </w:t>
            </w:r>
            <w:r w:rsidRPr="00936461">
              <w:rPr>
                <w:rFonts w:ascii="Arial" w:hAnsi="Arial" w:cs="Arial"/>
                <w:i/>
                <w:sz w:val="18"/>
                <w:szCs w:val="18"/>
              </w:rPr>
              <w:t>maxNumberTxPortsPerResource</w:t>
            </w:r>
            <w:r w:rsidRPr="00936461">
              <w:rPr>
                <w:rFonts w:ascii="Arial" w:hAnsi="Arial" w:cs="Arial"/>
                <w:sz w:val="18"/>
                <w:szCs w:val="18"/>
              </w:rPr>
              <w:t xml:space="preserve"> minimum value of 2 for codebook type I single panel in FR2 in the case of a single active CSI-resource across all bands in a band combination, </w:t>
            </w:r>
            <w:r w:rsidRPr="00936461">
              <w:rPr>
                <w:rFonts w:ascii="Arial" w:eastAsia="SimSun" w:hAnsi="Arial" w:cs="Arial"/>
                <w:sz w:val="18"/>
                <w:szCs w:val="18"/>
              </w:rPr>
              <w:t xml:space="preserve">regardless of what it reports in </w:t>
            </w:r>
            <w:r w:rsidRPr="00936461">
              <w:rPr>
                <w:rFonts w:ascii="Arial" w:eastAsia="SimSun" w:hAnsi="Arial" w:cs="Arial"/>
                <w:i/>
                <w:sz w:val="18"/>
                <w:szCs w:val="18"/>
              </w:rPr>
              <w:t xml:space="preserve">supportedCSI-RS-ResourceList </w:t>
            </w:r>
            <w:r w:rsidRPr="00936461">
              <w:rPr>
                <w:rFonts w:ascii="Arial" w:eastAsia="SimSun" w:hAnsi="Arial" w:cs="Arial"/>
                <w:sz w:val="18"/>
                <w:szCs w:val="18"/>
              </w:rPr>
              <w:t xml:space="preserve">with </w:t>
            </w:r>
            <w:r w:rsidRPr="00936461">
              <w:rPr>
                <w:rFonts w:ascii="Arial" w:eastAsia="SimSun" w:hAnsi="Arial" w:cs="Arial"/>
                <w:i/>
                <w:sz w:val="18"/>
                <w:szCs w:val="18"/>
              </w:rPr>
              <w:t>maxNumberTxPortsPerResource</w:t>
            </w:r>
            <w:r w:rsidRPr="00936461">
              <w:rPr>
                <w:rFonts w:ascii="Arial" w:eastAsia="SimSun" w:hAnsi="Arial" w:cs="Arial"/>
                <w:sz w:val="18"/>
                <w:szCs w:val="18"/>
              </w:rPr>
              <w:t>.</w:t>
            </w:r>
          </w:p>
          <w:p w14:paraId="58408B5C"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modes</w:t>
            </w:r>
            <w:r w:rsidRPr="00936461">
              <w:rPr>
                <w:rFonts w:ascii="Arial" w:hAnsi="Arial" w:cs="Arial"/>
                <w:sz w:val="18"/>
                <w:szCs w:val="18"/>
              </w:rPr>
              <w:t xml:space="preserve"> indicates supported codebook modes (mode 1, both mode 1 and mode 2);</w:t>
            </w:r>
          </w:p>
          <w:p w14:paraId="3F2F2A6E"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maxNumberCSI-RS-PerResourceSet</w:t>
            </w:r>
            <w:r w:rsidRPr="00936461">
              <w:rPr>
                <w:rFonts w:ascii="Arial" w:hAnsi="Arial" w:cs="Arial"/>
                <w:sz w:val="18"/>
                <w:szCs w:val="18"/>
              </w:rPr>
              <w:t xml:space="preserve"> indicates the maximum number of CSI-RS resource in a resource set.</w:t>
            </w:r>
          </w:p>
          <w:p w14:paraId="0F7B87EB" w14:textId="77777777" w:rsidR="001054C9" w:rsidRPr="00936461" w:rsidRDefault="001054C9" w:rsidP="00696728">
            <w:pPr>
              <w:pStyle w:val="TAL"/>
            </w:pPr>
            <w:r w:rsidRPr="00936461">
              <w:t>Parameters for type I multi-panel codebook (type1 multiPanel) supported by the UE, which are optional:</w:t>
            </w:r>
          </w:p>
          <w:p w14:paraId="111A0091"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supportedCSI-RS-ResourceList</w:t>
            </w:r>
            <w:r w:rsidRPr="00936461">
              <w:rPr>
                <w:rFonts w:ascii="Arial" w:hAnsi="Arial" w:cs="Arial"/>
                <w:sz w:val="18"/>
                <w:szCs w:val="18"/>
              </w:rPr>
              <w:t>;</w:t>
            </w:r>
          </w:p>
          <w:p w14:paraId="2D946503"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modes</w:t>
            </w:r>
            <w:r w:rsidRPr="00936461">
              <w:rPr>
                <w:rFonts w:ascii="Arial" w:hAnsi="Arial" w:cs="Arial"/>
                <w:sz w:val="18"/>
                <w:szCs w:val="18"/>
              </w:rPr>
              <w:t xml:space="preserve"> indicates supported codebook modes (mode 1, mode 2, or both mode 1 and mode 2);</w:t>
            </w:r>
          </w:p>
          <w:p w14:paraId="30F3EF9E"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maxNumberCSI-RS-PerResourceSet</w:t>
            </w:r>
            <w:r w:rsidRPr="00936461">
              <w:rPr>
                <w:rFonts w:ascii="Arial" w:hAnsi="Arial" w:cs="Arial"/>
                <w:sz w:val="18"/>
                <w:szCs w:val="18"/>
              </w:rPr>
              <w:t xml:space="preserve"> indicates the maximum number of CSI-RS resource in a resource set;</w:t>
            </w:r>
          </w:p>
          <w:p w14:paraId="193C5DD6"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nrofPanels</w:t>
            </w:r>
            <w:r w:rsidRPr="00936461">
              <w:rPr>
                <w:rFonts w:ascii="Arial" w:hAnsi="Arial" w:cs="Arial"/>
                <w:sz w:val="18"/>
                <w:szCs w:val="18"/>
              </w:rPr>
              <w:t xml:space="preserve"> indicates supported number of panels.</w:t>
            </w:r>
          </w:p>
          <w:p w14:paraId="3BE8A1A0" w14:textId="77777777" w:rsidR="001054C9" w:rsidRPr="00936461" w:rsidRDefault="001054C9" w:rsidP="00696728">
            <w:pPr>
              <w:pStyle w:val="TAL"/>
            </w:pPr>
            <w:r w:rsidRPr="00936461">
              <w:t>Parameters for type II codebook (type2) supported by the UE, which are optional:</w:t>
            </w:r>
          </w:p>
          <w:p w14:paraId="668D4A85"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supportedCSI-RS-ResourceList</w:t>
            </w:r>
            <w:r w:rsidRPr="00936461">
              <w:rPr>
                <w:rFonts w:ascii="Arial" w:hAnsi="Arial" w:cs="Arial"/>
                <w:sz w:val="18"/>
                <w:szCs w:val="18"/>
              </w:rPr>
              <w:t>;</w:t>
            </w:r>
          </w:p>
          <w:p w14:paraId="5570B086"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parameterLx</w:t>
            </w:r>
            <w:r w:rsidRPr="00936461">
              <w:rPr>
                <w:rFonts w:ascii="Arial" w:hAnsi="Arial" w:cs="Arial"/>
                <w:sz w:val="18"/>
                <w:szCs w:val="18"/>
              </w:rPr>
              <w:t xml:space="preserve"> indicates the parameter "Lx" in codebook generation where x is an index of Tx ports indicated by </w:t>
            </w:r>
            <w:r w:rsidRPr="00936461">
              <w:rPr>
                <w:rFonts w:ascii="Arial" w:hAnsi="Arial" w:cs="Arial"/>
                <w:i/>
                <w:sz w:val="18"/>
                <w:szCs w:val="18"/>
              </w:rPr>
              <w:t>maxNumberTxPortsPerResource</w:t>
            </w:r>
            <w:r w:rsidRPr="00936461">
              <w:rPr>
                <w:rFonts w:ascii="Arial" w:hAnsi="Arial" w:cs="Arial"/>
                <w:sz w:val="18"/>
                <w:szCs w:val="18"/>
              </w:rPr>
              <w:t>;</w:t>
            </w:r>
          </w:p>
          <w:p w14:paraId="5F30E735"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amplitudeScalingType</w:t>
            </w:r>
            <w:r w:rsidRPr="00936461">
              <w:rPr>
                <w:rFonts w:ascii="Arial" w:hAnsi="Arial" w:cs="Arial"/>
                <w:sz w:val="18"/>
                <w:szCs w:val="18"/>
              </w:rPr>
              <w:t xml:space="preserve"> indicates the amplitude scaling type supported by the UE (wideband or both wideband and sub-band);</w:t>
            </w:r>
          </w:p>
          <w:p w14:paraId="7222D6FC"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amplitudeSubsetRestriction</w:t>
            </w:r>
            <w:r w:rsidRPr="00936461">
              <w:rPr>
                <w:rFonts w:ascii="Arial" w:hAnsi="Arial" w:cs="Arial"/>
                <w:sz w:val="18"/>
                <w:szCs w:val="18"/>
              </w:rPr>
              <w:t xml:space="preserve"> indicates whether amplitude subset restriction is supported for the UE.</w:t>
            </w:r>
          </w:p>
          <w:p w14:paraId="3D9E6F9E" w14:textId="77777777" w:rsidR="001054C9" w:rsidRPr="00936461" w:rsidRDefault="001054C9" w:rsidP="00696728">
            <w:pPr>
              <w:pStyle w:val="TAL"/>
            </w:pPr>
            <w:r w:rsidRPr="00936461">
              <w:t>Parameters for type II codebook with port selection (type2-PortSelection) supported by the UE, which are optional:</w:t>
            </w:r>
          </w:p>
          <w:p w14:paraId="022CD3CC"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supportedCSI-RS-ResourceList</w:t>
            </w:r>
            <w:r w:rsidRPr="00936461">
              <w:rPr>
                <w:rFonts w:ascii="Arial" w:hAnsi="Arial" w:cs="Arial"/>
                <w:sz w:val="18"/>
                <w:szCs w:val="18"/>
              </w:rPr>
              <w:t>;</w:t>
            </w:r>
          </w:p>
          <w:p w14:paraId="0CC5F2F5"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parameterLx</w:t>
            </w:r>
            <w:r w:rsidRPr="00936461">
              <w:rPr>
                <w:rFonts w:ascii="Arial" w:hAnsi="Arial" w:cs="Arial"/>
                <w:sz w:val="18"/>
                <w:szCs w:val="18"/>
              </w:rPr>
              <w:t xml:space="preserve"> indicates the parameter "Lx" in codebook generation where x is an index of Tx ports indicated by </w:t>
            </w:r>
            <w:r w:rsidRPr="00936461">
              <w:rPr>
                <w:rFonts w:ascii="Arial" w:hAnsi="Arial" w:cs="Arial"/>
                <w:i/>
                <w:sz w:val="18"/>
                <w:szCs w:val="18"/>
              </w:rPr>
              <w:t>maxNumberTxPortsPerResource</w:t>
            </w:r>
            <w:r w:rsidRPr="00936461">
              <w:rPr>
                <w:rFonts w:ascii="Arial" w:hAnsi="Arial" w:cs="Arial"/>
                <w:sz w:val="18"/>
                <w:szCs w:val="18"/>
              </w:rPr>
              <w:t>;</w:t>
            </w:r>
          </w:p>
          <w:p w14:paraId="21065D2D"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amplitudeScalingType</w:t>
            </w:r>
            <w:r w:rsidRPr="00936461">
              <w:rPr>
                <w:rFonts w:ascii="Arial" w:hAnsi="Arial" w:cs="Arial"/>
                <w:sz w:val="18"/>
                <w:szCs w:val="18"/>
              </w:rPr>
              <w:t xml:space="preserve"> indicates the amplitude scaling type supported by the UE (wideband or both wideband and sub-band).</w:t>
            </w:r>
          </w:p>
          <w:p w14:paraId="0C314C5A" w14:textId="77777777" w:rsidR="001054C9" w:rsidRPr="00936461" w:rsidRDefault="001054C9" w:rsidP="00696728">
            <w:pPr>
              <w:pStyle w:val="TAL"/>
            </w:pPr>
            <w:r w:rsidRPr="00936461">
              <w:rPr>
                <w:i/>
              </w:rPr>
              <w:t>supportedCSI-RS-ResourceList</w:t>
            </w:r>
            <w:r w:rsidRPr="00936461">
              <w:t xml:space="preserve"> includes list of the following parameters:</w:t>
            </w:r>
          </w:p>
          <w:p w14:paraId="5A4AC816"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w:t>
            </w:r>
          </w:p>
          <w:p w14:paraId="01EADCB5"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within a band simultaneously;</w:t>
            </w:r>
          </w:p>
          <w:p w14:paraId="2A21CC58"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within a band simultaneously.</w:t>
            </w:r>
          </w:p>
          <w:p w14:paraId="6DA91579" w14:textId="77777777" w:rsidR="001054C9" w:rsidRPr="00936461" w:rsidRDefault="001054C9" w:rsidP="00696728">
            <w:pPr>
              <w:pStyle w:val="TAL"/>
              <w:ind w:left="5"/>
              <w:rPr>
                <w:szCs w:val="18"/>
              </w:rPr>
            </w:pPr>
            <w:r w:rsidRPr="00936461">
              <w:t xml:space="preserve">For each codebook type, the UE may report another list of supported CSI-RS resources via </w:t>
            </w:r>
            <w:r w:rsidRPr="00936461">
              <w:rPr>
                <w:i/>
                <w:iCs/>
              </w:rPr>
              <w:t>supportedCSI-RS-ResourceListAlt</w:t>
            </w:r>
            <w:r w:rsidRPr="00936461">
              <w:t xml:space="preserve"> in </w:t>
            </w:r>
            <w:r w:rsidRPr="00936461">
              <w:rPr>
                <w:i/>
                <w:iCs/>
              </w:rPr>
              <w:t>codebookParametersPerBand</w:t>
            </w:r>
            <w:r w:rsidRPr="00936461">
              <w:t>.</w:t>
            </w:r>
            <w:r w:rsidRPr="00936461">
              <w:rPr>
                <w:szCs w:val="18"/>
              </w:rPr>
              <w:t xml:space="preserve"> For type I single panel codebook (type1 singlePanel) supportedCSI-RS-ResourceListAlt,</w:t>
            </w:r>
          </w:p>
          <w:p w14:paraId="0AA9BB12" w14:textId="77777777" w:rsidR="001054C9" w:rsidRPr="00936461" w:rsidRDefault="001054C9" w:rsidP="00696728">
            <w:pPr>
              <w:pStyle w:val="B1"/>
              <w:rPr>
                <w:noProof/>
                <w:lang w:eastAsia="zh-CN"/>
              </w:rPr>
            </w:pPr>
            <w:r w:rsidRPr="00936461">
              <w:rPr>
                <w:noProof/>
                <w:lang w:eastAsia="zh-CN"/>
              </w:rPr>
              <w:t>-</w:t>
            </w:r>
            <w:r w:rsidRPr="00936461">
              <w:rPr>
                <w:rFonts w:ascii="Arial" w:hAnsi="Arial" w:cs="Arial"/>
                <w:sz w:val="18"/>
                <w:szCs w:val="18"/>
              </w:rPr>
              <w:tab/>
              <w:t xml:space="preserve">a </w:t>
            </w:r>
            <w:r w:rsidRPr="00936461">
              <w:rPr>
                <w:rFonts w:ascii="Arial" w:hAnsi="Arial"/>
              </w:rPr>
              <w:t xml:space="preserve">UE shall report at least one triplet in </w:t>
            </w:r>
            <w:r w:rsidRPr="00936461">
              <w:rPr>
                <w:rFonts w:ascii="Arial" w:hAnsi="Arial" w:cs="Arial"/>
              </w:rPr>
              <w:t>supportedCSI-RS-ResourceListAlt</w:t>
            </w:r>
            <w:r w:rsidRPr="00936461">
              <w:rPr>
                <w:rFonts w:ascii="Arial" w:hAnsi="Arial"/>
              </w:rPr>
              <w:t xml:space="preserve"> with maxNumberTxPortsPerResource greater than or equal to 8 for FR1;</w:t>
            </w:r>
          </w:p>
          <w:p w14:paraId="2C7A5B9C" w14:textId="77777777" w:rsidR="001054C9" w:rsidRPr="00936461" w:rsidRDefault="001054C9" w:rsidP="00696728">
            <w:pPr>
              <w:pStyle w:val="B1"/>
            </w:pPr>
            <w:r w:rsidRPr="00936461">
              <w:rPr>
                <w:rFonts w:ascii="Arial" w:hAnsi="Arial"/>
                <w:sz w:val="18"/>
              </w:rPr>
              <w:lastRenderedPageBreak/>
              <w:t>-</w:t>
            </w:r>
            <w:r w:rsidRPr="00936461">
              <w:rPr>
                <w:rFonts w:ascii="Arial" w:hAnsi="Arial" w:cs="Arial"/>
                <w:sz w:val="18"/>
                <w:szCs w:val="18"/>
              </w:rPr>
              <w:tab/>
            </w:r>
            <w:r w:rsidRPr="00936461">
              <w:rPr>
                <w:rFonts w:ascii="Arial" w:hAnsi="Arial"/>
                <w:sz w:val="18"/>
              </w:rPr>
              <w:t xml:space="preserve">a UE shall report at least one triplet in </w:t>
            </w:r>
            <w:r w:rsidRPr="00936461">
              <w:rPr>
                <w:rFonts w:ascii="Arial" w:hAnsi="Arial" w:cs="Arial"/>
                <w:sz w:val="18"/>
              </w:rPr>
              <w:t>supportedCSI-RS-ResourceListAlt</w:t>
            </w:r>
            <w:r w:rsidRPr="00936461">
              <w:rPr>
                <w:rFonts w:ascii="Arial" w:hAnsi="Arial"/>
                <w:sz w:val="18"/>
              </w:rPr>
              <w:t xml:space="preserve"> with maxNumberTxPortsPerResource greater than or equal to 2 for FR2.</w:t>
            </w:r>
          </w:p>
        </w:tc>
        <w:tc>
          <w:tcPr>
            <w:tcW w:w="709" w:type="dxa"/>
          </w:tcPr>
          <w:p w14:paraId="6D1940BE" w14:textId="77777777" w:rsidR="001054C9" w:rsidRPr="00936461" w:rsidRDefault="001054C9" w:rsidP="00696728">
            <w:pPr>
              <w:pStyle w:val="TAL"/>
              <w:jc w:val="center"/>
              <w:rPr>
                <w:rFonts w:cs="Arial"/>
                <w:szCs w:val="18"/>
              </w:rPr>
            </w:pPr>
            <w:r w:rsidRPr="00936461">
              <w:lastRenderedPageBreak/>
              <w:t>Band</w:t>
            </w:r>
          </w:p>
        </w:tc>
        <w:tc>
          <w:tcPr>
            <w:tcW w:w="567" w:type="dxa"/>
          </w:tcPr>
          <w:p w14:paraId="7CD5A764" w14:textId="77777777" w:rsidR="001054C9" w:rsidRPr="00936461" w:rsidRDefault="001054C9" w:rsidP="00696728">
            <w:pPr>
              <w:pStyle w:val="TAL"/>
              <w:jc w:val="center"/>
            </w:pPr>
            <w:r w:rsidRPr="00936461">
              <w:t>FD</w:t>
            </w:r>
          </w:p>
        </w:tc>
        <w:tc>
          <w:tcPr>
            <w:tcW w:w="709" w:type="dxa"/>
          </w:tcPr>
          <w:p w14:paraId="2B839699" w14:textId="77777777" w:rsidR="001054C9" w:rsidRPr="00936461" w:rsidRDefault="001054C9" w:rsidP="00696728">
            <w:pPr>
              <w:pStyle w:val="TAL"/>
              <w:jc w:val="center"/>
              <w:rPr>
                <w:rFonts w:cs="Arial"/>
                <w:szCs w:val="18"/>
              </w:rPr>
            </w:pPr>
            <w:r w:rsidRPr="00936461">
              <w:rPr>
                <w:bCs/>
                <w:iCs/>
              </w:rPr>
              <w:t>N/A</w:t>
            </w:r>
          </w:p>
        </w:tc>
        <w:tc>
          <w:tcPr>
            <w:tcW w:w="728" w:type="dxa"/>
          </w:tcPr>
          <w:p w14:paraId="72353B61" w14:textId="77777777" w:rsidR="001054C9" w:rsidRPr="00936461" w:rsidRDefault="001054C9" w:rsidP="00696728">
            <w:pPr>
              <w:pStyle w:val="TAL"/>
              <w:jc w:val="center"/>
              <w:rPr>
                <w:rFonts w:cs="Arial"/>
                <w:szCs w:val="18"/>
              </w:rPr>
            </w:pPr>
            <w:r w:rsidRPr="00936461">
              <w:rPr>
                <w:bCs/>
                <w:iCs/>
              </w:rPr>
              <w:t>N/A</w:t>
            </w:r>
          </w:p>
        </w:tc>
      </w:tr>
      <w:tr w:rsidR="001054C9" w:rsidRPr="00936461" w14:paraId="1EB7FFA5" w14:textId="77777777" w:rsidTr="00696728">
        <w:trPr>
          <w:cantSplit/>
          <w:tblHeader/>
        </w:trPr>
        <w:tc>
          <w:tcPr>
            <w:tcW w:w="6917" w:type="dxa"/>
          </w:tcPr>
          <w:p w14:paraId="04A15D53" w14:textId="77777777" w:rsidR="001054C9" w:rsidRPr="00936461" w:rsidRDefault="001054C9" w:rsidP="00696728">
            <w:pPr>
              <w:pStyle w:val="TAL"/>
              <w:rPr>
                <w:b/>
                <w:i/>
              </w:rPr>
            </w:pPr>
            <w:r w:rsidRPr="00936461">
              <w:rPr>
                <w:b/>
                <w:i/>
              </w:rPr>
              <w:t>codebookParametersAddition-r16</w:t>
            </w:r>
          </w:p>
          <w:p w14:paraId="3D85FB9D" w14:textId="77777777" w:rsidR="001054C9" w:rsidRPr="00936461" w:rsidRDefault="001054C9" w:rsidP="00696728">
            <w:pPr>
              <w:pStyle w:val="TAL"/>
            </w:pPr>
            <w:r w:rsidRPr="00936461">
              <w:t>Indicates the UE support of additional codebooks and the corresponding parameters supported by the UE.</w:t>
            </w:r>
          </w:p>
          <w:p w14:paraId="5812944B" w14:textId="77777777" w:rsidR="001054C9" w:rsidRPr="00936461" w:rsidRDefault="001054C9" w:rsidP="00696728">
            <w:pPr>
              <w:pStyle w:val="TAL"/>
            </w:pPr>
          </w:p>
          <w:p w14:paraId="5BCFEE6A" w14:textId="77777777" w:rsidR="001054C9" w:rsidRPr="00936461" w:rsidRDefault="001054C9" w:rsidP="00696728">
            <w:pPr>
              <w:pStyle w:val="TAL"/>
            </w:pPr>
            <w:r w:rsidRPr="00936461">
              <w:t>Codebook etype 2 R=1 support parameter combination 1 to 6 and rank 1 to 2. Parameters for etype 2 R=1 (</w:t>
            </w:r>
            <w:r w:rsidRPr="00936461">
              <w:rPr>
                <w:i/>
                <w:iCs/>
              </w:rPr>
              <w:t>etype2R1-r16</w:t>
            </w:r>
            <w:r w:rsidRPr="00936461">
              <w:t>) supported by the UE, which are optional:</w:t>
            </w:r>
          </w:p>
          <w:p w14:paraId="52FA4B4C"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eastAsia="MS Mincho" w:hAnsi="Arial" w:cs="Arial"/>
                <w:i/>
                <w:iCs/>
                <w:sz w:val="18"/>
                <w:szCs w:val="18"/>
              </w:rPr>
              <w:t>supportedCSI-RS-ResourceList</w:t>
            </w:r>
            <w:r w:rsidRPr="00936461">
              <w:rPr>
                <w:rFonts w:ascii="Arial" w:hAnsi="Arial" w:cs="Arial"/>
                <w:i/>
                <w:iCs/>
                <w:sz w:val="18"/>
                <w:szCs w:val="18"/>
              </w:rPr>
              <w:t>Add-r16</w:t>
            </w:r>
            <w:r w:rsidRPr="00936461">
              <w:t xml:space="preserve"> </w:t>
            </w:r>
            <w:r w:rsidRPr="00936461">
              <w:rPr>
                <w:rFonts w:ascii="Arial" w:hAnsi="Arial" w:cs="Arial"/>
                <w:sz w:val="18"/>
                <w:szCs w:val="18"/>
              </w:rPr>
              <w:t xml:space="preserve">indicates the list of supported CSI-RS resources in a band by referring to </w:t>
            </w:r>
            <w:r w:rsidRPr="00936461">
              <w:rPr>
                <w:rFonts w:ascii="Arial" w:hAnsi="Arial" w:cs="Arial"/>
                <w:i/>
                <w:sz w:val="18"/>
                <w:szCs w:val="18"/>
              </w:rPr>
              <w:t>codebookVariantsList</w:t>
            </w:r>
            <w:r w:rsidRPr="00936461">
              <w:rPr>
                <w:rFonts w:ascii="Arial" w:hAnsi="Arial" w:cs="Arial"/>
                <w:sz w:val="18"/>
                <w:szCs w:val="18"/>
              </w:rPr>
              <w:t xml:space="preserve">. The following parameters are included in </w:t>
            </w:r>
            <w:r w:rsidRPr="00936461">
              <w:rPr>
                <w:rFonts w:ascii="Arial" w:hAnsi="Arial" w:cs="Arial"/>
                <w:i/>
                <w:sz w:val="18"/>
                <w:szCs w:val="18"/>
              </w:rPr>
              <w:t>codebookVariantsList</w:t>
            </w:r>
            <w:r w:rsidRPr="00936461">
              <w:rPr>
                <w:rFonts w:ascii="Arial" w:hAnsi="Arial" w:cs="Arial"/>
                <w:sz w:val="18"/>
                <w:szCs w:val="18"/>
              </w:rPr>
              <w:t>:</w:t>
            </w:r>
          </w:p>
          <w:p w14:paraId="672786F0" w14:textId="77777777" w:rsidR="001054C9" w:rsidRPr="00936461" w:rsidRDefault="001054C9" w:rsidP="00696728">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of a band;</w:t>
            </w:r>
          </w:p>
          <w:p w14:paraId="72708757" w14:textId="77777777" w:rsidR="001054C9" w:rsidRPr="00936461" w:rsidRDefault="001054C9" w:rsidP="00696728">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in a band, simultaneously;</w:t>
            </w:r>
          </w:p>
          <w:p w14:paraId="620512DC" w14:textId="77777777" w:rsidR="001054C9" w:rsidRPr="00936461" w:rsidRDefault="001054C9" w:rsidP="00696728">
            <w:pPr>
              <w:pStyle w:val="B1"/>
              <w:spacing w:after="0"/>
              <w:ind w:left="852"/>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in a band, simultaneously.</w:t>
            </w:r>
          </w:p>
          <w:p w14:paraId="77B15E4E"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paramComb7-8-r16</w:t>
            </w:r>
            <w:r w:rsidRPr="00936461">
              <w:rPr>
                <w:rFonts w:ascii="Arial" w:hAnsi="Arial" w:cs="Arial"/>
                <w:sz w:val="18"/>
                <w:szCs w:val="18"/>
              </w:rPr>
              <w:t xml:space="preserve"> indicates the support of parameter combinations 7-8 for etype 2 R=1</w:t>
            </w:r>
          </w:p>
          <w:p w14:paraId="6A7BD51D"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rank3-4-r16 </w:t>
            </w:r>
            <w:r w:rsidRPr="00936461">
              <w:rPr>
                <w:rFonts w:ascii="Arial" w:hAnsi="Arial" w:cs="Arial"/>
                <w:sz w:val="18"/>
                <w:szCs w:val="18"/>
              </w:rPr>
              <w:t>indicates the support of rank 3,4.</w:t>
            </w:r>
          </w:p>
          <w:p w14:paraId="2BABA043"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amplitudeSubsetRestriction-r16</w:t>
            </w:r>
            <w:r w:rsidRPr="00936461">
              <w:rPr>
                <w:rFonts w:ascii="Arial" w:hAnsi="Arial" w:cs="Arial"/>
                <w:sz w:val="18"/>
                <w:szCs w:val="18"/>
              </w:rPr>
              <w:t xml:space="preserve"> indicates the support of amplitude subset restriction.</w:t>
            </w:r>
          </w:p>
          <w:p w14:paraId="7230054D" w14:textId="77777777" w:rsidR="001054C9" w:rsidRPr="00936461" w:rsidRDefault="001054C9" w:rsidP="00696728">
            <w:pPr>
              <w:pStyle w:val="TAL"/>
            </w:pPr>
          </w:p>
          <w:p w14:paraId="37484872" w14:textId="77777777" w:rsidR="001054C9" w:rsidRPr="00936461" w:rsidRDefault="001054C9" w:rsidP="00696728">
            <w:pPr>
              <w:pStyle w:val="TAL"/>
            </w:pPr>
            <w:r w:rsidRPr="00936461">
              <w:t>Parameters for etype 2 R=2 (</w:t>
            </w:r>
            <w:r w:rsidRPr="00936461">
              <w:rPr>
                <w:i/>
                <w:iCs/>
              </w:rPr>
              <w:t>etype2R2-r16</w:t>
            </w:r>
            <w:r w:rsidRPr="00936461">
              <w:t>) supported by the UE, which are optional:</w:t>
            </w:r>
          </w:p>
          <w:p w14:paraId="6B0FFF6C"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eastAsia="MS Mincho" w:hAnsi="Arial" w:cs="Arial"/>
                <w:i/>
                <w:iCs/>
                <w:sz w:val="18"/>
                <w:szCs w:val="18"/>
              </w:rPr>
              <w:t>supportedCSI-RS-ResourceList</w:t>
            </w:r>
            <w:r w:rsidRPr="00936461">
              <w:rPr>
                <w:rFonts w:ascii="Arial" w:hAnsi="Arial" w:cs="Arial"/>
                <w:i/>
                <w:iCs/>
                <w:sz w:val="18"/>
                <w:szCs w:val="18"/>
              </w:rPr>
              <w:t>Add-r16</w:t>
            </w:r>
            <w:r w:rsidRPr="00936461">
              <w:t>;</w:t>
            </w:r>
          </w:p>
          <w:p w14:paraId="5FC6D369" w14:textId="77777777" w:rsidR="001054C9" w:rsidRPr="00936461" w:rsidRDefault="001054C9" w:rsidP="00696728">
            <w:pPr>
              <w:pStyle w:val="B1"/>
              <w:spacing w:after="0"/>
              <w:ind w:left="0" w:firstLine="0"/>
              <w:rPr>
                <w:rFonts w:ascii="Arial" w:hAnsi="Arial" w:cs="Arial"/>
                <w:sz w:val="18"/>
                <w:szCs w:val="18"/>
              </w:rPr>
            </w:pPr>
            <w:r w:rsidRPr="00936461">
              <w:rPr>
                <w:rFonts w:ascii="Arial" w:hAnsi="Arial" w:cs="Arial"/>
                <w:sz w:val="18"/>
                <w:szCs w:val="18"/>
              </w:rPr>
              <w:t xml:space="preserve">UE supporting </w:t>
            </w:r>
            <w:r w:rsidRPr="00936461">
              <w:rPr>
                <w:rFonts w:ascii="Arial" w:hAnsi="Arial" w:cs="Arial"/>
                <w:i/>
                <w:iCs/>
                <w:sz w:val="18"/>
                <w:szCs w:val="18"/>
              </w:rPr>
              <w:t>etype2R2-r16</w:t>
            </w:r>
            <w:r w:rsidRPr="00936461">
              <w:rPr>
                <w:rFonts w:ascii="Arial" w:hAnsi="Arial" w:cs="Arial"/>
                <w:sz w:val="18"/>
                <w:szCs w:val="18"/>
              </w:rPr>
              <w:t xml:space="preserve">supports also indicates support of </w:t>
            </w:r>
            <w:r w:rsidRPr="00936461">
              <w:rPr>
                <w:rFonts w:ascii="Arial" w:hAnsi="Arial" w:cs="Arial"/>
                <w:i/>
                <w:iCs/>
                <w:sz w:val="18"/>
                <w:szCs w:val="18"/>
              </w:rPr>
              <w:t>etype2R1-r16</w:t>
            </w:r>
            <w:r w:rsidRPr="00936461">
              <w:rPr>
                <w:rFonts w:ascii="Arial" w:hAnsi="Arial" w:cs="Arial"/>
                <w:sz w:val="18"/>
                <w:szCs w:val="18"/>
              </w:rPr>
              <w:t>.</w:t>
            </w:r>
          </w:p>
          <w:p w14:paraId="69A942AD" w14:textId="77777777" w:rsidR="001054C9" w:rsidRPr="00936461" w:rsidRDefault="001054C9" w:rsidP="00696728">
            <w:pPr>
              <w:pStyle w:val="B1"/>
              <w:spacing w:after="0"/>
              <w:ind w:left="0" w:firstLine="0"/>
              <w:rPr>
                <w:rFonts w:ascii="Arial" w:hAnsi="Arial" w:cs="Arial"/>
                <w:sz w:val="18"/>
                <w:szCs w:val="18"/>
              </w:rPr>
            </w:pPr>
          </w:p>
          <w:p w14:paraId="1D6FD764" w14:textId="77777777" w:rsidR="001054C9" w:rsidRPr="00936461" w:rsidRDefault="001054C9" w:rsidP="00696728">
            <w:pPr>
              <w:pStyle w:val="TAL"/>
            </w:pPr>
            <w:r w:rsidRPr="00936461">
              <w:t>Codebook etype 2 R=1 with port selection supports 6 parameter combinations and rank 1,2. Parameters for etype 2 R=1 with port selection (</w:t>
            </w:r>
            <w:r w:rsidRPr="00936461">
              <w:rPr>
                <w:i/>
                <w:iCs/>
              </w:rPr>
              <w:t>etype2R1-PortSelection-r16</w:t>
            </w:r>
            <w:r w:rsidRPr="00936461">
              <w:t>) supported by the UE, which are optional:</w:t>
            </w:r>
          </w:p>
          <w:p w14:paraId="66A6EA6C" w14:textId="77777777" w:rsidR="001054C9" w:rsidRPr="00936461" w:rsidRDefault="001054C9" w:rsidP="00696728">
            <w:pPr>
              <w:pStyle w:val="TAL"/>
              <w:ind w:left="284"/>
            </w:pPr>
            <w:r w:rsidRPr="00936461">
              <w:rPr>
                <w:rFonts w:cs="Arial"/>
                <w:szCs w:val="18"/>
              </w:rPr>
              <w:t>-</w:t>
            </w:r>
            <w:r w:rsidRPr="00936461">
              <w:rPr>
                <w:rFonts w:cs="Arial"/>
                <w:szCs w:val="18"/>
              </w:rPr>
              <w:tab/>
            </w:r>
            <w:r w:rsidRPr="00936461">
              <w:rPr>
                <w:rFonts w:eastAsia="MS Mincho" w:cs="Arial"/>
                <w:i/>
                <w:iCs/>
                <w:szCs w:val="18"/>
              </w:rPr>
              <w:t>supportedCSI-RS-ResourceList</w:t>
            </w:r>
            <w:r w:rsidRPr="00936461">
              <w:rPr>
                <w:rFonts w:cs="Arial"/>
                <w:i/>
                <w:iCs/>
                <w:szCs w:val="18"/>
              </w:rPr>
              <w:t>Add-r16</w:t>
            </w:r>
            <w:r w:rsidRPr="00936461">
              <w:t>;</w:t>
            </w:r>
          </w:p>
          <w:p w14:paraId="2C7C1BEF"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rank3-4-r16 </w:t>
            </w:r>
            <w:r w:rsidRPr="00936461">
              <w:rPr>
                <w:rFonts w:ascii="Arial" w:hAnsi="Arial" w:cs="Arial"/>
                <w:sz w:val="18"/>
                <w:szCs w:val="18"/>
              </w:rPr>
              <w:t>indicates the support of rank 3,4</w:t>
            </w:r>
          </w:p>
          <w:p w14:paraId="30486C7A" w14:textId="77777777" w:rsidR="001054C9" w:rsidRPr="00936461" w:rsidRDefault="001054C9" w:rsidP="00696728">
            <w:pPr>
              <w:pStyle w:val="TAL"/>
              <w:ind w:left="284"/>
            </w:pPr>
          </w:p>
          <w:p w14:paraId="65765730" w14:textId="77777777" w:rsidR="001054C9" w:rsidRPr="00936461" w:rsidRDefault="001054C9" w:rsidP="00696728">
            <w:pPr>
              <w:pStyle w:val="TAL"/>
            </w:pPr>
            <w:r w:rsidRPr="00936461">
              <w:t>Parameters for etype 2 R=2 with port selection (</w:t>
            </w:r>
            <w:r w:rsidRPr="00936461">
              <w:rPr>
                <w:i/>
                <w:iCs/>
              </w:rPr>
              <w:t>etype2R2-PortSelection-r16</w:t>
            </w:r>
            <w:r w:rsidRPr="00936461">
              <w:t>) supported by the UE, which are optional:</w:t>
            </w:r>
          </w:p>
          <w:p w14:paraId="07FBC899" w14:textId="77777777" w:rsidR="001054C9" w:rsidRPr="00936461" w:rsidRDefault="001054C9" w:rsidP="00696728">
            <w:pPr>
              <w:pStyle w:val="TAL"/>
              <w:ind w:left="284"/>
            </w:pPr>
            <w:r w:rsidRPr="00936461">
              <w:rPr>
                <w:rFonts w:cs="Arial"/>
                <w:szCs w:val="18"/>
              </w:rPr>
              <w:t>-</w:t>
            </w:r>
            <w:r w:rsidRPr="00936461">
              <w:rPr>
                <w:rFonts w:cs="Arial"/>
                <w:szCs w:val="18"/>
              </w:rPr>
              <w:tab/>
            </w:r>
            <w:r w:rsidRPr="00936461">
              <w:rPr>
                <w:rFonts w:eastAsia="MS Mincho" w:cs="Arial"/>
                <w:i/>
                <w:iCs/>
                <w:szCs w:val="18"/>
              </w:rPr>
              <w:t>supportedCSI-RS-ResourceList</w:t>
            </w:r>
            <w:r w:rsidRPr="00936461">
              <w:rPr>
                <w:rFonts w:cs="Arial"/>
                <w:i/>
                <w:iCs/>
                <w:szCs w:val="18"/>
              </w:rPr>
              <w:t>Add-r16</w:t>
            </w:r>
            <w:r w:rsidRPr="00936461">
              <w:t>;</w:t>
            </w:r>
          </w:p>
          <w:p w14:paraId="614B483B" w14:textId="77777777" w:rsidR="001054C9" w:rsidRPr="00936461" w:rsidRDefault="001054C9" w:rsidP="00696728">
            <w:pPr>
              <w:pStyle w:val="B1"/>
              <w:spacing w:after="0"/>
              <w:ind w:left="0" w:firstLine="0"/>
              <w:rPr>
                <w:rFonts w:ascii="Arial" w:hAnsi="Arial" w:cs="Arial"/>
                <w:sz w:val="18"/>
                <w:szCs w:val="18"/>
              </w:rPr>
            </w:pPr>
            <w:r w:rsidRPr="00936461">
              <w:rPr>
                <w:rFonts w:ascii="Arial" w:hAnsi="Arial" w:cs="Arial"/>
                <w:sz w:val="18"/>
                <w:szCs w:val="18"/>
              </w:rPr>
              <w:t xml:space="preserve">UE supporting </w:t>
            </w:r>
            <w:r w:rsidRPr="00936461">
              <w:rPr>
                <w:rFonts w:ascii="Arial" w:hAnsi="Arial" w:cs="Arial"/>
                <w:i/>
                <w:iCs/>
                <w:sz w:val="18"/>
                <w:szCs w:val="18"/>
              </w:rPr>
              <w:t>etype2R2-PortSelection-r16</w:t>
            </w:r>
            <w:r w:rsidRPr="00936461">
              <w:rPr>
                <w:rFonts w:ascii="Arial" w:hAnsi="Arial" w:cs="Arial"/>
                <w:sz w:val="18"/>
                <w:szCs w:val="18"/>
              </w:rPr>
              <w:t xml:space="preserve"> also indicates support of </w:t>
            </w:r>
            <w:r w:rsidRPr="00936461">
              <w:rPr>
                <w:rFonts w:ascii="Arial" w:hAnsi="Arial" w:cs="Arial"/>
                <w:i/>
                <w:iCs/>
                <w:sz w:val="18"/>
                <w:szCs w:val="18"/>
              </w:rPr>
              <w:t>etype2R1-PortSelection-r16</w:t>
            </w:r>
            <w:r w:rsidRPr="00936461">
              <w:rPr>
                <w:rFonts w:ascii="Arial" w:hAnsi="Arial" w:cs="Arial"/>
                <w:sz w:val="18"/>
                <w:szCs w:val="18"/>
              </w:rPr>
              <w:t>.</w:t>
            </w:r>
          </w:p>
          <w:p w14:paraId="201EF78C" w14:textId="77777777" w:rsidR="001054C9" w:rsidRPr="00936461" w:rsidRDefault="001054C9" w:rsidP="00696728">
            <w:pPr>
              <w:pStyle w:val="TAL"/>
            </w:pPr>
          </w:p>
          <w:p w14:paraId="5F0B6FDA" w14:textId="77777777" w:rsidR="001054C9" w:rsidRPr="00936461" w:rsidRDefault="001054C9" w:rsidP="00696728">
            <w:pPr>
              <w:pStyle w:val="TAL"/>
            </w:pPr>
            <w:r w:rsidRPr="00936461">
              <w:rPr>
                <w:iCs/>
              </w:rPr>
              <w:t xml:space="preserve">For </w:t>
            </w:r>
            <w:r w:rsidRPr="00936461">
              <w:rPr>
                <w:rFonts w:eastAsia="MS Mincho" w:cs="Arial"/>
                <w:i/>
                <w:iCs/>
                <w:szCs w:val="18"/>
              </w:rPr>
              <w:t>supportedCSI-RS-ResourceList</w:t>
            </w:r>
            <w:r w:rsidRPr="00936461">
              <w:rPr>
                <w:rFonts w:cs="Arial"/>
                <w:i/>
                <w:iCs/>
                <w:szCs w:val="18"/>
              </w:rPr>
              <w:t>Add-r16</w:t>
            </w:r>
            <w:r w:rsidRPr="00936461">
              <w:t xml:space="preserve"> related to the additional codebooks:</w:t>
            </w:r>
          </w:p>
          <w:p w14:paraId="54CEEEA9"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The minimum of </w:t>
            </w:r>
            <w:r w:rsidRPr="00936461">
              <w:rPr>
                <w:rFonts w:ascii="Arial" w:hAnsi="Arial" w:cs="Arial"/>
                <w:i/>
                <w:sz w:val="18"/>
                <w:szCs w:val="18"/>
              </w:rPr>
              <w:t>maxNumberTxPortsPerResource</w:t>
            </w:r>
            <w:r w:rsidRPr="00936461">
              <w:rPr>
                <w:rFonts w:ascii="Arial" w:hAnsi="Arial" w:cs="Arial"/>
                <w:sz w:val="18"/>
                <w:szCs w:val="18"/>
              </w:rPr>
              <w:t xml:space="preserve"> is '</w:t>
            </w:r>
            <w:r w:rsidRPr="00936461">
              <w:rPr>
                <w:rFonts w:ascii="Arial" w:hAnsi="Arial" w:cs="Arial"/>
                <w:i/>
                <w:iCs/>
                <w:sz w:val="18"/>
                <w:szCs w:val="18"/>
              </w:rPr>
              <w:t>p4</w:t>
            </w:r>
            <w:r w:rsidRPr="00936461">
              <w:rPr>
                <w:rFonts w:ascii="Arial" w:hAnsi="Arial" w:cs="Arial"/>
                <w:sz w:val="18"/>
                <w:szCs w:val="18"/>
              </w:rPr>
              <w:t>';</w:t>
            </w:r>
          </w:p>
          <w:p w14:paraId="21A6BBE3" w14:textId="77777777" w:rsidR="001054C9" w:rsidRPr="00936461" w:rsidRDefault="001054C9" w:rsidP="00696728">
            <w:pPr>
              <w:pStyle w:val="B1"/>
              <w:spacing w:after="0"/>
              <w:rPr>
                <w:rFonts w:cs="Arial"/>
                <w:b/>
                <w:i/>
                <w:szCs w:val="18"/>
              </w:rPr>
            </w:pPr>
            <w:r w:rsidRPr="00936461">
              <w:rPr>
                <w:rFonts w:ascii="Arial" w:hAnsi="Arial" w:cs="Arial"/>
                <w:sz w:val="18"/>
                <w:szCs w:val="18"/>
              </w:rPr>
              <w:t>-</w:t>
            </w:r>
            <w:r w:rsidRPr="00936461">
              <w:rPr>
                <w:rFonts w:ascii="Arial" w:hAnsi="Arial" w:cs="Arial"/>
                <w:sz w:val="18"/>
                <w:szCs w:val="18"/>
              </w:rPr>
              <w:tab/>
              <w:t xml:space="preserve">The minimum value of </w:t>
            </w:r>
            <w:r w:rsidRPr="00936461">
              <w:rPr>
                <w:rFonts w:ascii="Arial" w:hAnsi="Arial" w:cs="Arial"/>
                <w:i/>
                <w:sz w:val="18"/>
                <w:szCs w:val="18"/>
              </w:rPr>
              <w:t>totalNumberTxPortsPerBand</w:t>
            </w:r>
            <w:r w:rsidRPr="00936461">
              <w:rPr>
                <w:rFonts w:ascii="Arial" w:hAnsi="Arial" w:cs="Arial"/>
                <w:sz w:val="18"/>
                <w:szCs w:val="18"/>
              </w:rPr>
              <w:t xml:space="preserve"> is 4.</w:t>
            </w:r>
          </w:p>
        </w:tc>
        <w:tc>
          <w:tcPr>
            <w:tcW w:w="709" w:type="dxa"/>
          </w:tcPr>
          <w:p w14:paraId="1482BBEC" w14:textId="77777777" w:rsidR="001054C9" w:rsidRPr="00936461" w:rsidRDefault="001054C9" w:rsidP="00696728">
            <w:pPr>
              <w:pStyle w:val="TAL"/>
              <w:jc w:val="center"/>
            </w:pPr>
            <w:r w:rsidRPr="00936461">
              <w:t>Band</w:t>
            </w:r>
          </w:p>
        </w:tc>
        <w:tc>
          <w:tcPr>
            <w:tcW w:w="567" w:type="dxa"/>
          </w:tcPr>
          <w:p w14:paraId="76701902" w14:textId="77777777" w:rsidR="001054C9" w:rsidRPr="00936461" w:rsidRDefault="001054C9" w:rsidP="00696728">
            <w:pPr>
              <w:pStyle w:val="TAL"/>
              <w:jc w:val="center"/>
            </w:pPr>
            <w:r w:rsidRPr="00936461">
              <w:t>No</w:t>
            </w:r>
          </w:p>
        </w:tc>
        <w:tc>
          <w:tcPr>
            <w:tcW w:w="709" w:type="dxa"/>
          </w:tcPr>
          <w:p w14:paraId="457C5E7B" w14:textId="77777777" w:rsidR="001054C9" w:rsidRPr="00936461" w:rsidRDefault="001054C9" w:rsidP="00696728">
            <w:pPr>
              <w:pStyle w:val="TAL"/>
              <w:jc w:val="center"/>
              <w:rPr>
                <w:bCs/>
                <w:iCs/>
              </w:rPr>
            </w:pPr>
            <w:r w:rsidRPr="00936461">
              <w:rPr>
                <w:bCs/>
                <w:iCs/>
              </w:rPr>
              <w:t>N/A</w:t>
            </w:r>
          </w:p>
        </w:tc>
        <w:tc>
          <w:tcPr>
            <w:tcW w:w="728" w:type="dxa"/>
          </w:tcPr>
          <w:p w14:paraId="4F417F28" w14:textId="77777777" w:rsidR="001054C9" w:rsidRPr="00936461" w:rsidRDefault="001054C9" w:rsidP="00696728">
            <w:pPr>
              <w:pStyle w:val="TAL"/>
              <w:jc w:val="center"/>
              <w:rPr>
                <w:bCs/>
                <w:iCs/>
              </w:rPr>
            </w:pPr>
            <w:r w:rsidRPr="00936461">
              <w:rPr>
                <w:bCs/>
                <w:iCs/>
              </w:rPr>
              <w:t>N/A</w:t>
            </w:r>
          </w:p>
        </w:tc>
      </w:tr>
      <w:tr w:rsidR="001054C9" w:rsidRPr="00936461" w14:paraId="2FD7C52C" w14:textId="77777777" w:rsidTr="00696728">
        <w:trPr>
          <w:cantSplit/>
          <w:tblHeader/>
        </w:trPr>
        <w:tc>
          <w:tcPr>
            <w:tcW w:w="6917" w:type="dxa"/>
          </w:tcPr>
          <w:p w14:paraId="13D715D1" w14:textId="77777777" w:rsidR="001054C9" w:rsidRPr="00936461" w:rsidRDefault="001054C9" w:rsidP="00696728">
            <w:pPr>
              <w:pStyle w:val="TAL"/>
              <w:rPr>
                <w:rFonts w:cs="Arial"/>
                <w:b/>
                <w:bCs/>
                <w:i/>
                <w:iCs/>
                <w:szCs w:val="18"/>
              </w:rPr>
            </w:pPr>
            <w:r w:rsidRPr="00936461">
              <w:rPr>
                <w:rFonts w:cs="Arial"/>
                <w:b/>
                <w:bCs/>
                <w:i/>
                <w:iCs/>
                <w:szCs w:val="18"/>
              </w:rPr>
              <w:lastRenderedPageBreak/>
              <w:t>codebookParametersetype2DopplerCSI-r18</w:t>
            </w:r>
          </w:p>
          <w:p w14:paraId="3D6CA13B" w14:textId="77777777" w:rsidR="001054C9" w:rsidRPr="00936461" w:rsidRDefault="001054C9" w:rsidP="00696728">
            <w:pPr>
              <w:pStyle w:val="TAL"/>
            </w:pPr>
            <w:r w:rsidRPr="00936461">
              <w:t xml:space="preserve">Indicates the UE support of additional codebooks and the corresponding parameters supported by the UE </w:t>
            </w:r>
            <w:r w:rsidRPr="00936461">
              <w:rPr>
                <w:bCs/>
                <w:iCs/>
              </w:rPr>
              <w:t>of Enhanced Type II Codebook (eType-II) based on doppler CSI as specified in TS 38.214 [12].</w:t>
            </w:r>
          </w:p>
          <w:p w14:paraId="0B723804" w14:textId="77777777" w:rsidR="001054C9" w:rsidRPr="00936461" w:rsidRDefault="001054C9" w:rsidP="00696728">
            <w:pPr>
              <w:pStyle w:val="TAL"/>
              <w:rPr>
                <w:rFonts w:cs="Arial"/>
                <w:b/>
                <w:bCs/>
                <w:i/>
                <w:iCs/>
                <w:szCs w:val="18"/>
              </w:rPr>
            </w:pPr>
          </w:p>
          <w:p w14:paraId="37DBB44A" w14:textId="77777777" w:rsidR="001054C9" w:rsidRPr="00936461" w:rsidRDefault="001054C9" w:rsidP="00696728">
            <w:pPr>
              <w:pStyle w:val="TAL"/>
              <w:rPr>
                <w:bCs/>
              </w:rPr>
            </w:pPr>
            <w:r w:rsidRPr="00936461">
              <w:rPr>
                <w:bCs/>
                <w:iCs/>
              </w:rPr>
              <w:t xml:space="preserve">The UE indicating this feature shall include </w:t>
            </w:r>
            <w:r w:rsidRPr="00936461">
              <w:rPr>
                <w:i/>
                <w:iCs/>
              </w:rPr>
              <w:t xml:space="preserve">eType2Doppler-r18 </w:t>
            </w:r>
            <w:r w:rsidRPr="00936461">
              <w:t xml:space="preserve">to indicate </w:t>
            </w:r>
            <w:r w:rsidRPr="00936461">
              <w:rPr>
                <w:bCs/>
                <w:iCs/>
              </w:rPr>
              <w:t xml:space="preserve">basic features of eType-II. </w:t>
            </w:r>
            <w:r w:rsidRPr="00936461">
              <w:rPr>
                <w:rFonts w:eastAsia="MS PGothic" w:cs="Arial"/>
                <w:szCs w:val="18"/>
              </w:rPr>
              <w:t>This capability signalling comprises the following parameters</w:t>
            </w:r>
            <w:r w:rsidRPr="00936461">
              <w:rPr>
                <w:bCs/>
                <w:iCs/>
              </w:rPr>
              <w:t>:</w:t>
            </w:r>
          </w:p>
          <w:p w14:paraId="02A055A0" w14:textId="77777777" w:rsidR="001054C9" w:rsidRPr="00936461" w:rsidRDefault="001054C9" w:rsidP="00696728">
            <w:pPr>
              <w:pStyle w:val="B1"/>
              <w:spacing w:after="0"/>
              <w:rPr>
                <w:rFonts w:ascii="Arial" w:hAnsi="Arial" w:cs="Arial"/>
                <w:sz w:val="18"/>
                <w:szCs w:val="18"/>
              </w:rPr>
            </w:pPr>
            <w:r w:rsidRPr="00936461">
              <w:rPr>
                <w:rFonts w:ascii="Arial" w:eastAsia="MS Mincho"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supportedCSI-RS-ResourceList-r18 </w:t>
            </w:r>
            <w:r w:rsidRPr="00936461">
              <w:rPr>
                <w:rFonts w:ascii="Arial" w:hAnsi="Arial" w:cs="Arial"/>
                <w:sz w:val="18"/>
                <w:szCs w:val="18"/>
              </w:rPr>
              <w:t xml:space="preserve">indicates the list of supported CSI-RS resources in a band by referring to </w:t>
            </w:r>
            <w:r w:rsidRPr="00936461">
              <w:rPr>
                <w:rFonts w:ascii="Arial" w:hAnsi="Arial" w:cs="Arial"/>
                <w:i/>
                <w:sz w:val="18"/>
                <w:szCs w:val="18"/>
              </w:rPr>
              <w:t>codebookVariantsList</w:t>
            </w:r>
            <w:r w:rsidRPr="00936461">
              <w:rPr>
                <w:rFonts w:ascii="Arial" w:hAnsi="Arial" w:cs="Arial"/>
                <w:sz w:val="18"/>
                <w:szCs w:val="18"/>
              </w:rPr>
              <w:t xml:space="preserve">. The following parameters are included in </w:t>
            </w:r>
            <w:r w:rsidRPr="00936461">
              <w:rPr>
                <w:rFonts w:ascii="Arial" w:hAnsi="Arial" w:cs="Arial"/>
                <w:i/>
                <w:sz w:val="18"/>
                <w:szCs w:val="18"/>
              </w:rPr>
              <w:t>codebookVariantsList</w:t>
            </w:r>
            <w:r w:rsidRPr="00936461">
              <w:rPr>
                <w:rFonts w:ascii="Arial" w:hAnsi="Arial" w:cs="Arial"/>
                <w:sz w:val="18"/>
                <w:szCs w:val="18"/>
              </w:rPr>
              <w:t>:</w:t>
            </w:r>
          </w:p>
          <w:p w14:paraId="5C018D53" w14:textId="77777777" w:rsidR="001054C9" w:rsidRPr="00936461" w:rsidRDefault="001054C9" w:rsidP="00696728">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of a band</w:t>
            </w:r>
          </w:p>
          <w:p w14:paraId="42979DD1" w14:textId="77777777" w:rsidR="001054C9" w:rsidRPr="00936461" w:rsidRDefault="001054C9" w:rsidP="00696728">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in a band, simultaneously</w:t>
            </w:r>
          </w:p>
          <w:p w14:paraId="4D8E44A6" w14:textId="77777777" w:rsidR="001054C9" w:rsidRPr="00936461" w:rsidRDefault="001054C9" w:rsidP="00696728">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in a band, simultaneously</w:t>
            </w:r>
          </w:p>
          <w:p w14:paraId="65EC7975" w14:textId="77777777" w:rsidR="001054C9" w:rsidRPr="00CB4288" w:rsidRDefault="001054C9" w:rsidP="00696728">
            <w:pPr>
              <w:pStyle w:val="B1"/>
              <w:spacing w:after="0"/>
              <w:rPr>
                <w:rFonts w:ascii="Arial" w:hAnsi="Arial" w:cs="Arial"/>
                <w:sz w:val="18"/>
                <w:szCs w:val="18"/>
              </w:rPr>
            </w:pPr>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valueY-P-SP-CSI-RS-r18</w:t>
            </w:r>
            <w:r w:rsidRPr="00CB4288">
              <w:rPr>
                <w:rFonts w:ascii="Arial" w:hAnsi="Arial" w:cs="Arial"/>
                <w:sz w:val="18"/>
                <w:szCs w:val="18"/>
              </w:rPr>
              <w:t xml:space="preserve"> indicates </w:t>
            </w:r>
            <w:r w:rsidRPr="00CB4288">
              <w:rPr>
                <w:rFonts w:ascii="Arial" w:eastAsia="SimSun" w:hAnsi="Arial" w:cs="Arial"/>
                <w:sz w:val="18"/>
                <w:szCs w:val="18"/>
                <w:lang w:eastAsia="zh-CN"/>
              </w:rPr>
              <w:t>value of Y for CPU occupation (OCPU = Y.N4), when P/SP-CSI-RS is configured for CMR</w:t>
            </w:r>
          </w:p>
          <w:p w14:paraId="3BFC5F96" w14:textId="77777777" w:rsidR="001054C9" w:rsidRPr="00CB4288" w:rsidRDefault="001054C9" w:rsidP="00696728">
            <w:pPr>
              <w:pStyle w:val="B1"/>
              <w:spacing w:after="0"/>
              <w:rPr>
                <w:rFonts w:ascii="Arial" w:hAnsi="Arial" w:cs="Arial"/>
                <w:sz w:val="18"/>
                <w:szCs w:val="18"/>
              </w:rPr>
            </w:pPr>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valueY-A-CSI-RS-r18</w:t>
            </w:r>
            <w:r w:rsidRPr="00CB4288">
              <w:rPr>
                <w:rFonts w:ascii="Arial" w:hAnsi="Arial" w:cs="Arial"/>
                <w:sz w:val="18"/>
                <w:szCs w:val="18"/>
              </w:rPr>
              <w:t xml:space="preserve"> indicates value of Y for CPU occupation (OCPU = Y.K), when A-CSI-RS is configured for CMR</w:t>
            </w:r>
          </w:p>
          <w:p w14:paraId="5BEBCE6A" w14:textId="77777777" w:rsidR="001054C9" w:rsidRPr="00CB4288" w:rsidRDefault="001054C9" w:rsidP="00696728">
            <w:pPr>
              <w:pStyle w:val="B1"/>
              <w:spacing w:after="0"/>
              <w:rPr>
                <w:rFonts w:ascii="Arial" w:hAnsi="Arial" w:cs="Arial"/>
                <w:sz w:val="18"/>
                <w:szCs w:val="18"/>
              </w:rPr>
            </w:pPr>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scalingfactor-r18</w:t>
            </w:r>
            <w:r w:rsidRPr="00CB4288">
              <w:rPr>
                <w:rFonts w:ascii="Arial" w:hAnsi="Arial" w:cs="Arial"/>
                <w:sz w:val="18"/>
                <w:szCs w:val="18"/>
              </w:rPr>
              <w:t xml:space="preserve"> indicates </w:t>
            </w:r>
            <w:r w:rsidRPr="00CB4288">
              <w:rPr>
                <w:rFonts w:ascii="Arial" w:eastAsia="Yu Mincho" w:hAnsi="Arial" w:cs="Arial"/>
                <w:sz w:val="18"/>
                <w:szCs w:val="18"/>
              </w:rPr>
              <w:t>scaling factor for active resource counting Kp</w:t>
            </w:r>
          </w:p>
          <w:p w14:paraId="005A98F2" w14:textId="77777777" w:rsidR="001054C9" w:rsidRPr="00936461" w:rsidRDefault="001054C9" w:rsidP="00696728">
            <w:pPr>
              <w:pStyle w:val="TAL"/>
            </w:pPr>
          </w:p>
          <w:p w14:paraId="2EAA26A0" w14:textId="77777777" w:rsidR="001054C9" w:rsidRPr="00936461" w:rsidRDefault="001054C9" w:rsidP="00696728">
            <w:pPr>
              <w:pStyle w:val="TAL"/>
              <w:rPr>
                <w:rFonts w:eastAsia="MS PGothic"/>
              </w:rPr>
            </w:pPr>
            <w:r w:rsidRPr="00936461">
              <w:t xml:space="preserve">The UE indicating </w:t>
            </w:r>
            <w:r w:rsidRPr="00936461">
              <w:rPr>
                <w:i/>
                <w:iCs/>
              </w:rPr>
              <w:t xml:space="preserve">eType2Doppler-r18 </w:t>
            </w:r>
            <w:r w:rsidRPr="00936461">
              <w:t xml:space="preserve">shall support </w:t>
            </w:r>
            <w:r w:rsidRPr="00936461">
              <w:rPr>
                <w:rFonts w:eastAsia="SimSun"/>
                <w:lang w:eastAsia="zh-CN"/>
              </w:rPr>
              <w:t>X=1 CQI based on the first/earliest</w:t>
            </w:r>
            <w:r w:rsidRPr="00936461" w:rsidDel="00676A06">
              <w:rPr>
                <w:rFonts w:eastAsia="SimSun"/>
                <w:lang w:eastAsia="zh-CN"/>
              </w:rPr>
              <w:t xml:space="preserve"> </w:t>
            </w:r>
            <w:r w:rsidRPr="00936461">
              <w:rPr>
                <w:rFonts w:eastAsia="SimSun"/>
                <w:lang w:eastAsia="zh-CN"/>
              </w:rPr>
              <w:t xml:space="preserve">slot </w:t>
            </w:r>
            <w:r w:rsidRPr="00936461">
              <w:rPr>
                <w:rFonts w:eastAsia="MS PGothic"/>
              </w:rPr>
              <w:t>of the CSI reporting window and the first/earliest predicted PMI (TDCQI=</w:t>
            </w:r>
            <w:r>
              <w:rPr>
                <w:rFonts w:eastAsia="MS PGothic"/>
              </w:rPr>
              <w:t>'</w:t>
            </w:r>
            <w:r w:rsidRPr="00936461">
              <w:rPr>
                <w:rFonts w:eastAsia="MS PGothic"/>
              </w:rPr>
              <w:t>1-1</w:t>
            </w:r>
            <w:r>
              <w:rPr>
                <w:rFonts w:eastAsia="MS PGothic"/>
              </w:rPr>
              <w:t>'</w:t>
            </w:r>
            <w:r w:rsidRPr="00936461">
              <w:rPr>
                <w:rFonts w:eastAsia="MS PGothic"/>
              </w:rPr>
              <w:t xml:space="preserve">), support eType-II regular codebook refinement for predicted PMI with PMI subband R=1 3, support parameter combinations with L=2,4, support for rank = 1,2, and support for the size of DD-basis, N4=1. A UE indicating this feature shall also indicate the support of </w:t>
            </w:r>
            <w:r w:rsidRPr="00936461">
              <w:rPr>
                <w:rFonts w:eastAsia="MS PGothic"/>
                <w:i/>
                <w:iCs/>
              </w:rPr>
              <w:t>csi-ReportFramework</w:t>
            </w:r>
            <w:r w:rsidRPr="00936461">
              <w:rPr>
                <w:rFonts w:eastAsia="MS PGothic"/>
              </w:rPr>
              <w:t>.</w:t>
            </w:r>
          </w:p>
          <w:p w14:paraId="50989022" w14:textId="77777777" w:rsidR="001054C9" w:rsidRPr="00936461" w:rsidRDefault="001054C9" w:rsidP="00696728">
            <w:pPr>
              <w:pStyle w:val="TAL"/>
              <w:rPr>
                <w:rFonts w:cs="Arial"/>
                <w:b/>
                <w:bCs/>
                <w:i/>
                <w:iCs/>
                <w:szCs w:val="18"/>
              </w:rPr>
            </w:pPr>
          </w:p>
          <w:p w14:paraId="07DE3F92" w14:textId="77777777" w:rsidR="001054C9" w:rsidRPr="00936461" w:rsidRDefault="001054C9" w:rsidP="00696728">
            <w:pPr>
              <w:pStyle w:val="TAL"/>
              <w:rPr>
                <w:bCs/>
                <w:iCs/>
              </w:rPr>
            </w:pPr>
            <w:r w:rsidRPr="00936461">
              <w:rPr>
                <w:bCs/>
                <w:iCs/>
              </w:rPr>
              <w:t xml:space="preserve">The UE optionally includes </w:t>
            </w:r>
            <w:r w:rsidRPr="00936461">
              <w:rPr>
                <w:bCs/>
                <w:i/>
              </w:rPr>
              <w:t xml:space="preserve">eType2DopplerN4-r18 </w:t>
            </w:r>
            <w:r w:rsidRPr="00936461">
              <w:rPr>
                <w:bCs/>
                <w:iCs/>
              </w:rPr>
              <w:t xml:space="preserve">to indicate whether the UE supports </w:t>
            </w:r>
            <w:r w:rsidRPr="00936461">
              <w:rPr>
                <w:rFonts w:eastAsia="SimSun" w:cs="Arial"/>
                <w:szCs w:val="18"/>
                <w:lang w:eastAsia="zh-CN"/>
              </w:rPr>
              <w:t xml:space="preserve">doppler measurement with N4&gt;1 </w:t>
            </w:r>
            <w:r w:rsidRPr="00936461">
              <w:rPr>
                <w:bCs/>
                <w:iCs/>
              </w:rPr>
              <w:t xml:space="preserve">for eType-II. </w:t>
            </w:r>
            <w:r w:rsidRPr="00936461">
              <w:rPr>
                <w:rFonts w:eastAsia="MS PGothic" w:cs="Arial"/>
                <w:szCs w:val="18"/>
              </w:rPr>
              <w:t>This capability signalling comprises the following parameters</w:t>
            </w:r>
            <w:r w:rsidRPr="00936461">
              <w:rPr>
                <w:bCs/>
                <w:iCs/>
              </w:rPr>
              <w:t>:</w:t>
            </w:r>
          </w:p>
          <w:p w14:paraId="743987FF" w14:textId="77777777" w:rsidR="001054C9" w:rsidRPr="00CB4288" w:rsidRDefault="001054C9" w:rsidP="00696728">
            <w:pPr>
              <w:pStyle w:val="B1"/>
              <w:spacing w:after="0"/>
              <w:rPr>
                <w:rFonts w:ascii="Arial" w:hAnsi="Arial" w:cs="Arial"/>
                <w:i/>
                <w:iCs/>
                <w:sz w:val="18"/>
                <w:szCs w:val="18"/>
              </w:rPr>
            </w:pPr>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 xml:space="preserve">supportedCSI-RS-ReportSettingList1-r18 </w:t>
            </w:r>
            <w:r w:rsidRPr="00CB4288">
              <w:rPr>
                <w:rFonts w:ascii="Arial" w:hAnsi="Arial" w:cs="Arial"/>
                <w:sz w:val="18"/>
                <w:szCs w:val="18"/>
              </w:rPr>
              <w:t xml:space="preserve">indicates the list of supported combinations </w:t>
            </w:r>
            <w:r w:rsidRPr="00CB4288">
              <w:rPr>
                <w:rFonts w:ascii="Arial" w:eastAsia="SimSun" w:hAnsi="Arial" w:cs="Arial"/>
                <w:sz w:val="18"/>
                <w:szCs w:val="18"/>
                <w:lang w:eastAsia="zh-CN"/>
              </w:rPr>
              <w:t xml:space="preserve">across all CCs simultaneously by referring to </w:t>
            </w:r>
            <w:r w:rsidRPr="00CB4288">
              <w:rPr>
                <w:rFonts w:ascii="Arial" w:eastAsia="SimSun" w:hAnsi="Arial" w:cs="Arial"/>
                <w:i/>
                <w:iCs/>
                <w:sz w:val="18"/>
                <w:szCs w:val="18"/>
                <w:lang w:eastAsia="zh-CN"/>
              </w:rPr>
              <w:t>supportedCSI-RS-ReportSettingList</w:t>
            </w:r>
            <w:r w:rsidRPr="00CB4288">
              <w:rPr>
                <w:rFonts w:ascii="Arial" w:hAnsi="Arial" w:cs="Arial"/>
                <w:sz w:val="18"/>
                <w:szCs w:val="18"/>
              </w:rPr>
              <w:t xml:space="preserve"> The following parameters are included in</w:t>
            </w:r>
            <w:r w:rsidRPr="00CB4288">
              <w:rPr>
                <w:rFonts w:ascii="Arial" w:eastAsia="SimSun" w:hAnsi="Arial" w:cs="Arial"/>
                <w:i/>
                <w:iCs/>
                <w:sz w:val="18"/>
                <w:szCs w:val="18"/>
                <w:lang w:eastAsia="zh-CN"/>
              </w:rPr>
              <w:t xml:space="preserve"> supportedCSI-RS-ReportSettingList-r18</w:t>
            </w:r>
          </w:p>
          <w:p w14:paraId="5E23382C" w14:textId="77777777" w:rsidR="001054C9" w:rsidRPr="00CB4288" w:rsidRDefault="001054C9" w:rsidP="00696728">
            <w:pPr>
              <w:pStyle w:val="B2"/>
              <w:spacing w:after="0"/>
              <w:rPr>
                <w:rFonts w:ascii="Arial" w:hAnsi="Arial" w:cs="Arial"/>
                <w:sz w:val="18"/>
                <w:szCs w:val="18"/>
              </w:rPr>
            </w:pPr>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maxN4-r18</w:t>
            </w:r>
            <w:r w:rsidRPr="00CB4288">
              <w:rPr>
                <w:rFonts w:ascii="Arial" w:hAnsi="Arial" w:cs="Arial"/>
                <w:sz w:val="18"/>
                <w:szCs w:val="18"/>
              </w:rPr>
              <w:t xml:space="preserve"> indicates the max number of N4</w:t>
            </w:r>
          </w:p>
          <w:p w14:paraId="082ED79D" w14:textId="77777777" w:rsidR="001054C9" w:rsidRPr="00CB4288" w:rsidRDefault="001054C9" w:rsidP="00696728">
            <w:pPr>
              <w:pStyle w:val="B2"/>
              <w:spacing w:after="0"/>
              <w:rPr>
                <w:rFonts w:ascii="Arial" w:hAnsi="Arial" w:cs="Arial"/>
                <w:sz w:val="18"/>
                <w:szCs w:val="18"/>
              </w:rPr>
            </w:pPr>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maxNumberTxPortsPerResource-r18</w:t>
            </w:r>
            <w:r w:rsidRPr="00CB4288">
              <w:rPr>
                <w:rFonts w:ascii="Arial" w:hAnsi="Arial" w:cs="Arial"/>
                <w:sz w:val="18"/>
                <w:szCs w:val="18"/>
              </w:rPr>
              <w:t xml:space="preserve"> indicates the maximum number of Tx ports in a resource of a band</w:t>
            </w:r>
          </w:p>
          <w:p w14:paraId="08125D88" w14:textId="77777777" w:rsidR="001054C9" w:rsidRPr="00CB4288" w:rsidRDefault="001054C9" w:rsidP="00696728">
            <w:pPr>
              <w:pStyle w:val="B2"/>
              <w:spacing w:after="0"/>
              <w:rPr>
                <w:rFonts w:ascii="Arial" w:hAnsi="Arial" w:cs="Arial"/>
                <w:sz w:val="18"/>
                <w:szCs w:val="18"/>
              </w:rPr>
            </w:pPr>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maxNumberResourcesPerBand-r18</w:t>
            </w:r>
            <w:r w:rsidRPr="00CB4288">
              <w:rPr>
                <w:rFonts w:ascii="Arial" w:hAnsi="Arial" w:cs="Arial"/>
                <w:sz w:val="18"/>
                <w:szCs w:val="18"/>
              </w:rPr>
              <w:t xml:space="preserve"> indicates the maximum number of resources across all CCs in a band, simultaneously</w:t>
            </w:r>
          </w:p>
          <w:p w14:paraId="439AE66D" w14:textId="77777777" w:rsidR="001054C9" w:rsidRPr="00CB4288" w:rsidRDefault="001054C9" w:rsidP="00696728">
            <w:pPr>
              <w:pStyle w:val="B2"/>
              <w:spacing w:after="0"/>
              <w:rPr>
                <w:rFonts w:ascii="Arial" w:hAnsi="Arial" w:cs="Arial"/>
                <w:sz w:val="18"/>
                <w:szCs w:val="18"/>
              </w:rPr>
            </w:pPr>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totalNumberTxPortsPerBand-r18</w:t>
            </w:r>
            <w:r w:rsidRPr="00CB4288">
              <w:rPr>
                <w:rFonts w:ascii="Arial" w:hAnsi="Arial" w:cs="Arial"/>
                <w:sz w:val="18"/>
                <w:szCs w:val="18"/>
              </w:rPr>
              <w:t xml:space="preserve"> indicates the total number of Tx ports across all CCs in a band, simultaneously</w:t>
            </w:r>
          </w:p>
          <w:p w14:paraId="2886AA08" w14:textId="77777777" w:rsidR="001054C9" w:rsidRPr="00CB4288" w:rsidRDefault="001054C9" w:rsidP="00696728">
            <w:pPr>
              <w:pStyle w:val="B1"/>
              <w:spacing w:after="0"/>
              <w:rPr>
                <w:rFonts w:ascii="Arial" w:hAnsi="Arial" w:cs="Arial"/>
                <w:i/>
                <w:iCs/>
                <w:sz w:val="18"/>
                <w:szCs w:val="18"/>
              </w:rPr>
            </w:pPr>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 xml:space="preserve">supportedCSI-RS-ReportSettingList2-r18 </w:t>
            </w:r>
            <w:r w:rsidRPr="00CB4288">
              <w:rPr>
                <w:rFonts w:ascii="Arial" w:hAnsi="Arial" w:cs="Arial"/>
                <w:sz w:val="18"/>
                <w:szCs w:val="18"/>
              </w:rPr>
              <w:t xml:space="preserve">indicates the list of supported combinations for one CSI report setting by referring to </w:t>
            </w:r>
            <w:r w:rsidRPr="00CB4288">
              <w:rPr>
                <w:rFonts w:ascii="Arial" w:eastAsia="SimSun" w:hAnsi="Arial" w:cs="Arial"/>
                <w:i/>
                <w:iCs/>
                <w:sz w:val="18"/>
                <w:szCs w:val="18"/>
                <w:lang w:eastAsia="zh-CN"/>
              </w:rPr>
              <w:t>supportedCSI-RS-ReportSettingList-r18.</w:t>
            </w:r>
          </w:p>
          <w:p w14:paraId="5135C4DB" w14:textId="77777777" w:rsidR="001054C9" w:rsidRPr="00936461" w:rsidRDefault="001054C9" w:rsidP="00696728">
            <w:pPr>
              <w:pStyle w:val="B1"/>
              <w:spacing w:after="0"/>
              <w:ind w:left="0" w:firstLine="0"/>
              <w:rPr>
                <w:rFonts w:ascii="Arial" w:hAnsi="Arial" w:cs="Arial"/>
                <w:sz w:val="18"/>
                <w:szCs w:val="18"/>
              </w:rPr>
            </w:pPr>
          </w:p>
          <w:p w14:paraId="16CDD822" w14:textId="77777777" w:rsidR="001054C9" w:rsidRPr="00936461" w:rsidRDefault="001054C9" w:rsidP="00696728">
            <w:pPr>
              <w:pStyle w:val="TAL"/>
            </w:pPr>
            <w:r w:rsidRPr="00936461">
              <w:t xml:space="preserve">The UE indicating support of </w:t>
            </w:r>
            <w:r w:rsidRPr="00936461">
              <w:rPr>
                <w:i/>
                <w:iCs/>
              </w:rPr>
              <w:t xml:space="preserve">eType2DopplerN4-r18 </w:t>
            </w:r>
            <w:r w:rsidRPr="00936461">
              <w:t xml:space="preserve">shall also indicate support of </w:t>
            </w:r>
            <w:r w:rsidRPr="00936461">
              <w:rPr>
                <w:i/>
                <w:iCs/>
              </w:rPr>
              <w:t xml:space="preserve">eType2Doppler-r18, </w:t>
            </w:r>
            <w:r w:rsidRPr="00936461">
              <w:rPr>
                <w:rFonts w:eastAsia="SimSun"/>
                <w:lang w:eastAsia="zh-CN"/>
              </w:rPr>
              <w:t>support for the size of DD-basis, N4&gt;1, and Value of d=m for the DD unit size when A-CSI-RS is configured for CMR</w:t>
            </w:r>
            <w:r w:rsidRPr="00936461">
              <w:t>.</w:t>
            </w:r>
          </w:p>
          <w:p w14:paraId="71E94A45" w14:textId="77777777" w:rsidR="001054C9" w:rsidRPr="00936461" w:rsidRDefault="001054C9" w:rsidP="00696728">
            <w:pPr>
              <w:pStyle w:val="TAL"/>
            </w:pPr>
          </w:p>
          <w:p w14:paraId="1DD32291" w14:textId="77777777" w:rsidR="001054C9" w:rsidRPr="00936461" w:rsidRDefault="001054C9" w:rsidP="00696728">
            <w:pPr>
              <w:pStyle w:val="TAL"/>
            </w:pPr>
            <w:r w:rsidRPr="00936461">
              <w:t xml:space="preserve">The UE optionally includes </w:t>
            </w:r>
            <w:r w:rsidRPr="00936461">
              <w:rPr>
                <w:i/>
                <w:iCs/>
              </w:rPr>
              <w:t>ddUnitSize-A-CSI-RS-CMR-r18</w:t>
            </w:r>
            <w:r w:rsidRPr="00936461">
              <w:t xml:space="preserve"> to indicate the support of value of d=1 for the DD unit size when A-CSI-RS is configured for CMR.</w:t>
            </w:r>
          </w:p>
          <w:p w14:paraId="47E1E4EC" w14:textId="77777777" w:rsidR="001054C9" w:rsidRPr="00936461" w:rsidRDefault="001054C9" w:rsidP="00696728">
            <w:pPr>
              <w:pStyle w:val="TAL"/>
            </w:pPr>
            <w:r w:rsidRPr="00936461">
              <w:t xml:space="preserve">A UE supporting this feature shall also indicate support of </w:t>
            </w:r>
            <w:r w:rsidRPr="00936461">
              <w:rPr>
                <w:i/>
                <w:iCs/>
              </w:rPr>
              <w:t>eType2DopplerN4-r18</w:t>
            </w:r>
            <w:r w:rsidRPr="00936461">
              <w:t>.</w:t>
            </w:r>
          </w:p>
          <w:p w14:paraId="4018202E" w14:textId="77777777" w:rsidR="001054C9" w:rsidRPr="00936461" w:rsidRDefault="001054C9" w:rsidP="00696728">
            <w:pPr>
              <w:pStyle w:val="TAL"/>
              <w:rPr>
                <w:bCs/>
                <w:iCs/>
              </w:rPr>
            </w:pPr>
          </w:p>
          <w:p w14:paraId="78975482" w14:textId="77777777" w:rsidR="001054C9" w:rsidRPr="00936461" w:rsidRDefault="001054C9" w:rsidP="00696728">
            <w:pPr>
              <w:pStyle w:val="TAL"/>
              <w:rPr>
                <w:bCs/>
                <w:iCs/>
              </w:rPr>
            </w:pPr>
            <w:r w:rsidRPr="00936461">
              <w:rPr>
                <w:bCs/>
                <w:iCs/>
              </w:rPr>
              <w:t xml:space="preserve">The UE optionally includes </w:t>
            </w:r>
            <w:r w:rsidRPr="00936461">
              <w:rPr>
                <w:bCs/>
                <w:i/>
              </w:rPr>
              <w:t xml:space="preserve">eType2DopplerR2-r18 </w:t>
            </w:r>
            <w:r w:rsidRPr="00936461">
              <w:rPr>
                <w:bCs/>
                <w:iCs/>
              </w:rPr>
              <w:t xml:space="preserve">to indicate whether the UE supports R=2 for eType-II. </w:t>
            </w:r>
            <w:r w:rsidRPr="00936461">
              <w:rPr>
                <w:rFonts w:eastAsia="MS PGothic"/>
              </w:rPr>
              <w:t>This capability signalling comprises the following parameters</w:t>
            </w:r>
            <w:r w:rsidRPr="00936461">
              <w:rPr>
                <w:bCs/>
                <w:iCs/>
              </w:rPr>
              <w:t>:</w:t>
            </w:r>
          </w:p>
          <w:p w14:paraId="6091EA39" w14:textId="77777777" w:rsidR="001054C9" w:rsidRPr="00936461" w:rsidRDefault="001054C9" w:rsidP="00696728">
            <w:pPr>
              <w:pStyle w:val="B1"/>
              <w:spacing w:after="0"/>
            </w:pPr>
            <w:r w:rsidRPr="00936461">
              <w:rPr>
                <w:rFonts w:ascii="Arial" w:eastAsia="MS Mincho" w:hAnsi="Arial" w:cs="Arial"/>
                <w:i/>
                <w:iCs/>
                <w:sz w:val="18"/>
                <w:szCs w:val="18"/>
              </w:rPr>
              <w:t xml:space="preserve">- </w:t>
            </w:r>
            <w:r w:rsidRPr="00936461">
              <w:rPr>
                <w:rFonts w:ascii="Arial" w:hAnsi="Arial" w:cs="Arial"/>
                <w:sz w:val="18"/>
                <w:szCs w:val="18"/>
              </w:rPr>
              <w:t xml:space="preserve">indicates the list of supported CSI-RS resources in a band by referring to </w:t>
            </w:r>
            <w:r w:rsidRPr="00936461">
              <w:rPr>
                <w:rFonts w:ascii="Arial" w:hAnsi="Arial" w:cs="Arial"/>
                <w:i/>
                <w:sz w:val="18"/>
                <w:szCs w:val="18"/>
              </w:rPr>
              <w:t>codebookVariantsList</w:t>
            </w:r>
            <w:r w:rsidRPr="00936461">
              <w:rPr>
                <w:rFonts w:ascii="Arial" w:hAnsi="Arial" w:cs="Arial"/>
                <w:sz w:val="18"/>
                <w:szCs w:val="18"/>
              </w:rPr>
              <w:t>.</w:t>
            </w:r>
          </w:p>
          <w:p w14:paraId="58D3753B" w14:textId="77777777" w:rsidR="001054C9" w:rsidRPr="00936461" w:rsidRDefault="001054C9" w:rsidP="00696728">
            <w:pPr>
              <w:pStyle w:val="TAL"/>
            </w:pPr>
          </w:p>
          <w:p w14:paraId="4345412F" w14:textId="77777777" w:rsidR="001054C9" w:rsidRPr="00936461" w:rsidRDefault="001054C9" w:rsidP="00696728">
            <w:pPr>
              <w:pStyle w:val="TAL"/>
            </w:pPr>
            <w:r w:rsidRPr="00936461">
              <w:t xml:space="preserve">UE indicating support of </w:t>
            </w:r>
            <w:r w:rsidRPr="00936461">
              <w:rPr>
                <w:i/>
                <w:iCs/>
              </w:rPr>
              <w:t xml:space="preserve">eType2DopplerR2-r18 </w:t>
            </w:r>
            <w:r w:rsidRPr="00936461">
              <w:t xml:space="preserve">shall also indicate support of </w:t>
            </w:r>
            <w:r w:rsidRPr="00936461">
              <w:rPr>
                <w:i/>
                <w:iCs/>
              </w:rPr>
              <w:t>eType2Doppler-r18</w:t>
            </w:r>
            <w:r w:rsidRPr="00936461">
              <w:t>.</w:t>
            </w:r>
          </w:p>
          <w:p w14:paraId="52E27F5D" w14:textId="77777777" w:rsidR="001054C9" w:rsidRPr="00936461" w:rsidRDefault="001054C9" w:rsidP="00696728">
            <w:pPr>
              <w:pStyle w:val="B1"/>
              <w:spacing w:after="0"/>
              <w:ind w:left="0" w:firstLine="0"/>
              <w:rPr>
                <w:rFonts w:cs="Arial"/>
                <w:b/>
                <w:bCs/>
                <w:i/>
                <w:iCs/>
                <w:szCs w:val="18"/>
              </w:rPr>
            </w:pPr>
          </w:p>
          <w:p w14:paraId="563D0413" w14:textId="77777777" w:rsidR="001054C9" w:rsidRPr="00936461" w:rsidRDefault="001054C9" w:rsidP="00696728">
            <w:pPr>
              <w:pStyle w:val="TAL"/>
            </w:pPr>
            <w:r w:rsidRPr="00936461">
              <w:rPr>
                <w:bCs/>
                <w:iCs/>
              </w:rPr>
              <w:t xml:space="preserve">The UE optionally includes </w:t>
            </w:r>
            <w:r w:rsidRPr="00936461">
              <w:rPr>
                <w:bCs/>
                <w:i/>
                <w:iCs/>
              </w:rPr>
              <w:t xml:space="preserve">eType2DopplerX1-r18 </w:t>
            </w:r>
            <w:r w:rsidRPr="00936461">
              <w:rPr>
                <w:bCs/>
              </w:rPr>
              <w:t>to i</w:t>
            </w:r>
            <w:r w:rsidRPr="00936461">
              <w:rPr>
                <w:bCs/>
                <w:iCs/>
              </w:rPr>
              <w:t>ndicate whether the UE support X=1 based on first and last slot of WCSI, for eType-II doppler codebook.</w:t>
            </w:r>
          </w:p>
          <w:p w14:paraId="7DD23F50" w14:textId="77777777" w:rsidR="001054C9" w:rsidRPr="00936461" w:rsidRDefault="001054C9" w:rsidP="00696728">
            <w:pPr>
              <w:pStyle w:val="TAL"/>
            </w:pPr>
          </w:p>
          <w:p w14:paraId="05D3EE48" w14:textId="77777777" w:rsidR="001054C9" w:rsidRPr="00936461" w:rsidRDefault="001054C9" w:rsidP="00696728">
            <w:pPr>
              <w:pStyle w:val="TAL"/>
            </w:pPr>
            <w:r w:rsidRPr="00936461">
              <w:rPr>
                <w:bCs/>
                <w:iCs/>
              </w:rPr>
              <w:lastRenderedPageBreak/>
              <w:t xml:space="preserve">The UE optionally includes </w:t>
            </w:r>
            <w:r w:rsidRPr="00936461">
              <w:rPr>
                <w:bCs/>
                <w:i/>
                <w:iCs/>
              </w:rPr>
              <w:t xml:space="preserve">eType2DopplerX2-r18 </w:t>
            </w:r>
            <w:r w:rsidRPr="00936461">
              <w:rPr>
                <w:bCs/>
              </w:rPr>
              <w:t>to i</w:t>
            </w:r>
            <w:r w:rsidRPr="00936461">
              <w:rPr>
                <w:bCs/>
                <w:iCs/>
              </w:rPr>
              <w:t xml:space="preserve">ndicate whether the UE support </w:t>
            </w:r>
            <w:r w:rsidRPr="00936461">
              <w:rPr>
                <w:rFonts w:eastAsia="SimSun" w:cs="Arial"/>
                <w:szCs w:val="18"/>
                <w:lang w:eastAsia="zh-CN"/>
              </w:rPr>
              <w:t xml:space="preserve">X=2 CQI based on 2 slots for </w:t>
            </w:r>
            <w:r w:rsidRPr="00936461">
              <w:rPr>
                <w:bCs/>
                <w:iCs/>
              </w:rPr>
              <w:t xml:space="preserve">eType-II </w:t>
            </w:r>
            <w:r w:rsidRPr="00936461">
              <w:rPr>
                <w:rFonts w:eastAsia="SimSun" w:cs="Arial"/>
                <w:szCs w:val="18"/>
                <w:lang w:eastAsia="zh-CN"/>
              </w:rPr>
              <w:t>doppler codebook</w:t>
            </w:r>
            <w:r w:rsidRPr="00936461">
              <w:rPr>
                <w:bCs/>
                <w:iCs/>
              </w:rPr>
              <w:t>.</w:t>
            </w:r>
          </w:p>
          <w:p w14:paraId="2E68EA58" w14:textId="77777777" w:rsidR="001054C9" w:rsidRPr="00936461" w:rsidRDefault="001054C9" w:rsidP="00696728">
            <w:pPr>
              <w:pStyle w:val="TAL"/>
              <w:rPr>
                <w:bCs/>
                <w:iCs/>
              </w:rPr>
            </w:pPr>
          </w:p>
          <w:p w14:paraId="09F2EF90" w14:textId="77777777" w:rsidR="001054C9" w:rsidRPr="00936461" w:rsidRDefault="001054C9" w:rsidP="00696728">
            <w:pPr>
              <w:pStyle w:val="TAL"/>
            </w:pPr>
            <w:r w:rsidRPr="00936461">
              <w:rPr>
                <w:bCs/>
                <w:iCs/>
              </w:rPr>
              <w:t xml:space="preserve">The UE optionally includes </w:t>
            </w:r>
            <w:r w:rsidRPr="00936461">
              <w:rPr>
                <w:bCs/>
                <w:i/>
                <w:iCs/>
              </w:rPr>
              <w:t xml:space="preserve">eType2DopplerL-N4D1-r18 </w:t>
            </w:r>
            <w:r w:rsidRPr="00936461">
              <w:rPr>
                <w:bCs/>
              </w:rPr>
              <w:t>to i</w:t>
            </w:r>
            <w:r w:rsidRPr="00936461">
              <w:rPr>
                <w:bCs/>
                <w:iCs/>
              </w:rPr>
              <w:t xml:space="preserve">ndicate whether the UE support </w:t>
            </w:r>
            <w:r w:rsidRPr="00936461">
              <w:rPr>
                <w:rFonts w:eastAsia="SimSun" w:cs="Arial"/>
                <w:szCs w:val="18"/>
                <w:lang w:eastAsia="zh-CN"/>
              </w:rPr>
              <w:t xml:space="preserve">support of l = (n – nCSI,ref ) for CSI reference slot for </w:t>
            </w:r>
            <w:r w:rsidRPr="00936461">
              <w:rPr>
                <w:bCs/>
                <w:iCs/>
              </w:rPr>
              <w:t xml:space="preserve">eType-II </w:t>
            </w:r>
            <w:r w:rsidRPr="00936461">
              <w:rPr>
                <w:rFonts w:eastAsia="SimSun" w:cs="Arial"/>
                <w:szCs w:val="18"/>
                <w:lang w:eastAsia="zh-CN"/>
              </w:rPr>
              <w:t>doppler codebook</w:t>
            </w:r>
            <w:r w:rsidRPr="00936461">
              <w:rPr>
                <w:bCs/>
                <w:iCs/>
              </w:rPr>
              <w:t xml:space="preserve">. </w:t>
            </w:r>
            <w:r w:rsidRPr="00936461">
              <w:t xml:space="preserve">UE indicating support of </w:t>
            </w:r>
            <w:r w:rsidRPr="00936461">
              <w:rPr>
                <w:bCs/>
                <w:i/>
                <w:iCs/>
              </w:rPr>
              <w:t xml:space="preserve">eType2DopplerL-N4D1-r18 </w:t>
            </w:r>
            <w:r w:rsidRPr="00936461">
              <w:t xml:space="preserve">shall indicate support of </w:t>
            </w:r>
            <w:r w:rsidRPr="00936461">
              <w:rPr>
                <w:i/>
                <w:iCs/>
              </w:rPr>
              <w:t>eType2Doppler-r18</w:t>
            </w:r>
            <w:r w:rsidRPr="00936461">
              <w:rPr>
                <w:rFonts w:cs="Arial"/>
                <w:szCs w:val="18"/>
              </w:rPr>
              <w:t>.</w:t>
            </w:r>
          </w:p>
          <w:p w14:paraId="47DD26A0" w14:textId="77777777" w:rsidR="001054C9" w:rsidRPr="00936461" w:rsidRDefault="001054C9" w:rsidP="00696728">
            <w:pPr>
              <w:pStyle w:val="TAL"/>
            </w:pPr>
          </w:p>
          <w:p w14:paraId="0A1FB4A0" w14:textId="77777777" w:rsidR="001054C9" w:rsidRPr="00936461" w:rsidRDefault="001054C9" w:rsidP="00696728">
            <w:pPr>
              <w:pStyle w:val="TAL"/>
            </w:pPr>
            <w:r w:rsidRPr="00936461">
              <w:rPr>
                <w:iCs/>
              </w:rPr>
              <w:t xml:space="preserve">For </w:t>
            </w:r>
            <w:r w:rsidRPr="00936461">
              <w:rPr>
                <w:rFonts w:cs="Arial"/>
                <w:i/>
                <w:szCs w:val="18"/>
              </w:rPr>
              <w:t>codebookVariantsList-r16</w:t>
            </w:r>
            <w:r w:rsidRPr="00936461">
              <w:t xml:space="preserve"> related to the </w:t>
            </w:r>
            <w:r w:rsidRPr="00936461">
              <w:rPr>
                <w:bCs/>
                <w:iCs/>
              </w:rPr>
              <w:t>eType-II</w:t>
            </w:r>
            <w:r w:rsidRPr="00936461">
              <w:t>:</w:t>
            </w:r>
          </w:p>
          <w:p w14:paraId="7D611232" w14:textId="77777777" w:rsidR="001054C9" w:rsidRPr="008B15A8" w:rsidRDefault="001054C9" w:rsidP="00696728">
            <w:pPr>
              <w:pStyle w:val="B1"/>
              <w:spacing w:after="0"/>
              <w:rPr>
                <w:rFonts w:ascii="Arial" w:hAnsi="Arial" w:cs="Arial"/>
                <w:sz w:val="18"/>
                <w:szCs w:val="18"/>
              </w:rPr>
            </w:pPr>
            <w:r w:rsidRPr="00936461">
              <w:rPr>
                <w:rFonts w:ascii="Arial" w:eastAsia="MS Mincho" w:hAnsi="Arial" w:cs="Arial"/>
                <w:i/>
                <w:iCs/>
                <w:sz w:val="18"/>
                <w:szCs w:val="18"/>
              </w:rPr>
              <w:t>-</w:t>
            </w:r>
            <w:r w:rsidRPr="00936461">
              <w:rPr>
                <w:rFonts w:ascii="Arial" w:hAnsi="Arial" w:cs="Arial"/>
                <w:sz w:val="18"/>
                <w:szCs w:val="18"/>
              </w:rPr>
              <w:tab/>
            </w:r>
            <w:r w:rsidRPr="008B15A8">
              <w:rPr>
                <w:rFonts w:ascii="Arial" w:hAnsi="Arial" w:cs="Arial"/>
                <w:sz w:val="18"/>
                <w:szCs w:val="18"/>
              </w:rPr>
              <w:t xml:space="preserve">The minimum of </w:t>
            </w:r>
            <w:r w:rsidRPr="008B15A8">
              <w:rPr>
                <w:rFonts w:ascii="Arial" w:hAnsi="Arial" w:cs="Arial"/>
                <w:i/>
                <w:iCs/>
                <w:sz w:val="18"/>
                <w:szCs w:val="18"/>
              </w:rPr>
              <w:t>maxNumberTxPortsPerResource</w:t>
            </w:r>
            <w:r w:rsidRPr="008B15A8">
              <w:rPr>
                <w:rFonts w:ascii="Arial" w:hAnsi="Arial" w:cs="Arial"/>
                <w:sz w:val="18"/>
                <w:szCs w:val="18"/>
              </w:rPr>
              <w:t xml:space="preserve"> is '</w:t>
            </w:r>
            <w:r w:rsidRPr="008B15A8">
              <w:rPr>
                <w:rFonts w:ascii="Arial" w:hAnsi="Arial" w:cs="Arial"/>
                <w:i/>
                <w:sz w:val="18"/>
                <w:szCs w:val="18"/>
              </w:rPr>
              <w:t>p4</w:t>
            </w:r>
            <w:r w:rsidRPr="008B15A8">
              <w:rPr>
                <w:rFonts w:ascii="Arial" w:hAnsi="Arial" w:cs="Arial"/>
                <w:sz w:val="18"/>
                <w:szCs w:val="18"/>
              </w:rPr>
              <w:t>';</w:t>
            </w:r>
          </w:p>
          <w:p w14:paraId="10041196" w14:textId="77777777" w:rsidR="001054C9" w:rsidRPr="008B15A8" w:rsidRDefault="001054C9" w:rsidP="00696728">
            <w:pPr>
              <w:pStyle w:val="B1"/>
              <w:spacing w:after="0"/>
              <w:rPr>
                <w:rFonts w:ascii="Arial" w:hAnsi="Arial" w:cs="Arial"/>
                <w:sz w:val="18"/>
                <w:szCs w:val="18"/>
              </w:rPr>
            </w:pPr>
            <w:r w:rsidRPr="00936461">
              <w:rPr>
                <w:rFonts w:ascii="Arial" w:eastAsia="MS Mincho" w:hAnsi="Arial" w:cs="Arial"/>
                <w:i/>
                <w:iCs/>
                <w:sz w:val="18"/>
                <w:szCs w:val="18"/>
              </w:rPr>
              <w:t>-</w:t>
            </w:r>
            <w:r w:rsidRPr="00936461">
              <w:rPr>
                <w:rFonts w:ascii="Arial" w:hAnsi="Arial" w:cs="Arial"/>
                <w:sz w:val="18"/>
                <w:szCs w:val="18"/>
              </w:rPr>
              <w:tab/>
            </w:r>
            <w:r w:rsidRPr="008B15A8">
              <w:rPr>
                <w:rFonts w:ascii="Arial" w:hAnsi="Arial" w:cs="Arial"/>
                <w:sz w:val="18"/>
                <w:szCs w:val="18"/>
              </w:rPr>
              <w:t xml:space="preserve">The minimum of </w:t>
            </w:r>
            <w:r w:rsidRPr="008B15A8">
              <w:rPr>
                <w:rFonts w:ascii="Arial" w:hAnsi="Arial" w:cs="Arial"/>
                <w:i/>
                <w:iCs/>
                <w:sz w:val="18"/>
                <w:szCs w:val="18"/>
              </w:rPr>
              <w:t>maxNumberResourcesPerBand</w:t>
            </w:r>
            <w:r w:rsidRPr="008B15A8">
              <w:rPr>
                <w:rFonts w:ascii="Arial" w:hAnsi="Arial" w:cs="Arial"/>
                <w:iCs/>
                <w:sz w:val="18"/>
                <w:szCs w:val="18"/>
              </w:rPr>
              <w:t xml:space="preserve"> is 2, except for </w:t>
            </w:r>
            <w:r w:rsidRPr="008B15A8">
              <w:rPr>
                <w:rFonts w:ascii="Arial" w:hAnsi="Arial" w:cs="Arial"/>
                <w:i/>
                <w:iCs/>
                <w:sz w:val="18"/>
                <w:szCs w:val="18"/>
              </w:rPr>
              <w:t>eType2DopplerR2-r18</w:t>
            </w:r>
            <w:r w:rsidRPr="008B15A8">
              <w:rPr>
                <w:rFonts w:ascii="Arial" w:hAnsi="Arial" w:cs="Arial"/>
                <w:iCs/>
                <w:sz w:val="18"/>
                <w:szCs w:val="18"/>
              </w:rPr>
              <w:t>.</w:t>
            </w:r>
          </w:p>
          <w:p w14:paraId="07236011" w14:textId="77777777" w:rsidR="001054C9" w:rsidRPr="008B15A8" w:rsidRDefault="001054C9" w:rsidP="00696728">
            <w:pPr>
              <w:pStyle w:val="B1"/>
              <w:spacing w:after="0"/>
              <w:rPr>
                <w:rFonts w:ascii="Arial" w:hAnsi="Arial" w:cs="Arial"/>
                <w:sz w:val="18"/>
                <w:szCs w:val="18"/>
              </w:rPr>
            </w:pPr>
            <w:r w:rsidRPr="00936461">
              <w:rPr>
                <w:rFonts w:ascii="Arial" w:eastAsia="MS Mincho" w:hAnsi="Arial" w:cs="Arial"/>
                <w:i/>
                <w:iCs/>
                <w:sz w:val="18"/>
                <w:szCs w:val="18"/>
              </w:rPr>
              <w:t>-</w:t>
            </w:r>
            <w:r w:rsidRPr="00936461">
              <w:rPr>
                <w:rFonts w:ascii="Arial" w:hAnsi="Arial" w:cs="Arial"/>
                <w:sz w:val="18"/>
                <w:szCs w:val="18"/>
              </w:rPr>
              <w:tab/>
            </w:r>
            <w:r w:rsidRPr="008B15A8">
              <w:rPr>
                <w:rFonts w:ascii="Arial" w:hAnsi="Arial" w:cs="Arial"/>
                <w:sz w:val="18"/>
                <w:szCs w:val="18"/>
              </w:rPr>
              <w:t xml:space="preserve">The minimum value of </w:t>
            </w:r>
            <w:r w:rsidRPr="008B15A8">
              <w:rPr>
                <w:rFonts w:ascii="Arial" w:hAnsi="Arial" w:cs="Arial"/>
                <w:i/>
                <w:sz w:val="18"/>
                <w:szCs w:val="18"/>
              </w:rPr>
              <w:t>totalNumberTxPortsPerBand</w:t>
            </w:r>
            <w:r w:rsidRPr="008B15A8">
              <w:rPr>
                <w:rFonts w:ascii="Arial" w:hAnsi="Arial" w:cs="Arial"/>
                <w:sz w:val="18"/>
                <w:szCs w:val="18"/>
              </w:rPr>
              <w:t xml:space="preserve"> is 4.</w:t>
            </w:r>
          </w:p>
          <w:p w14:paraId="732924F8" w14:textId="77777777" w:rsidR="001054C9" w:rsidRPr="00936461" w:rsidRDefault="001054C9" w:rsidP="00696728">
            <w:pPr>
              <w:pStyle w:val="TAL"/>
              <w:rPr>
                <w:b/>
                <w:i/>
              </w:rPr>
            </w:pPr>
          </w:p>
        </w:tc>
        <w:tc>
          <w:tcPr>
            <w:tcW w:w="709" w:type="dxa"/>
          </w:tcPr>
          <w:p w14:paraId="0C7C3229" w14:textId="77777777" w:rsidR="001054C9" w:rsidRPr="00936461" w:rsidRDefault="001054C9" w:rsidP="00696728">
            <w:pPr>
              <w:pStyle w:val="TAL"/>
              <w:jc w:val="center"/>
            </w:pPr>
            <w:r w:rsidRPr="00936461">
              <w:rPr>
                <w:rFonts w:cs="Arial"/>
                <w:szCs w:val="18"/>
              </w:rPr>
              <w:lastRenderedPageBreak/>
              <w:t>Band</w:t>
            </w:r>
          </w:p>
        </w:tc>
        <w:tc>
          <w:tcPr>
            <w:tcW w:w="567" w:type="dxa"/>
          </w:tcPr>
          <w:p w14:paraId="139D104F" w14:textId="77777777" w:rsidR="001054C9" w:rsidRPr="00936461" w:rsidRDefault="001054C9" w:rsidP="00696728">
            <w:pPr>
              <w:pStyle w:val="TAL"/>
              <w:jc w:val="center"/>
            </w:pPr>
            <w:r w:rsidRPr="00936461">
              <w:rPr>
                <w:rFonts w:cs="Arial"/>
                <w:szCs w:val="18"/>
              </w:rPr>
              <w:t>No</w:t>
            </w:r>
          </w:p>
        </w:tc>
        <w:tc>
          <w:tcPr>
            <w:tcW w:w="709" w:type="dxa"/>
          </w:tcPr>
          <w:p w14:paraId="0B877022" w14:textId="77777777" w:rsidR="001054C9" w:rsidRPr="00936461" w:rsidRDefault="001054C9" w:rsidP="00696728">
            <w:pPr>
              <w:pStyle w:val="TAL"/>
              <w:jc w:val="center"/>
              <w:rPr>
                <w:bCs/>
                <w:iCs/>
              </w:rPr>
            </w:pPr>
            <w:r w:rsidRPr="00936461">
              <w:rPr>
                <w:bCs/>
                <w:iCs/>
              </w:rPr>
              <w:t>N/A</w:t>
            </w:r>
          </w:p>
        </w:tc>
        <w:tc>
          <w:tcPr>
            <w:tcW w:w="728" w:type="dxa"/>
          </w:tcPr>
          <w:p w14:paraId="65E57C20" w14:textId="77777777" w:rsidR="001054C9" w:rsidRPr="00936461" w:rsidRDefault="001054C9" w:rsidP="00696728">
            <w:pPr>
              <w:pStyle w:val="TAL"/>
              <w:jc w:val="center"/>
              <w:rPr>
                <w:bCs/>
                <w:iCs/>
              </w:rPr>
            </w:pPr>
            <w:r w:rsidRPr="00936461">
              <w:rPr>
                <w:bCs/>
                <w:iCs/>
              </w:rPr>
              <w:t>N/A</w:t>
            </w:r>
          </w:p>
        </w:tc>
      </w:tr>
      <w:tr w:rsidR="001054C9" w:rsidRPr="00936461" w14:paraId="23963F91" w14:textId="77777777" w:rsidTr="00696728">
        <w:trPr>
          <w:cantSplit/>
          <w:tblHeader/>
        </w:trPr>
        <w:tc>
          <w:tcPr>
            <w:tcW w:w="6917" w:type="dxa"/>
          </w:tcPr>
          <w:p w14:paraId="03B3F1E5" w14:textId="77777777" w:rsidR="001054C9" w:rsidRPr="00936461" w:rsidRDefault="001054C9" w:rsidP="00696728">
            <w:pPr>
              <w:pStyle w:val="TAL"/>
              <w:rPr>
                <w:rFonts w:cs="Arial"/>
                <w:b/>
                <w:bCs/>
                <w:i/>
                <w:iCs/>
                <w:szCs w:val="18"/>
              </w:rPr>
            </w:pPr>
            <w:r w:rsidRPr="00936461">
              <w:rPr>
                <w:rFonts w:cs="Arial"/>
                <w:b/>
                <w:bCs/>
                <w:i/>
                <w:iCs/>
                <w:szCs w:val="18"/>
              </w:rPr>
              <w:t>codebookParametersfetype2-r17</w:t>
            </w:r>
          </w:p>
          <w:p w14:paraId="2953878E" w14:textId="77777777" w:rsidR="001054C9" w:rsidRPr="00936461" w:rsidRDefault="001054C9" w:rsidP="00696728">
            <w:pPr>
              <w:pStyle w:val="TAL"/>
            </w:pPr>
            <w:r w:rsidRPr="00936461">
              <w:t xml:space="preserve">Indicates the UE support of additional codebooks and the corresponding parameters supported by the UE </w:t>
            </w:r>
            <w:r w:rsidRPr="00936461">
              <w:rPr>
                <w:bCs/>
                <w:iCs/>
              </w:rPr>
              <w:t>of Further Enhanced Port-Selection Type II Codebook (FeType-II) as specified in TS 38.214 [12] clause 5.2.2.2.7.</w:t>
            </w:r>
          </w:p>
          <w:p w14:paraId="04841042" w14:textId="77777777" w:rsidR="001054C9" w:rsidRPr="00936461" w:rsidRDefault="001054C9" w:rsidP="00696728">
            <w:pPr>
              <w:pStyle w:val="TAL"/>
              <w:rPr>
                <w:rFonts w:cs="Arial"/>
                <w:b/>
                <w:bCs/>
                <w:i/>
                <w:iCs/>
                <w:szCs w:val="18"/>
              </w:rPr>
            </w:pPr>
          </w:p>
          <w:p w14:paraId="597053E5" w14:textId="77777777" w:rsidR="001054C9" w:rsidRPr="00936461" w:rsidRDefault="001054C9" w:rsidP="00696728">
            <w:pPr>
              <w:pStyle w:val="TAL"/>
              <w:rPr>
                <w:bCs/>
              </w:rPr>
            </w:pPr>
            <w:r w:rsidRPr="00936461">
              <w:rPr>
                <w:bCs/>
                <w:iCs/>
              </w:rPr>
              <w:t xml:space="preserve">The UE indicating this feature shall include </w:t>
            </w:r>
            <w:r w:rsidRPr="00936461">
              <w:rPr>
                <w:i/>
                <w:iCs/>
              </w:rPr>
              <w:t>fetype2basic-r17</w:t>
            </w:r>
            <w:r w:rsidRPr="00936461">
              <w:t xml:space="preserve"> to indicate </w:t>
            </w:r>
            <w:r w:rsidRPr="00936461">
              <w:rPr>
                <w:bCs/>
                <w:iCs/>
              </w:rPr>
              <w:t xml:space="preserve">basic features of FeType-II. </w:t>
            </w:r>
            <w:r w:rsidRPr="00936461">
              <w:rPr>
                <w:rFonts w:eastAsia="MS PGothic" w:cs="Arial"/>
                <w:szCs w:val="18"/>
              </w:rPr>
              <w:t>This capability signalling comprises the following parameters</w:t>
            </w:r>
            <w:r w:rsidRPr="00936461">
              <w:rPr>
                <w:bCs/>
                <w:iCs/>
              </w:rPr>
              <w:t>:</w:t>
            </w:r>
          </w:p>
          <w:p w14:paraId="454F6091" w14:textId="77777777" w:rsidR="001054C9" w:rsidRPr="00936461" w:rsidRDefault="001054C9" w:rsidP="00696728">
            <w:pPr>
              <w:pStyle w:val="B1"/>
              <w:spacing w:after="0"/>
              <w:rPr>
                <w:rFonts w:ascii="Arial" w:hAnsi="Arial" w:cs="Arial"/>
                <w:sz w:val="18"/>
                <w:szCs w:val="18"/>
              </w:rPr>
            </w:pPr>
            <w:r w:rsidRPr="00936461">
              <w:rPr>
                <w:rFonts w:ascii="Arial" w:eastAsia="MS Mincho" w:hAnsi="Arial" w:cs="Arial"/>
                <w:i/>
                <w:iCs/>
                <w:sz w:val="18"/>
                <w:szCs w:val="18"/>
              </w:rPr>
              <w:t>-</w:t>
            </w:r>
            <w:r w:rsidRPr="00936461">
              <w:rPr>
                <w:rFonts w:ascii="Arial" w:hAnsi="Arial" w:cs="Arial"/>
                <w:sz w:val="18"/>
                <w:szCs w:val="18"/>
              </w:rPr>
              <w:tab/>
              <w:t xml:space="preserve">indicates the list of supported CSI-RS resources in a band by referring to </w:t>
            </w:r>
            <w:r w:rsidRPr="00936461">
              <w:rPr>
                <w:rFonts w:ascii="Arial" w:hAnsi="Arial" w:cs="Arial"/>
                <w:i/>
                <w:sz w:val="18"/>
                <w:szCs w:val="18"/>
              </w:rPr>
              <w:t>codebookVariantsList</w:t>
            </w:r>
            <w:r w:rsidRPr="00936461">
              <w:rPr>
                <w:rFonts w:ascii="Arial" w:hAnsi="Arial" w:cs="Arial"/>
                <w:sz w:val="18"/>
                <w:szCs w:val="18"/>
              </w:rPr>
              <w:t xml:space="preserve">. The following parameters are included in </w:t>
            </w:r>
            <w:r w:rsidRPr="00936461">
              <w:rPr>
                <w:rFonts w:ascii="Arial" w:hAnsi="Arial" w:cs="Arial"/>
                <w:i/>
                <w:sz w:val="18"/>
                <w:szCs w:val="18"/>
              </w:rPr>
              <w:t>codebookVariantsList</w:t>
            </w:r>
            <w:r w:rsidRPr="00936461">
              <w:rPr>
                <w:rFonts w:ascii="Arial" w:hAnsi="Arial" w:cs="Arial"/>
                <w:sz w:val="18"/>
                <w:szCs w:val="18"/>
              </w:rPr>
              <w:t>:</w:t>
            </w:r>
          </w:p>
          <w:p w14:paraId="1138757E" w14:textId="77777777" w:rsidR="001054C9" w:rsidRPr="00936461" w:rsidRDefault="001054C9" w:rsidP="00696728">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of a band</w:t>
            </w:r>
          </w:p>
          <w:p w14:paraId="3E001BF2" w14:textId="77777777" w:rsidR="001054C9" w:rsidRPr="00936461" w:rsidRDefault="001054C9" w:rsidP="00696728">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in a band, simultaneously</w:t>
            </w:r>
          </w:p>
          <w:p w14:paraId="253CDD18" w14:textId="77777777" w:rsidR="001054C9" w:rsidRPr="00936461" w:rsidRDefault="001054C9" w:rsidP="00696728">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in a band, simultaneously</w:t>
            </w:r>
          </w:p>
          <w:p w14:paraId="2AFAB4D1" w14:textId="77777777" w:rsidR="001054C9" w:rsidRPr="00936461" w:rsidRDefault="001054C9" w:rsidP="00696728">
            <w:pPr>
              <w:pStyle w:val="B1"/>
              <w:spacing w:after="0"/>
              <w:ind w:left="0" w:firstLine="0"/>
              <w:rPr>
                <w:rFonts w:ascii="Arial" w:hAnsi="Arial" w:cs="Arial"/>
                <w:sz w:val="18"/>
                <w:szCs w:val="18"/>
              </w:rPr>
            </w:pPr>
            <w:r w:rsidRPr="00936461">
              <w:rPr>
                <w:rFonts w:ascii="Arial" w:hAnsi="Arial" w:cs="Arial"/>
                <w:sz w:val="18"/>
                <w:szCs w:val="18"/>
              </w:rPr>
              <w:t xml:space="preserve">The UE indicating </w:t>
            </w:r>
            <w:r w:rsidRPr="00936461">
              <w:rPr>
                <w:rFonts w:ascii="Arial" w:hAnsi="Arial" w:cs="Arial"/>
                <w:i/>
                <w:iCs/>
                <w:sz w:val="18"/>
                <w:szCs w:val="18"/>
              </w:rPr>
              <w:t>fetype2basic-r17</w:t>
            </w:r>
            <w:r w:rsidRPr="00936461">
              <w:rPr>
                <w:rFonts w:ascii="Arial" w:hAnsi="Arial" w:cs="Arial"/>
                <w:sz w:val="18"/>
                <w:szCs w:val="18"/>
              </w:rPr>
              <w:t xml:space="preserve"> shall support parameter combinations with M=1 and support rank 1 and 2. UE indicating this feature shall also include </w:t>
            </w:r>
            <w:r w:rsidRPr="00936461">
              <w:rPr>
                <w:rFonts w:ascii="Arial" w:hAnsi="Arial" w:cs="Arial"/>
                <w:i/>
                <w:iCs/>
                <w:sz w:val="18"/>
                <w:szCs w:val="18"/>
              </w:rPr>
              <w:t>csi-ReportFramework</w:t>
            </w:r>
            <w:r w:rsidRPr="00936461">
              <w:rPr>
                <w:rFonts w:ascii="Arial" w:hAnsi="Arial" w:cs="Arial"/>
                <w:sz w:val="18"/>
                <w:szCs w:val="18"/>
              </w:rPr>
              <w:t>.</w:t>
            </w:r>
          </w:p>
          <w:p w14:paraId="6EF77A42" w14:textId="77777777" w:rsidR="001054C9" w:rsidRPr="00936461" w:rsidRDefault="001054C9" w:rsidP="00696728">
            <w:pPr>
              <w:pStyle w:val="TAL"/>
              <w:rPr>
                <w:rFonts w:cs="Arial"/>
                <w:b/>
                <w:bCs/>
                <w:i/>
                <w:iCs/>
                <w:szCs w:val="18"/>
              </w:rPr>
            </w:pPr>
          </w:p>
          <w:p w14:paraId="271A28FE" w14:textId="77777777" w:rsidR="001054C9" w:rsidRPr="00936461" w:rsidRDefault="001054C9" w:rsidP="00696728">
            <w:pPr>
              <w:pStyle w:val="TAL"/>
              <w:rPr>
                <w:bCs/>
                <w:iCs/>
              </w:rPr>
            </w:pPr>
            <w:r w:rsidRPr="00936461">
              <w:rPr>
                <w:bCs/>
                <w:iCs/>
              </w:rPr>
              <w:t xml:space="preserve">The UE optionally includes </w:t>
            </w:r>
            <w:r w:rsidRPr="00936461">
              <w:rPr>
                <w:bCs/>
                <w:i/>
              </w:rPr>
              <w:t>fetype2R1-r17</w:t>
            </w:r>
            <w:r w:rsidRPr="00936461">
              <w:rPr>
                <w:bCs/>
                <w:iCs/>
              </w:rPr>
              <w:t xml:space="preserve"> to indicate whether the UE supports M=2 and R=1 for FeType-II. </w:t>
            </w:r>
            <w:r w:rsidRPr="00936461">
              <w:rPr>
                <w:rFonts w:eastAsia="MS PGothic" w:cs="Arial"/>
                <w:szCs w:val="18"/>
              </w:rPr>
              <w:t>This capability signalling comprises the following parameters</w:t>
            </w:r>
            <w:r w:rsidRPr="00936461">
              <w:rPr>
                <w:bCs/>
                <w:iCs/>
              </w:rPr>
              <w:t>:</w:t>
            </w:r>
          </w:p>
          <w:p w14:paraId="31A36B38" w14:textId="77777777" w:rsidR="001054C9" w:rsidRPr="00936461" w:rsidRDefault="001054C9" w:rsidP="00696728">
            <w:pPr>
              <w:pStyle w:val="B1"/>
              <w:spacing w:after="0"/>
            </w:pPr>
            <w:r w:rsidRPr="00936461">
              <w:rPr>
                <w:rFonts w:ascii="Arial" w:eastAsia="MS Mincho" w:hAnsi="Arial" w:cs="Arial"/>
                <w:i/>
                <w:iCs/>
                <w:sz w:val="18"/>
                <w:szCs w:val="18"/>
              </w:rPr>
              <w:t xml:space="preserve">- </w:t>
            </w:r>
            <w:r w:rsidRPr="00936461">
              <w:rPr>
                <w:rFonts w:ascii="Arial" w:hAnsi="Arial" w:cs="Arial"/>
                <w:sz w:val="18"/>
                <w:szCs w:val="18"/>
              </w:rPr>
              <w:t xml:space="preserve">indicates the list of supported CSI-RS resources in a band by referring to </w:t>
            </w:r>
            <w:r w:rsidRPr="00936461">
              <w:rPr>
                <w:rFonts w:ascii="Arial" w:hAnsi="Arial" w:cs="Arial"/>
                <w:i/>
                <w:sz w:val="18"/>
                <w:szCs w:val="18"/>
              </w:rPr>
              <w:t>codebookVariantsList</w:t>
            </w:r>
            <w:r w:rsidRPr="00936461">
              <w:rPr>
                <w:rFonts w:ascii="Arial" w:hAnsi="Arial" w:cs="Arial"/>
                <w:sz w:val="18"/>
                <w:szCs w:val="18"/>
              </w:rPr>
              <w:t>.</w:t>
            </w:r>
          </w:p>
          <w:p w14:paraId="6555201A" w14:textId="77777777" w:rsidR="001054C9" w:rsidRPr="00936461" w:rsidRDefault="001054C9" w:rsidP="00696728">
            <w:pPr>
              <w:pStyle w:val="B1"/>
              <w:spacing w:after="0"/>
              <w:ind w:left="0" w:firstLine="0"/>
              <w:rPr>
                <w:rFonts w:ascii="Arial" w:hAnsi="Arial" w:cs="Arial"/>
                <w:sz w:val="18"/>
                <w:szCs w:val="18"/>
              </w:rPr>
            </w:pPr>
            <w:r w:rsidRPr="00936461">
              <w:rPr>
                <w:rFonts w:ascii="Arial" w:hAnsi="Arial" w:cs="Arial"/>
                <w:sz w:val="18"/>
                <w:szCs w:val="18"/>
              </w:rPr>
              <w:t xml:space="preserve">The UE indicating support of </w:t>
            </w:r>
            <w:r w:rsidRPr="00936461">
              <w:rPr>
                <w:rFonts w:ascii="Arial" w:hAnsi="Arial" w:cs="Arial"/>
                <w:i/>
                <w:iCs/>
                <w:sz w:val="18"/>
                <w:szCs w:val="18"/>
              </w:rPr>
              <w:t>fetype2R1-r17</w:t>
            </w:r>
            <w:r w:rsidRPr="00936461">
              <w:rPr>
                <w:rFonts w:ascii="Arial" w:hAnsi="Arial" w:cs="Arial"/>
                <w:sz w:val="18"/>
                <w:szCs w:val="18"/>
              </w:rPr>
              <w:t xml:space="preserve"> shall also indicate support of </w:t>
            </w:r>
            <w:r w:rsidRPr="00936461">
              <w:rPr>
                <w:rFonts w:ascii="Arial" w:hAnsi="Arial" w:cs="Arial"/>
                <w:i/>
                <w:iCs/>
                <w:sz w:val="18"/>
                <w:szCs w:val="18"/>
              </w:rPr>
              <w:t xml:space="preserve">fetype2basic-r17 </w:t>
            </w:r>
            <w:r w:rsidRPr="00936461">
              <w:rPr>
                <w:rFonts w:ascii="Arial" w:hAnsi="Arial" w:cs="Arial"/>
                <w:sz w:val="18"/>
                <w:szCs w:val="18"/>
              </w:rPr>
              <w:t>and parameter combinations with M=2.</w:t>
            </w:r>
          </w:p>
          <w:p w14:paraId="0DBD80B5" w14:textId="77777777" w:rsidR="001054C9" w:rsidRPr="00936461" w:rsidRDefault="001054C9" w:rsidP="00696728">
            <w:pPr>
              <w:pStyle w:val="TAL"/>
              <w:rPr>
                <w:bCs/>
                <w:iCs/>
              </w:rPr>
            </w:pPr>
          </w:p>
          <w:p w14:paraId="39FF4B83" w14:textId="77777777" w:rsidR="001054C9" w:rsidRPr="00936461" w:rsidRDefault="001054C9" w:rsidP="00696728">
            <w:pPr>
              <w:pStyle w:val="TAL"/>
              <w:rPr>
                <w:bCs/>
                <w:iCs/>
              </w:rPr>
            </w:pPr>
            <w:r w:rsidRPr="00936461">
              <w:rPr>
                <w:bCs/>
                <w:iCs/>
              </w:rPr>
              <w:t xml:space="preserve">The UE optionally includes </w:t>
            </w:r>
            <w:r w:rsidRPr="00936461">
              <w:rPr>
                <w:bCs/>
                <w:i/>
              </w:rPr>
              <w:t>fetype2R2-r17</w:t>
            </w:r>
            <w:r w:rsidRPr="00936461">
              <w:rPr>
                <w:bCs/>
                <w:iCs/>
              </w:rPr>
              <w:t xml:space="preserve"> to indicate whether the UE supports R=2 for FeType-II. </w:t>
            </w:r>
            <w:r w:rsidRPr="00936461">
              <w:rPr>
                <w:rFonts w:eastAsia="MS PGothic" w:cs="Arial"/>
                <w:szCs w:val="18"/>
              </w:rPr>
              <w:t>This capability signalling comprises the following parameters</w:t>
            </w:r>
            <w:r w:rsidRPr="00936461">
              <w:rPr>
                <w:bCs/>
                <w:iCs/>
              </w:rPr>
              <w:t>:</w:t>
            </w:r>
          </w:p>
          <w:p w14:paraId="1200BD6E" w14:textId="77777777" w:rsidR="001054C9" w:rsidRPr="00936461" w:rsidRDefault="001054C9" w:rsidP="00696728">
            <w:pPr>
              <w:pStyle w:val="B1"/>
              <w:spacing w:after="0"/>
            </w:pPr>
            <w:r w:rsidRPr="00936461">
              <w:rPr>
                <w:rFonts w:ascii="Arial" w:eastAsia="MS Mincho" w:hAnsi="Arial" w:cs="Arial"/>
                <w:i/>
                <w:iCs/>
                <w:sz w:val="18"/>
                <w:szCs w:val="18"/>
              </w:rPr>
              <w:t xml:space="preserve">- </w:t>
            </w:r>
            <w:r w:rsidRPr="00936461">
              <w:rPr>
                <w:rFonts w:ascii="Arial" w:hAnsi="Arial" w:cs="Arial"/>
                <w:sz w:val="18"/>
                <w:szCs w:val="18"/>
              </w:rPr>
              <w:t xml:space="preserve">indicates the list of supported CSI-RS resources in a band by referring to </w:t>
            </w:r>
            <w:r w:rsidRPr="00936461">
              <w:rPr>
                <w:rFonts w:ascii="Arial" w:hAnsi="Arial" w:cs="Arial"/>
                <w:i/>
                <w:sz w:val="18"/>
                <w:szCs w:val="18"/>
              </w:rPr>
              <w:t>codebookVariantsList</w:t>
            </w:r>
            <w:r w:rsidRPr="00936461">
              <w:rPr>
                <w:rFonts w:ascii="Arial" w:hAnsi="Arial" w:cs="Arial"/>
                <w:sz w:val="18"/>
                <w:szCs w:val="18"/>
              </w:rPr>
              <w:t>.</w:t>
            </w:r>
          </w:p>
          <w:p w14:paraId="416FDA76" w14:textId="77777777" w:rsidR="001054C9" w:rsidRPr="00936461" w:rsidRDefault="001054C9" w:rsidP="00696728">
            <w:pPr>
              <w:pStyle w:val="B1"/>
              <w:spacing w:after="0"/>
              <w:ind w:left="0" w:firstLine="0"/>
            </w:pPr>
            <w:r w:rsidRPr="00936461">
              <w:rPr>
                <w:rFonts w:ascii="Arial" w:hAnsi="Arial" w:cs="Arial"/>
                <w:sz w:val="18"/>
                <w:szCs w:val="18"/>
              </w:rPr>
              <w:t xml:space="preserve">UE indicating support of </w:t>
            </w:r>
            <w:r w:rsidRPr="00936461">
              <w:rPr>
                <w:rFonts w:ascii="Arial" w:hAnsi="Arial" w:cs="Arial"/>
                <w:i/>
                <w:iCs/>
                <w:sz w:val="18"/>
                <w:szCs w:val="18"/>
              </w:rPr>
              <w:t>fetype2R2-r17</w:t>
            </w:r>
            <w:r w:rsidRPr="00936461">
              <w:rPr>
                <w:rFonts w:ascii="Arial" w:hAnsi="Arial" w:cs="Arial"/>
                <w:sz w:val="18"/>
                <w:szCs w:val="18"/>
              </w:rPr>
              <w:t xml:space="preserve"> shall also indicate support of </w:t>
            </w:r>
            <w:r w:rsidRPr="00936461">
              <w:rPr>
                <w:rFonts w:ascii="Arial" w:hAnsi="Arial" w:cs="Arial"/>
                <w:i/>
                <w:iCs/>
                <w:sz w:val="18"/>
                <w:szCs w:val="18"/>
              </w:rPr>
              <w:t>fetype2R1-r17</w:t>
            </w:r>
            <w:r w:rsidRPr="00936461">
              <w:rPr>
                <w:rFonts w:ascii="Arial" w:hAnsi="Arial" w:cs="Arial"/>
                <w:sz w:val="18"/>
                <w:szCs w:val="18"/>
              </w:rPr>
              <w:t>.</w:t>
            </w:r>
          </w:p>
          <w:p w14:paraId="7B1CAEDD" w14:textId="77777777" w:rsidR="001054C9" w:rsidRPr="00936461" w:rsidRDefault="001054C9" w:rsidP="00696728">
            <w:pPr>
              <w:pStyle w:val="B1"/>
              <w:spacing w:after="0"/>
              <w:ind w:left="0" w:firstLine="0"/>
              <w:rPr>
                <w:rFonts w:cs="Arial"/>
                <w:b/>
                <w:bCs/>
                <w:i/>
                <w:iCs/>
                <w:szCs w:val="18"/>
              </w:rPr>
            </w:pPr>
          </w:p>
          <w:p w14:paraId="166D57DD" w14:textId="77777777" w:rsidR="001054C9" w:rsidRPr="00936461" w:rsidRDefault="001054C9" w:rsidP="00696728">
            <w:pPr>
              <w:pStyle w:val="TAL"/>
            </w:pPr>
            <w:r w:rsidRPr="00936461">
              <w:rPr>
                <w:bCs/>
                <w:iCs/>
              </w:rPr>
              <w:t xml:space="preserve">The UE optionally includes </w:t>
            </w:r>
            <w:r w:rsidRPr="00936461">
              <w:rPr>
                <w:bCs/>
                <w:i/>
                <w:iCs/>
              </w:rPr>
              <w:t xml:space="preserve">fetype2Rank3Rank4-r17 </w:t>
            </w:r>
            <w:r w:rsidRPr="00936461">
              <w:rPr>
                <w:bCs/>
              </w:rPr>
              <w:t>to i</w:t>
            </w:r>
            <w:r w:rsidRPr="00936461">
              <w:rPr>
                <w:bCs/>
                <w:iCs/>
              </w:rPr>
              <w:t xml:space="preserve">ndicate whether the UE supports rank = 3 and rank = 4 for FeType-II. </w:t>
            </w:r>
            <w:r w:rsidRPr="00936461">
              <w:t xml:space="preserve">UE indicating support of </w:t>
            </w:r>
            <w:r w:rsidRPr="00936461">
              <w:rPr>
                <w:i/>
                <w:iCs/>
              </w:rPr>
              <w:t>fetype2Rank3Rank4-r17</w:t>
            </w:r>
            <w:r w:rsidRPr="00936461">
              <w:t xml:space="preserve"> shall indicate support of </w:t>
            </w:r>
            <w:r w:rsidRPr="00936461">
              <w:rPr>
                <w:i/>
                <w:iCs/>
              </w:rPr>
              <w:t>fetype2basic-r17</w:t>
            </w:r>
            <w:r w:rsidRPr="00936461">
              <w:rPr>
                <w:rFonts w:cs="Arial"/>
                <w:szCs w:val="18"/>
              </w:rPr>
              <w:t>.</w:t>
            </w:r>
          </w:p>
          <w:p w14:paraId="7BD06B42" w14:textId="77777777" w:rsidR="001054C9" w:rsidRPr="00936461" w:rsidRDefault="001054C9" w:rsidP="00696728">
            <w:pPr>
              <w:pStyle w:val="TAL"/>
            </w:pPr>
          </w:p>
          <w:p w14:paraId="05AFC91A" w14:textId="77777777" w:rsidR="001054C9" w:rsidRPr="00936461" w:rsidRDefault="001054C9" w:rsidP="00696728">
            <w:pPr>
              <w:pStyle w:val="TAL"/>
            </w:pPr>
            <w:r w:rsidRPr="00936461">
              <w:rPr>
                <w:iCs/>
              </w:rPr>
              <w:t xml:space="preserve">For </w:t>
            </w:r>
            <w:r w:rsidRPr="00936461">
              <w:rPr>
                <w:rFonts w:cs="Arial"/>
                <w:i/>
                <w:szCs w:val="18"/>
              </w:rPr>
              <w:t>codebookVariantsList</w:t>
            </w:r>
            <w:r w:rsidRPr="00936461">
              <w:t xml:space="preserve"> related to the </w:t>
            </w:r>
            <w:r w:rsidRPr="00936461">
              <w:rPr>
                <w:bCs/>
                <w:iCs/>
              </w:rPr>
              <w:t>FeType-II</w:t>
            </w:r>
            <w:r w:rsidRPr="00936461">
              <w:t>:</w:t>
            </w:r>
          </w:p>
          <w:p w14:paraId="43C2A351"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The minimum of </w:t>
            </w:r>
            <w:r w:rsidRPr="00936461">
              <w:rPr>
                <w:rFonts w:ascii="Arial" w:hAnsi="Arial" w:cs="Arial"/>
                <w:i/>
                <w:sz w:val="18"/>
                <w:szCs w:val="18"/>
              </w:rPr>
              <w:t>maxNumberTxPortsPerResource</w:t>
            </w:r>
            <w:r w:rsidRPr="00936461">
              <w:rPr>
                <w:rFonts w:ascii="Arial" w:hAnsi="Arial" w:cs="Arial"/>
                <w:sz w:val="18"/>
                <w:szCs w:val="18"/>
              </w:rPr>
              <w:t xml:space="preserve"> is '</w:t>
            </w:r>
            <w:r w:rsidRPr="00936461">
              <w:rPr>
                <w:rFonts w:ascii="Arial" w:hAnsi="Arial" w:cs="Arial"/>
                <w:i/>
                <w:iCs/>
                <w:sz w:val="18"/>
                <w:szCs w:val="18"/>
              </w:rPr>
              <w:t>p4</w:t>
            </w:r>
            <w:r w:rsidRPr="00936461">
              <w:rPr>
                <w:rFonts w:ascii="Arial" w:hAnsi="Arial" w:cs="Arial"/>
                <w:sz w:val="18"/>
                <w:szCs w:val="18"/>
              </w:rPr>
              <w:t>';</w:t>
            </w:r>
          </w:p>
          <w:p w14:paraId="1D002F19" w14:textId="77777777" w:rsidR="001054C9" w:rsidRPr="00936461" w:rsidRDefault="001054C9" w:rsidP="00696728">
            <w:pPr>
              <w:pStyle w:val="B1"/>
              <w:rPr>
                <w:rFonts w:cs="Arial"/>
                <w:b/>
                <w:i/>
                <w:szCs w:val="18"/>
              </w:rPr>
            </w:pPr>
            <w:r w:rsidRPr="00936461">
              <w:rPr>
                <w:rFonts w:ascii="Arial" w:hAnsi="Arial" w:cs="Arial"/>
                <w:sz w:val="18"/>
                <w:szCs w:val="18"/>
              </w:rPr>
              <w:t>-</w:t>
            </w:r>
            <w:r w:rsidRPr="00936461">
              <w:rPr>
                <w:rFonts w:ascii="Arial" w:hAnsi="Arial" w:cs="Arial"/>
                <w:sz w:val="18"/>
                <w:szCs w:val="18"/>
              </w:rPr>
              <w:tab/>
              <w:t xml:space="preserve">The minimum value of </w:t>
            </w:r>
            <w:r w:rsidRPr="00936461">
              <w:rPr>
                <w:rFonts w:ascii="Arial" w:hAnsi="Arial" w:cs="Arial"/>
                <w:i/>
                <w:sz w:val="18"/>
                <w:szCs w:val="18"/>
              </w:rPr>
              <w:t>totalNumberTxPortsPerBand</w:t>
            </w:r>
            <w:r w:rsidRPr="00936461">
              <w:rPr>
                <w:rFonts w:ascii="Arial" w:hAnsi="Arial" w:cs="Arial"/>
                <w:sz w:val="18"/>
                <w:szCs w:val="18"/>
              </w:rPr>
              <w:t xml:space="preserve"> is 4.</w:t>
            </w:r>
          </w:p>
        </w:tc>
        <w:tc>
          <w:tcPr>
            <w:tcW w:w="709" w:type="dxa"/>
          </w:tcPr>
          <w:p w14:paraId="2B1B8F4D" w14:textId="77777777" w:rsidR="001054C9" w:rsidRPr="00936461" w:rsidRDefault="001054C9" w:rsidP="00696728">
            <w:pPr>
              <w:pStyle w:val="TAL"/>
              <w:jc w:val="center"/>
            </w:pPr>
            <w:r w:rsidRPr="00936461">
              <w:rPr>
                <w:rFonts w:cs="Arial"/>
                <w:szCs w:val="18"/>
              </w:rPr>
              <w:t>Band</w:t>
            </w:r>
          </w:p>
        </w:tc>
        <w:tc>
          <w:tcPr>
            <w:tcW w:w="567" w:type="dxa"/>
          </w:tcPr>
          <w:p w14:paraId="5B553FCF" w14:textId="77777777" w:rsidR="001054C9" w:rsidRPr="00936461" w:rsidRDefault="001054C9" w:rsidP="00696728">
            <w:pPr>
              <w:pStyle w:val="TAL"/>
              <w:jc w:val="center"/>
            </w:pPr>
            <w:r w:rsidRPr="00936461">
              <w:rPr>
                <w:rFonts w:cs="Arial"/>
                <w:szCs w:val="18"/>
              </w:rPr>
              <w:t>No</w:t>
            </w:r>
          </w:p>
        </w:tc>
        <w:tc>
          <w:tcPr>
            <w:tcW w:w="709" w:type="dxa"/>
          </w:tcPr>
          <w:p w14:paraId="707DC2EF" w14:textId="77777777" w:rsidR="001054C9" w:rsidRPr="00936461" w:rsidRDefault="001054C9" w:rsidP="00696728">
            <w:pPr>
              <w:pStyle w:val="TAL"/>
              <w:jc w:val="center"/>
              <w:rPr>
                <w:bCs/>
                <w:iCs/>
              </w:rPr>
            </w:pPr>
            <w:r w:rsidRPr="00936461">
              <w:rPr>
                <w:bCs/>
                <w:iCs/>
              </w:rPr>
              <w:t>N/A</w:t>
            </w:r>
          </w:p>
        </w:tc>
        <w:tc>
          <w:tcPr>
            <w:tcW w:w="728" w:type="dxa"/>
          </w:tcPr>
          <w:p w14:paraId="23AC49C1" w14:textId="77777777" w:rsidR="001054C9" w:rsidRPr="00936461" w:rsidRDefault="001054C9" w:rsidP="00696728">
            <w:pPr>
              <w:pStyle w:val="TAL"/>
              <w:jc w:val="center"/>
              <w:rPr>
                <w:bCs/>
                <w:iCs/>
              </w:rPr>
            </w:pPr>
            <w:r w:rsidRPr="00936461">
              <w:rPr>
                <w:bCs/>
                <w:iCs/>
              </w:rPr>
              <w:t>N/A</w:t>
            </w:r>
          </w:p>
        </w:tc>
      </w:tr>
      <w:tr w:rsidR="001054C9" w:rsidRPr="00936461" w14:paraId="21B876B6" w14:textId="77777777" w:rsidTr="00696728">
        <w:trPr>
          <w:cantSplit/>
          <w:tblHeader/>
        </w:trPr>
        <w:tc>
          <w:tcPr>
            <w:tcW w:w="6917" w:type="dxa"/>
          </w:tcPr>
          <w:p w14:paraId="561157F8" w14:textId="77777777" w:rsidR="001054C9" w:rsidRPr="00936461" w:rsidRDefault="001054C9" w:rsidP="00696728">
            <w:pPr>
              <w:pStyle w:val="TAL"/>
              <w:rPr>
                <w:rFonts w:cs="Arial"/>
                <w:b/>
                <w:bCs/>
                <w:i/>
                <w:iCs/>
                <w:szCs w:val="18"/>
              </w:rPr>
            </w:pPr>
            <w:r w:rsidRPr="00936461">
              <w:rPr>
                <w:rFonts w:cs="Arial"/>
                <w:b/>
                <w:bCs/>
                <w:i/>
                <w:iCs/>
                <w:szCs w:val="18"/>
              </w:rPr>
              <w:lastRenderedPageBreak/>
              <w:t>codebookParametersfetype2DopplerCSI-r18</w:t>
            </w:r>
          </w:p>
          <w:p w14:paraId="7268AB12" w14:textId="77777777" w:rsidR="001054C9" w:rsidRPr="00936461" w:rsidRDefault="001054C9" w:rsidP="00696728">
            <w:pPr>
              <w:pStyle w:val="TAL"/>
            </w:pPr>
            <w:r w:rsidRPr="00936461">
              <w:t xml:space="preserve">Indicates the UE support of additional codebooks and the corresponding parameters supported by the UE </w:t>
            </w:r>
            <w:r w:rsidRPr="00936461">
              <w:rPr>
                <w:bCs/>
                <w:iCs/>
              </w:rPr>
              <w:t>of Further Enhanced Type II Codebook (FeType-II) based on doppler CSI as specified in TS 38.214 [12].</w:t>
            </w:r>
          </w:p>
          <w:p w14:paraId="3477B38C" w14:textId="77777777" w:rsidR="001054C9" w:rsidRPr="00936461" w:rsidRDefault="001054C9" w:rsidP="00696728">
            <w:pPr>
              <w:pStyle w:val="TAL"/>
              <w:rPr>
                <w:rFonts w:cs="Arial"/>
                <w:b/>
                <w:bCs/>
                <w:i/>
                <w:iCs/>
                <w:szCs w:val="18"/>
              </w:rPr>
            </w:pPr>
          </w:p>
          <w:p w14:paraId="6F2FCBD0" w14:textId="77777777" w:rsidR="001054C9" w:rsidRPr="00936461" w:rsidRDefault="001054C9" w:rsidP="00696728">
            <w:pPr>
              <w:pStyle w:val="TAL"/>
              <w:rPr>
                <w:bCs/>
              </w:rPr>
            </w:pPr>
            <w:r w:rsidRPr="00936461">
              <w:rPr>
                <w:bCs/>
                <w:iCs/>
              </w:rPr>
              <w:t xml:space="preserve">The UE indicating this feature shall include </w:t>
            </w:r>
            <w:r w:rsidRPr="00936461">
              <w:rPr>
                <w:bCs/>
                <w:i/>
              </w:rPr>
              <w:t>f</w:t>
            </w:r>
            <w:r w:rsidRPr="00936461">
              <w:rPr>
                <w:i/>
                <w:iCs/>
              </w:rPr>
              <w:t xml:space="preserve">eType2Doppler-r18 </w:t>
            </w:r>
            <w:r w:rsidRPr="00936461">
              <w:t xml:space="preserve">to indicate </w:t>
            </w:r>
            <w:r w:rsidRPr="00936461">
              <w:rPr>
                <w:bCs/>
                <w:iCs/>
              </w:rPr>
              <w:t xml:space="preserve">basic features of FeType-II. </w:t>
            </w:r>
            <w:r w:rsidRPr="00936461">
              <w:rPr>
                <w:rFonts w:eastAsia="MS PGothic" w:cs="Arial"/>
                <w:szCs w:val="18"/>
              </w:rPr>
              <w:t>This capability signalling comprises the following parameters</w:t>
            </w:r>
            <w:r w:rsidRPr="00936461">
              <w:rPr>
                <w:bCs/>
                <w:iCs/>
              </w:rPr>
              <w:t>:</w:t>
            </w:r>
          </w:p>
          <w:p w14:paraId="17AACF1E" w14:textId="77777777" w:rsidR="001054C9" w:rsidRPr="00936461" w:rsidRDefault="001054C9" w:rsidP="00696728">
            <w:pPr>
              <w:pStyle w:val="B1"/>
              <w:spacing w:after="0"/>
              <w:rPr>
                <w:rFonts w:ascii="Arial" w:hAnsi="Arial" w:cs="Arial"/>
                <w:sz w:val="18"/>
                <w:szCs w:val="18"/>
              </w:rPr>
            </w:pPr>
            <w:r w:rsidRPr="00936461">
              <w:rPr>
                <w:rFonts w:ascii="Arial" w:eastAsia="MS Mincho"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supportedCSI-RS-ResourceList-r18 </w:t>
            </w:r>
            <w:r w:rsidRPr="00936461">
              <w:rPr>
                <w:rFonts w:ascii="Arial" w:hAnsi="Arial" w:cs="Arial"/>
                <w:sz w:val="18"/>
                <w:szCs w:val="18"/>
              </w:rPr>
              <w:t xml:space="preserve">indicates the list of supported CSI-RS resources in a band by referring to </w:t>
            </w:r>
            <w:r w:rsidRPr="00936461">
              <w:rPr>
                <w:rFonts w:ascii="Arial" w:hAnsi="Arial" w:cs="Arial"/>
                <w:i/>
                <w:sz w:val="18"/>
                <w:szCs w:val="18"/>
              </w:rPr>
              <w:t>codebookVariantsList</w:t>
            </w:r>
            <w:r w:rsidRPr="00936461">
              <w:rPr>
                <w:rFonts w:ascii="Arial" w:hAnsi="Arial" w:cs="Arial"/>
                <w:sz w:val="18"/>
                <w:szCs w:val="18"/>
              </w:rPr>
              <w:t xml:space="preserve">. The following parameters are included in </w:t>
            </w:r>
            <w:r w:rsidRPr="00936461">
              <w:rPr>
                <w:rFonts w:ascii="Arial" w:hAnsi="Arial" w:cs="Arial"/>
                <w:i/>
                <w:sz w:val="18"/>
                <w:szCs w:val="18"/>
              </w:rPr>
              <w:t>codebookVariantsList</w:t>
            </w:r>
            <w:r w:rsidRPr="00936461">
              <w:rPr>
                <w:rFonts w:ascii="Arial" w:hAnsi="Arial" w:cs="Arial"/>
                <w:sz w:val="18"/>
                <w:szCs w:val="18"/>
              </w:rPr>
              <w:t>:</w:t>
            </w:r>
          </w:p>
          <w:p w14:paraId="0ED882C0" w14:textId="77777777" w:rsidR="001054C9" w:rsidRPr="00936461" w:rsidRDefault="001054C9" w:rsidP="00696728">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of a band</w:t>
            </w:r>
          </w:p>
          <w:p w14:paraId="231CB2DA" w14:textId="77777777" w:rsidR="001054C9" w:rsidRPr="00936461" w:rsidRDefault="001054C9" w:rsidP="00696728">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in a band, simultaneously</w:t>
            </w:r>
          </w:p>
          <w:p w14:paraId="1F062A64" w14:textId="77777777" w:rsidR="001054C9" w:rsidRPr="00936461" w:rsidRDefault="001054C9" w:rsidP="00696728">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in a band, simultaneously</w:t>
            </w:r>
          </w:p>
          <w:p w14:paraId="4A9505F6" w14:textId="77777777" w:rsidR="001054C9" w:rsidRPr="008B15A8" w:rsidRDefault="001054C9" w:rsidP="00696728">
            <w:pPr>
              <w:pStyle w:val="B1"/>
              <w:spacing w:after="0"/>
              <w:rPr>
                <w:rFonts w:ascii="Arial" w:hAnsi="Arial" w:cs="Arial"/>
                <w:sz w:val="18"/>
                <w:szCs w:val="18"/>
              </w:rPr>
            </w:pPr>
            <w:r w:rsidRPr="008B15A8">
              <w:rPr>
                <w:rFonts w:ascii="Arial" w:eastAsia="MS Mincho" w:hAnsi="Arial" w:cs="Arial"/>
                <w:i/>
                <w:iCs/>
                <w:sz w:val="18"/>
                <w:szCs w:val="18"/>
              </w:rPr>
              <w:t>-</w:t>
            </w:r>
            <w:r w:rsidRPr="008B15A8">
              <w:rPr>
                <w:rFonts w:ascii="Arial" w:hAnsi="Arial" w:cs="Arial"/>
                <w:sz w:val="18"/>
                <w:szCs w:val="18"/>
              </w:rPr>
              <w:tab/>
            </w:r>
            <w:r w:rsidRPr="008B15A8">
              <w:rPr>
                <w:rFonts w:ascii="Arial" w:hAnsi="Arial" w:cs="Arial"/>
                <w:i/>
                <w:iCs/>
                <w:sz w:val="18"/>
                <w:szCs w:val="18"/>
              </w:rPr>
              <w:t>valueY-A-CSI-RS-r18</w:t>
            </w:r>
            <w:r w:rsidRPr="008B15A8">
              <w:rPr>
                <w:rFonts w:ascii="Arial" w:hAnsi="Arial" w:cs="Arial"/>
                <w:sz w:val="18"/>
                <w:szCs w:val="18"/>
              </w:rPr>
              <w:t xml:space="preserve"> indicates value of Y for CPU occupation (OCPU = Y.K), when A-CSI-RS is configured for CMR</w:t>
            </w:r>
          </w:p>
          <w:p w14:paraId="52127AB8" w14:textId="77777777" w:rsidR="001054C9" w:rsidRPr="008B15A8" w:rsidRDefault="001054C9" w:rsidP="00696728">
            <w:pPr>
              <w:pStyle w:val="B1"/>
              <w:spacing w:after="0"/>
              <w:rPr>
                <w:rFonts w:ascii="Arial" w:hAnsi="Arial" w:cs="Arial"/>
                <w:sz w:val="18"/>
                <w:szCs w:val="18"/>
              </w:rPr>
            </w:pPr>
            <w:r w:rsidRPr="008B15A8">
              <w:rPr>
                <w:rFonts w:ascii="Arial" w:eastAsia="MS Mincho" w:hAnsi="Arial" w:cs="Arial"/>
                <w:i/>
                <w:iCs/>
                <w:sz w:val="18"/>
                <w:szCs w:val="18"/>
              </w:rPr>
              <w:t>-</w:t>
            </w:r>
            <w:r w:rsidRPr="008B15A8">
              <w:rPr>
                <w:rFonts w:ascii="Arial" w:hAnsi="Arial" w:cs="Arial"/>
                <w:sz w:val="18"/>
                <w:szCs w:val="18"/>
              </w:rPr>
              <w:tab/>
            </w:r>
            <w:r w:rsidRPr="008B15A8">
              <w:rPr>
                <w:rFonts w:ascii="Arial" w:hAnsi="Arial" w:cs="Arial"/>
                <w:i/>
                <w:iCs/>
                <w:sz w:val="18"/>
                <w:szCs w:val="18"/>
              </w:rPr>
              <w:t>scalingfactor-r18</w:t>
            </w:r>
            <w:r w:rsidRPr="008B15A8">
              <w:rPr>
                <w:rFonts w:ascii="Arial" w:hAnsi="Arial" w:cs="Arial"/>
                <w:sz w:val="18"/>
                <w:szCs w:val="18"/>
              </w:rPr>
              <w:t xml:space="preserve"> indicates </w:t>
            </w:r>
            <w:r w:rsidRPr="008B15A8">
              <w:rPr>
                <w:rFonts w:ascii="Arial" w:eastAsia="Yu Mincho" w:hAnsi="Arial" w:cs="Arial"/>
                <w:sz w:val="18"/>
                <w:szCs w:val="18"/>
              </w:rPr>
              <w:t>scaling factor for active resource counting Kp</w:t>
            </w:r>
          </w:p>
          <w:p w14:paraId="29FAC235" w14:textId="77777777" w:rsidR="001054C9" w:rsidRPr="00936461" w:rsidRDefault="001054C9" w:rsidP="00696728">
            <w:pPr>
              <w:pStyle w:val="maintext"/>
              <w:spacing w:line="240" w:lineRule="auto"/>
              <w:ind w:firstLineChars="0" w:firstLine="0"/>
              <w:jc w:val="left"/>
              <w:rPr>
                <w:rFonts w:ascii="Arial" w:hAnsi="Arial" w:cs="Arial"/>
                <w:sz w:val="18"/>
                <w:szCs w:val="18"/>
              </w:rPr>
            </w:pPr>
          </w:p>
          <w:p w14:paraId="13F92B2C" w14:textId="77777777" w:rsidR="001054C9" w:rsidRPr="00936461" w:rsidRDefault="001054C9" w:rsidP="00696728">
            <w:pPr>
              <w:pStyle w:val="maintext"/>
              <w:spacing w:line="240" w:lineRule="auto"/>
              <w:ind w:firstLineChars="0" w:firstLine="0"/>
              <w:jc w:val="left"/>
              <w:rPr>
                <w:rFonts w:ascii="Arial" w:eastAsia="MS PGothic" w:hAnsi="Arial" w:cs="Arial"/>
                <w:sz w:val="18"/>
                <w:szCs w:val="18"/>
                <w:lang w:eastAsia="ja-JP"/>
              </w:rPr>
            </w:pPr>
            <w:r w:rsidRPr="00936461">
              <w:rPr>
                <w:rFonts w:ascii="Arial" w:hAnsi="Arial" w:cs="Arial"/>
                <w:sz w:val="18"/>
                <w:szCs w:val="18"/>
              </w:rPr>
              <w:t xml:space="preserve">The UE indicating </w:t>
            </w:r>
            <w:r w:rsidRPr="00936461">
              <w:rPr>
                <w:rFonts w:ascii="Arial" w:hAnsi="Arial" w:cs="Arial"/>
                <w:i/>
                <w:iCs/>
                <w:sz w:val="18"/>
                <w:szCs w:val="18"/>
              </w:rPr>
              <w:t>f</w:t>
            </w:r>
            <w:r w:rsidRPr="00936461">
              <w:rPr>
                <w:rFonts w:ascii="Arial" w:eastAsia="Times New Roman" w:hAnsi="Arial"/>
                <w:i/>
                <w:iCs/>
                <w:sz w:val="18"/>
                <w:lang w:eastAsia="ja-JP"/>
              </w:rPr>
              <w:t>eType2Doppler-r18</w:t>
            </w:r>
            <w:r w:rsidRPr="00936461">
              <w:rPr>
                <w:i/>
                <w:iCs/>
              </w:rPr>
              <w:t xml:space="preserve"> </w:t>
            </w:r>
            <w:r w:rsidRPr="00936461">
              <w:rPr>
                <w:rFonts w:ascii="Arial" w:hAnsi="Arial" w:cs="Arial"/>
                <w:sz w:val="18"/>
                <w:szCs w:val="18"/>
              </w:rPr>
              <w:t xml:space="preserve">shall support </w:t>
            </w:r>
            <w:r w:rsidRPr="00936461">
              <w:rPr>
                <w:rFonts w:ascii="Arial" w:eastAsia="SimSun" w:hAnsi="Arial" w:cs="Arial"/>
                <w:sz w:val="18"/>
                <w:szCs w:val="18"/>
                <w:lang w:eastAsia="zh-CN"/>
              </w:rPr>
              <w:t>X=1 CQI based on the first/earliest</w:t>
            </w:r>
            <w:r w:rsidRPr="00936461" w:rsidDel="00676A06">
              <w:rPr>
                <w:rFonts w:ascii="Arial" w:eastAsia="SimSun" w:hAnsi="Arial" w:cs="Arial"/>
                <w:sz w:val="18"/>
                <w:szCs w:val="18"/>
                <w:lang w:eastAsia="zh-CN"/>
              </w:rPr>
              <w:t xml:space="preserve"> </w:t>
            </w:r>
            <w:r w:rsidRPr="00936461">
              <w:rPr>
                <w:rFonts w:ascii="Arial" w:eastAsia="SimSun" w:hAnsi="Arial" w:cs="Arial"/>
                <w:sz w:val="18"/>
                <w:szCs w:val="18"/>
                <w:lang w:eastAsia="zh-CN"/>
              </w:rPr>
              <w:t xml:space="preserve">slot </w:t>
            </w:r>
            <w:r w:rsidRPr="00936461">
              <w:rPr>
                <w:rFonts w:ascii="Arial" w:eastAsia="MS PGothic" w:hAnsi="Arial" w:cs="Arial"/>
                <w:sz w:val="18"/>
                <w:szCs w:val="18"/>
                <w:lang w:eastAsia="ja-JP"/>
              </w:rPr>
              <w:t xml:space="preserve">of the CSI reporting window and the first/earliest predicted PMI, support FeType-II regular codebook refinement for predicted PMI with PMI subband R=1, support parameter combinations with M=1, support for rank = 1,2, and support N4=1. A UE indicating this feature shall also indicate the support of </w:t>
            </w:r>
            <w:r w:rsidRPr="00936461">
              <w:rPr>
                <w:rFonts w:ascii="Arial" w:eastAsia="MS PGothic" w:hAnsi="Arial" w:cs="Arial"/>
                <w:i/>
                <w:iCs/>
                <w:sz w:val="18"/>
                <w:szCs w:val="18"/>
                <w:lang w:eastAsia="ja-JP"/>
              </w:rPr>
              <w:t>csi-ReportFramework</w:t>
            </w:r>
            <w:r w:rsidRPr="00936461">
              <w:rPr>
                <w:rFonts w:ascii="Arial" w:eastAsia="MS PGothic" w:hAnsi="Arial" w:cs="Arial"/>
                <w:sz w:val="18"/>
                <w:szCs w:val="18"/>
                <w:lang w:eastAsia="ja-JP"/>
              </w:rPr>
              <w:t>.</w:t>
            </w:r>
          </w:p>
          <w:p w14:paraId="58F9E823" w14:textId="77777777" w:rsidR="001054C9" w:rsidRPr="00936461" w:rsidRDefault="001054C9" w:rsidP="00696728">
            <w:pPr>
              <w:pStyle w:val="TAL"/>
              <w:rPr>
                <w:rFonts w:cs="Arial"/>
                <w:b/>
                <w:bCs/>
                <w:i/>
                <w:iCs/>
                <w:szCs w:val="18"/>
              </w:rPr>
            </w:pPr>
          </w:p>
          <w:p w14:paraId="064B668D" w14:textId="77777777" w:rsidR="001054C9" w:rsidRPr="00936461" w:rsidRDefault="001054C9" w:rsidP="00696728">
            <w:pPr>
              <w:pStyle w:val="TAL"/>
              <w:rPr>
                <w:bCs/>
                <w:iCs/>
              </w:rPr>
            </w:pPr>
            <w:r w:rsidRPr="00936461">
              <w:rPr>
                <w:bCs/>
                <w:iCs/>
              </w:rPr>
              <w:t xml:space="preserve">The UE optionally includes </w:t>
            </w:r>
            <w:r w:rsidRPr="00936461">
              <w:rPr>
                <w:bCs/>
                <w:i/>
              </w:rPr>
              <w:t xml:space="preserve">feType2DopplerM2R1-r18 </w:t>
            </w:r>
            <w:r w:rsidRPr="00936461">
              <w:rPr>
                <w:bCs/>
                <w:iCs/>
              </w:rPr>
              <w:t xml:space="preserve">to indicate whether the UE supports </w:t>
            </w:r>
            <w:r w:rsidRPr="00936461">
              <w:rPr>
                <w:rFonts w:eastAsia="SimSun" w:cs="Arial"/>
                <w:szCs w:val="18"/>
                <w:lang w:eastAsia="zh-CN"/>
              </w:rPr>
              <w:t>M=2 and R=1 for FeType-II doppler codebook</w:t>
            </w:r>
            <w:r w:rsidRPr="00936461">
              <w:rPr>
                <w:bCs/>
                <w:iCs/>
              </w:rPr>
              <w:t xml:space="preserve">. </w:t>
            </w:r>
            <w:r w:rsidRPr="00936461">
              <w:rPr>
                <w:rFonts w:eastAsia="MS PGothic" w:cs="Arial"/>
                <w:szCs w:val="18"/>
              </w:rPr>
              <w:t>This capability signalling comprises the following parameters</w:t>
            </w:r>
            <w:r w:rsidRPr="00936461">
              <w:rPr>
                <w:bCs/>
                <w:iCs/>
              </w:rPr>
              <w:t>:</w:t>
            </w:r>
          </w:p>
          <w:p w14:paraId="15A9EEEA" w14:textId="77777777" w:rsidR="001054C9" w:rsidRPr="00936461" w:rsidRDefault="001054C9" w:rsidP="00696728">
            <w:pPr>
              <w:pStyle w:val="B1"/>
              <w:spacing w:after="0"/>
            </w:pPr>
            <w:r w:rsidRPr="00936461">
              <w:rPr>
                <w:rFonts w:ascii="Arial" w:eastAsia="MS Mincho" w:hAnsi="Arial" w:cs="Arial"/>
                <w:i/>
                <w:iCs/>
                <w:sz w:val="18"/>
                <w:szCs w:val="18"/>
              </w:rPr>
              <w:t xml:space="preserve">- </w:t>
            </w:r>
            <w:r w:rsidRPr="00936461">
              <w:rPr>
                <w:rFonts w:ascii="Arial" w:hAnsi="Arial" w:cs="Arial"/>
                <w:sz w:val="18"/>
                <w:szCs w:val="18"/>
              </w:rPr>
              <w:t xml:space="preserve">indicates the list of supported CSI-RS resources in a band by referring to </w:t>
            </w:r>
            <w:r w:rsidRPr="00936461">
              <w:rPr>
                <w:rFonts w:ascii="Arial" w:hAnsi="Arial" w:cs="Arial"/>
                <w:i/>
                <w:sz w:val="18"/>
                <w:szCs w:val="18"/>
              </w:rPr>
              <w:t>codebookVariantsList</w:t>
            </w:r>
            <w:r w:rsidRPr="00936461">
              <w:rPr>
                <w:rFonts w:ascii="Arial" w:hAnsi="Arial" w:cs="Arial"/>
                <w:sz w:val="18"/>
                <w:szCs w:val="18"/>
              </w:rPr>
              <w:t>.</w:t>
            </w:r>
          </w:p>
          <w:p w14:paraId="333F499F" w14:textId="77777777" w:rsidR="001054C9" w:rsidRPr="00936461" w:rsidRDefault="001054C9" w:rsidP="00696728">
            <w:pPr>
              <w:pStyle w:val="B1"/>
              <w:spacing w:after="0"/>
              <w:ind w:left="0" w:firstLine="0"/>
              <w:rPr>
                <w:rFonts w:ascii="Arial" w:hAnsi="Arial" w:cs="Arial"/>
                <w:sz w:val="18"/>
                <w:szCs w:val="18"/>
              </w:rPr>
            </w:pPr>
          </w:p>
          <w:p w14:paraId="1DF81E99" w14:textId="77777777" w:rsidR="001054C9" w:rsidRPr="00936461" w:rsidRDefault="001054C9" w:rsidP="00696728">
            <w:pPr>
              <w:pStyle w:val="TAL"/>
            </w:pPr>
            <w:r w:rsidRPr="00936461">
              <w:t xml:space="preserve">The UE indicating support of </w:t>
            </w:r>
            <w:r w:rsidRPr="00936461">
              <w:rPr>
                <w:i/>
                <w:iCs/>
              </w:rPr>
              <w:t xml:space="preserve">feType2DopplerM2R1-r18 </w:t>
            </w:r>
            <w:r w:rsidRPr="00936461">
              <w:t xml:space="preserve">shall also indicate support of </w:t>
            </w:r>
            <w:r w:rsidRPr="00936461">
              <w:rPr>
                <w:i/>
                <w:iCs/>
              </w:rPr>
              <w:t>feType2Doppler-r18</w:t>
            </w:r>
            <w:r w:rsidRPr="00936461">
              <w:t>.</w:t>
            </w:r>
          </w:p>
          <w:p w14:paraId="52BA9225" w14:textId="77777777" w:rsidR="001054C9" w:rsidRPr="00936461" w:rsidRDefault="001054C9" w:rsidP="00696728">
            <w:pPr>
              <w:pStyle w:val="TAL"/>
              <w:rPr>
                <w:bCs/>
                <w:iCs/>
              </w:rPr>
            </w:pPr>
          </w:p>
          <w:p w14:paraId="5A8588FB" w14:textId="77777777" w:rsidR="001054C9" w:rsidRPr="00936461" w:rsidRDefault="001054C9" w:rsidP="00696728">
            <w:pPr>
              <w:pStyle w:val="TAL"/>
              <w:rPr>
                <w:bCs/>
                <w:iCs/>
              </w:rPr>
            </w:pPr>
            <w:r w:rsidRPr="00936461">
              <w:rPr>
                <w:bCs/>
                <w:iCs/>
              </w:rPr>
              <w:t xml:space="preserve">The UE optionally includes </w:t>
            </w:r>
            <w:r w:rsidRPr="00936461">
              <w:rPr>
                <w:bCs/>
                <w:i/>
              </w:rPr>
              <w:t xml:space="preserve">feType2DopplerR2-r18 </w:t>
            </w:r>
            <w:r w:rsidRPr="00936461">
              <w:rPr>
                <w:bCs/>
                <w:iCs/>
              </w:rPr>
              <w:t xml:space="preserve">to indicate whether the UE supports R=2 for FeType-II. </w:t>
            </w:r>
            <w:r w:rsidRPr="00936461">
              <w:rPr>
                <w:rFonts w:eastAsia="MS PGothic" w:cs="Arial"/>
                <w:szCs w:val="18"/>
              </w:rPr>
              <w:t>This capability signalling comprises the following parameters</w:t>
            </w:r>
            <w:r w:rsidRPr="00936461">
              <w:rPr>
                <w:bCs/>
                <w:iCs/>
              </w:rPr>
              <w:t>:</w:t>
            </w:r>
          </w:p>
          <w:p w14:paraId="4FE4E278" w14:textId="77777777" w:rsidR="001054C9" w:rsidRPr="00936461" w:rsidRDefault="001054C9" w:rsidP="00696728">
            <w:pPr>
              <w:pStyle w:val="B1"/>
              <w:spacing w:after="0"/>
            </w:pPr>
            <w:r w:rsidRPr="00936461">
              <w:rPr>
                <w:rFonts w:ascii="Arial" w:eastAsia="MS Mincho" w:hAnsi="Arial" w:cs="Arial"/>
                <w:i/>
                <w:iCs/>
                <w:sz w:val="18"/>
                <w:szCs w:val="18"/>
              </w:rPr>
              <w:t xml:space="preserve">- </w:t>
            </w:r>
            <w:r w:rsidRPr="00936461">
              <w:rPr>
                <w:rFonts w:ascii="Arial" w:hAnsi="Arial" w:cs="Arial"/>
                <w:sz w:val="18"/>
                <w:szCs w:val="18"/>
              </w:rPr>
              <w:t xml:space="preserve">indicates the list of supported CSI-RS resources in a band by referring to </w:t>
            </w:r>
            <w:r w:rsidRPr="00936461">
              <w:rPr>
                <w:rFonts w:ascii="Arial" w:hAnsi="Arial" w:cs="Arial"/>
                <w:i/>
                <w:sz w:val="18"/>
                <w:szCs w:val="18"/>
              </w:rPr>
              <w:t>codebookVariantsList</w:t>
            </w:r>
            <w:r w:rsidRPr="00936461">
              <w:rPr>
                <w:rFonts w:ascii="Arial" w:hAnsi="Arial" w:cs="Arial"/>
                <w:sz w:val="18"/>
                <w:szCs w:val="18"/>
              </w:rPr>
              <w:t>.</w:t>
            </w:r>
          </w:p>
          <w:p w14:paraId="1AD0F4E8" w14:textId="77777777" w:rsidR="001054C9" w:rsidRPr="00936461" w:rsidRDefault="001054C9" w:rsidP="00696728">
            <w:pPr>
              <w:pStyle w:val="B1"/>
              <w:spacing w:after="0"/>
              <w:ind w:left="0" w:firstLine="0"/>
              <w:rPr>
                <w:rFonts w:ascii="Arial" w:hAnsi="Arial" w:cs="Arial"/>
                <w:sz w:val="18"/>
                <w:szCs w:val="18"/>
              </w:rPr>
            </w:pPr>
          </w:p>
          <w:p w14:paraId="5D501D8E" w14:textId="77777777" w:rsidR="001054C9" w:rsidRPr="00936461" w:rsidRDefault="001054C9" w:rsidP="00696728">
            <w:pPr>
              <w:pStyle w:val="TAL"/>
            </w:pPr>
            <w:r w:rsidRPr="00936461">
              <w:t>UE indicating support of</w:t>
            </w:r>
            <w:r w:rsidRPr="00936461">
              <w:rPr>
                <w:i/>
                <w:iCs/>
              </w:rPr>
              <w:t xml:space="preserve"> feType2DopplerR2-r18 </w:t>
            </w:r>
            <w:r w:rsidRPr="00936461">
              <w:t xml:space="preserve">shall also indicate support of </w:t>
            </w:r>
            <w:r w:rsidRPr="00936461">
              <w:rPr>
                <w:i/>
                <w:iCs/>
              </w:rPr>
              <w:t>feType2Doppler-r18</w:t>
            </w:r>
            <w:r w:rsidRPr="00936461">
              <w:t>.</w:t>
            </w:r>
          </w:p>
          <w:p w14:paraId="658AB00B" w14:textId="77777777" w:rsidR="001054C9" w:rsidRPr="00936461" w:rsidRDefault="001054C9" w:rsidP="00696728">
            <w:pPr>
              <w:pStyle w:val="TAL"/>
              <w:rPr>
                <w:bCs/>
                <w:iCs/>
              </w:rPr>
            </w:pPr>
          </w:p>
          <w:p w14:paraId="14907F93" w14:textId="77777777" w:rsidR="001054C9" w:rsidRPr="00936461" w:rsidRDefault="001054C9" w:rsidP="00696728">
            <w:pPr>
              <w:pStyle w:val="TAL"/>
            </w:pPr>
            <w:r w:rsidRPr="00936461">
              <w:rPr>
                <w:bCs/>
                <w:iCs/>
              </w:rPr>
              <w:t xml:space="preserve">The UE optionally includes </w:t>
            </w:r>
            <w:r w:rsidRPr="00936461">
              <w:rPr>
                <w:bCs/>
                <w:i/>
              </w:rPr>
              <w:t>f</w:t>
            </w:r>
            <w:r w:rsidRPr="00936461">
              <w:rPr>
                <w:bCs/>
                <w:i/>
                <w:iCs/>
              </w:rPr>
              <w:t xml:space="preserve">eType2DopplerL-N4D1-r18 </w:t>
            </w:r>
            <w:r w:rsidRPr="00936461">
              <w:rPr>
                <w:bCs/>
              </w:rPr>
              <w:t>to i</w:t>
            </w:r>
            <w:r w:rsidRPr="00936461">
              <w:rPr>
                <w:bCs/>
                <w:iCs/>
              </w:rPr>
              <w:t xml:space="preserve">ndicate whether the UE support </w:t>
            </w:r>
            <w:r w:rsidRPr="00936461">
              <w:rPr>
                <w:rFonts w:eastAsia="SimSun"/>
                <w:lang w:eastAsia="zh-CN"/>
              </w:rPr>
              <w:t xml:space="preserve">support of l = (n – nCSI,ref ) for CSI reference slot for </w:t>
            </w:r>
            <w:r w:rsidRPr="00936461">
              <w:rPr>
                <w:bCs/>
                <w:iCs/>
              </w:rPr>
              <w:t>FeType-II</w:t>
            </w:r>
            <w:r w:rsidRPr="00936461">
              <w:rPr>
                <w:rFonts w:eastAsia="SimSun"/>
                <w:lang w:eastAsia="zh-CN"/>
              </w:rPr>
              <w:t xml:space="preserve"> doppler codebook</w:t>
            </w:r>
            <w:r w:rsidRPr="00936461">
              <w:rPr>
                <w:bCs/>
                <w:iCs/>
              </w:rPr>
              <w:t xml:space="preserve">. </w:t>
            </w:r>
            <w:r w:rsidRPr="00936461">
              <w:t>UE indicating support of</w:t>
            </w:r>
            <w:r w:rsidRPr="00936461">
              <w:rPr>
                <w:i/>
                <w:iCs/>
              </w:rPr>
              <w:t xml:space="preserve"> f</w:t>
            </w:r>
            <w:r w:rsidRPr="00936461">
              <w:rPr>
                <w:bCs/>
                <w:i/>
                <w:iCs/>
              </w:rPr>
              <w:t xml:space="preserve">eType2DopplerL-N4D1-r18 </w:t>
            </w:r>
            <w:r w:rsidRPr="00936461">
              <w:t xml:space="preserve">shall indicate support of </w:t>
            </w:r>
            <w:r w:rsidRPr="00936461">
              <w:rPr>
                <w:i/>
                <w:iCs/>
              </w:rPr>
              <w:t>feType2Doppler-r18</w:t>
            </w:r>
            <w:r w:rsidRPr="00936461">
              <w:t>.</w:t>
            </w:r>
          </w:p>
          <w:p w14:paraId="067ADB42" w14:textId="77777777" w:rsidR="001054C9" w:rsidRPr="00936461" w:rsidRDefault="001054C9" w:rsidP="00696728">
            <w:pPr>
              <w:pStyle w:val="TAL"/>
            </w:pPr>
          </w:p>
          <w:p w14:paraId="323A36F0" w14:textId="77777777" w:rsidR="001054C9" w:rsidRPr="00936461" w:rsidRDefault="001054C9" w:rsidP="00696728">
            <w:pPr>
              <w:pStyle w:val="TAL"/>
            </w:pPr>
            <w:r w:rsidRPr="00936461">
              <w:rPr>
                <w:iCs/>
              </w:rPr>
              <w:t xml:space="preserve">For </w:t>
            </w:r>
            <w:r w:rsidRPr="00936461">
              <w:rPr>
                <w:rFonts w:cs="Arial"/>
                <w:i/>
                <w:szCs w:val="18"/>
              </w:rPr>
              <w:t>codebookVariantsList-r16</w:t>
            </w:r>
            <w:r w:rsidRPr="00936461">
              <w:t xml:space="preserve"> related to the f</w:t>
            </w:r>
            <w:r w:rsidRPr="00936461">
              <w:rPr>
                <w:bCs/>
                <w:iCs/>
              </w:rPr>
              <w:t>eType-II</w:t>
            </w:r>
            <w:r w:rsidRPr="00936461">
              <w:t>:</w:t>
            </w:r>
          </w:p>
          <w:p w14:paraId="7E5A655B" w14:textId="77777777" w:rsidR="001054C9" w:rsidRPr="008B15A8" w:rsidRDefault="001054C9" w:rsidP="00696728">
            <w:pPr>
              <w:pStyle w:val="B1"/>
              <w:spacing w:after="0"/>
              <w:rPr>
                <w:rFonts w:ascii="Arial" w:hAnsi="Arial" w:cs="Arial"/>
                <w:sz w:val="18"/>
                <w:szCs w:val="18"/>
              </w:rPr>
            </w:pPr>
            <w:r w:rsidRPr="008B15A8">
              <w:rPr>
                <w:rFonts w:ascii="Arial" w:eastAsia="MS Mincho" w:hAnsi="Arial" w:cs="Arial"/>
                <w:i/>
                <w:iCs/>
                <w:sz w:val="18"/>
                <w:szCs w:val="18"/>
              </w:rPr>
              <w:t>-</w:t>
            </w:r>
            <w:r w:rsidRPr="008B15A8">
              <w:rPr>
                <w:rFonts w:ascii="Arial" w:hAnsi="Arial" w:cs="Arial"/>
                <w:sz w:val="18"/>
                <w:szCs w:val="18"/>
              </w:rPr>
              <w:tab/>
              <w:t xml:space="preserve">The minimum of </w:t>
            </w:r>
            <w:r w:rsidRPr="008B15A8">
              <w:rPr>
                <w:rFonts w:ascii="Arial" w:hAnsi="Arial" w:cs="Arial"/>
                <w:i/>
                <w:iCs/>
                <w:sz w:val="18"/>
                <w:szCs w:val="18"/>
              </w:rPr>
              <w:t>maxNumberTxPortsPerResource</w:t>
            </w:r>
            <w:r w:rsidRPr="008B15A8">
              <w:rPr>
                <w:rFonts w:ascii="Arial" w:hAnsi="Arial" w:cs="Arial"/>
                <w:sz w:val="18"/>
                <w:szCs w:val="18"/>
              </w:rPr>
              <w:t xml:space="preserve"> is '</w:t>
            </w:r>
            <w:r w:rsidRPr="0065195F">
              <w:rPr>
                <w:rFonts w:ascii="Arial" w:hAnsi="Arial" w:cs="Arial"/>
                <w:i/>
                <w:sz w:val="18"/>
                <w:szCs w:val="18"/>
              </w:rPr>
              <w:t>p4</w:t>
            </w:r>
            <w:r w:rsidRPr="008B15A8">
              <w:rPr>
                <w:rFonts w:ascii="Arial" w:hAnsi="Arial" w:cs="Arial"/>
                <w:sz w:val="18"/>
                <w:szCs w:val="18"/>
              </w:rPr>
              <w:t>';</w:t>
            </w:r>
          </w:p>
          <w:p w14:paraId="6CEF61E5" w14:textId="77777777" w:rsidR="001054C9" w:rsidRPr="008B15A8" w:rsidRDefault="001054C9" w:rsidP="00696728">
            <w:pPr>
              <w:pStyle w:val="B1"/>
              <w:spacing w:after="0"/>
              <w:rPr>
                <w:rFonts w:ascii="Arial" w:hAnsi="Arial" w:cs="Arial"/>
                <w:sz w:val="18"/>
                <w:szCs w:val="18"/>
              </w:rPr>
            </w:pPr>
            <w:r w:rsidRPr="008B15A8">
              <w:rPr>
                <w:rFonts w:ascii="Arial" w:eastAsia="MS Mincho" w:hAnsi="Arial" w:cs="Arial"/>
                <w:i/>
                <w:iCs/>
                <w:sz w:val="18"/>
                <w:szCs w:val="18"/>
              </w:rPr>
              <w:t>-</w:t>
            </w:r>
            <w:r w:rsidRPr="008B15A8">
              <w:rPr>
                <w:rFonts w:ascii="Arial" w:hAnsi="Arial" w:cs="Arial"/>
                <w:sz w:val="18"/>
                <w:szCs w:val="18"/>
              </w:rPr>
              <w:tab/>
              <w:t xml:space="preserve">The minimum of </w:t>
            </w:r>
            <w:r w:rsidRPr="008B15A8">
              <w:rPr>
                <w:rFonts w:ascii="Arial" w:hAnsi="Arial" w:cs="Arial"/>
                <w:i/>
                <w:iCs/>
                <w:sz w:val="18"/>
                <w:szCs w:val="18"/>
              </w:rPr>
              <w:t>maxNumberResourcesPerBand</w:t>
            </w:r>
            <w:r w:rsidRPr="008B15A8">
              <w:rPr>
                <w:rFonts w:ascii="Arial" w:hAnsi="Arial" w:cs="Arial"/>
                <w:iCs/>
                <w:sz w:val="18"/>
                <w:szCs w:val="18"/>
              </w:rPr>
              <w:t xml:space="preserve"> is 2, except for </w:t>
            </w:r>
            <w:r w:rsidRPr="008B15A8">
              <w:rPr>
                <w:rFonts w:ascii="Arial" w:hAnsi="Arial" w:cs="Arial"/>
                <w:i/>
                <w:iCs/>
                <w:sz w:val="18"/>
                <w:szCs w:val="18"/>
              </w:rPr>
              <w:t>eType2DopplerR2-r18</w:t>
            </w:r>
            <w:r w:rsidRPr="008B15A8">
              <w:rPr>
                <w:rFonts w:ascii="Arial" w:hAnsi="Arial" w:cs="Arial"/>
                <w:iCs/>
                <w:sz w:val="18"/>
                <w:szCs w:val="18"/>
              </w:rPr>
              <w:t>.</w:t>
            </w:r>
          </w:p>
          <w:p w14:paraId="368B888D" w14:textId="77777777" w:rsidR="001054C9" w:rsidRPr="008B15A8" w:rsidRDefault="001054C9" w:rsidP="00696728">
            <w:pPr>
              <w:pStyle w:val="B1"/>
              <w:spacing w:after="0"/>
              <w:rPr>
                <w:rFonts w:ascii="Arial" w:hAnsi="Arial" w:cs="Arial"/>
                <w:sz w:val="18"/>
                <w:szCs w:val="18"/>
              </w:rPr>
            </w:pPr>
            <w:r w:rsidRPr="008B15A8">
              <w:rPr>
                <w:rFonts w:ascii="Arial" w:eastAsia="MS Mincho" w:hAnsi="Arial" w:cs="Arial"/>
                <w:i/>
                <w:iCs/>
                <w:sz w:val="18"/>
                <w:szCs w:val="18"/>
              </w:rPr>
              <w:t>-</w:t>
            </w:r>
            <w:r w:rsidRPr="008B15A8">
              <w:rPr>
                <w:rFonts w:ascii="Arial" w:hAnsi="Arial" w:cs="Arial"/>
                <w:sz w:val="18"/>
                <w:szCs w:val="18"/>
              </w:rPr>
              <w:tab/>
            </w:r>
            <w:r w:rsidRPr="008B15A8">
              <w:rPr>
                <w:rFonts w:ascii="Arial" w:hAnsi="Arial" w:cs="Arial"/>
                <w:iCs/>
                <w:sz w:val="18"/>
                <w:szCs w:val="18"/>
              </w:rPr>
              <w:t xml:space="preserve">The minimum value of </w:t>
            </w:r>
            <w:r w:rsidRPr="008B15A8">
              <w:rPr>
                <w:rFonts w:ascii="Arial" w:hAnsi="Arial" w:cs="Arial"/>
                <w:i/>
                <w:sz w:val="18"/>
                <w:szCs w:val="18"/>
              </w:rPr>
              <w:t>totalNumberTxPortsPerBand</w:t>
            </w:r>
            <w:r w:rsidRPr="008B15A8">
              <w:rPr>
                <w:rFonts w:ascii="Arial" w:hAnsi="Arial" w:cs="Arial"/>
                <w:iCs/>
                <w:sz w:val="18"/>
                <w:szCs w:val="18"/>
              </w:rPr>
              <w:t xml:space="preserve"> is 4.</w:t>
            </w:r>
          </w:p>
          <w:p w14:paraId="22025487" w14:textId="77777777" w:rsidR="001054C9" w:rsidRPr="00936461" w:rsidRDefault="001054C9" w:rsidP="00696728">
            <w:pPr>
              <w:pStyle w:val="TAL"/>
              <w:rPr>
                <w:rFonts w:cs="Arial"/>
                <w:b/>
                <w:bCs/>
                <w:i/>
                <w:iCs/>
                <w:szCs w:val="18"/>
              </w:rPr>
            </w:pPr>
          </w:p>
        </w:tc>
        <w:tc>
          <w:tcPr>
            <w:tcW w:w="709" w:type="dxa"/>
          </w:tcPr>
          <w:p w14:paraId="4E718793" w14:textId="77777777" w:rsidR="001054C9" w:rsidRPr="00936461" w:rsidRDefault="001054C9" w:rsidP="00696728">
            <w:pPr>
              <w:pStyle w:val="TAL"/>
              <w:jc w:val="center"/>
              <w:rPr>
                <w:rFonts w:cs="Arial"/>
                <w:szCs w:val="18"/>
              </w:rPr>
            </w:pPr>
            <w:r w:rsidRPr="00936461">
              <w:rPr>
                <w:rFonts w:cs="Arial"/>
                <w:szCs w:val="18"/>
              </w:rPr>
              <w:t>Band</w:t>
            </w:r>
          </w:p>
        </w:tc>
        <w:tc>
          <w:tcPr>
            <w:tcW w:w="567" w:type="dxa"/>
          </w:tcPr>
          <w:p w14:paraId="746AE5A5" w14:textId="77777777" w:rsidR="001054C9" w:rsidRPr="00936461" w:rsidRDefault="001054C9" w:rsidP="00696728">
            <w:pPr>
              <w:pStyle w:val="TAL"/>
              <w:jc w:val="center"/>
              <w:rPr>
                <w:rFonts w:cs="Arial"/>
                <w:szCs w:val="18"/>
              </w:rPr>
            </w:pPr>
            <w:r w:rsidRPr="00936461">
              <w:rPr>
                <w:rFonts w:cs="Arial"/>
                <w:szCs w:val="18"/>
              </w:rPr>
              <w:t>No</w:t>
            </w:r>
          </w:p>
        </w:tc>
        <w:tc>
          <w:tcPr>
            <w:tcW w:w="709" w:type="dxa"/>
          </w:tcPr>
          <w:p w14:paraId="43F8E393" w14:textId="77777777" w:rsidR="001054C9" w:rsidRPr="00936461" w:rsidRDefault="001054C9" w:rsidP="00696728">
            <w:pPr>
              <w:pStyle w:val="TAL"/>
              <w:jc w:val="center"/>
              <w:rPr>
                <w:bCs/>
                <w:iCs/>
              </w:rPr>
            </w:pPr>
            <w:r w:rsidRPr="00936461">
              <w:rPr>
                <w:bCs/>
                <w:iCs/>
              </w:rPr>
              <w:t>N/A</w:t>
            </w:r>
          </w:p>
        </w:tc>
        <w:tc>
          <w:tcPr>
            <w:tcW w:w="728" w:type="dxa"/>
          </w:tcPr>
          <w:p w14:paraId="3E3F6953" w14:textId="77777777" w:rsidR="001054C9" w:rsidRPr="00936461" w:rsidRDefault="001054C9" w:rsidP="00696728">
            <w:pPr>
              <w:pStyle w:val="TAL"/>
              <w:jc w:val="center"/>
              <w:rPr>
                <w:bCs/>
                <w:iCs/>
              </w:rPr>
            </w:pPr>
            <w:r w:rsidRPr="00936461">
              <w:rPr>
                <w:bCs/>
                <w:iCs/>
              </w:rPr>
              <w:t>N/A</w:t>
            </w:r>
          </w:p>
        </w:tc>
      </w:tr>
      <w:tr w:rsidR="001054C9" w:rsidRPr="00936461" w14:paraId="5FBE7378" w14:textId="77777777" w:rsidTr="00696728">
        <w:trPr>
          <w:cantSplit/>
          <w:tblHeader/>
        </w:trPr>
        <w:tc>
          <w:tcPr>
            <w:tcW w:w="6917" w:type="dxa"/>
          </w:tcPr>
          <w:p w14:paraId="3CAEEAA0" w14:textId="77777777" w:rsidR="001054C9" w:rsidRPr="00936461" w:rsidRDefault="001054C9" w:rsidP="00696728">
            <w:pPr>
              <w:pStyle w:val="TAL"/>
              <w:rPr>
                <w:rFonts w:cs="Arial"/>
                <w:b/>
                <w:bCs/>
                <w:i/>
                <w:iCs/>
                <w:szCs w:val="18"/>
              </w:rPr>
            </w:pPr>
            <w:r w:rsidRPr="00936461">
              <w:rPr>
                <w:rFonts w:cs="Arial"/>
                <w:b/>
                <w:bCs/>
                <w:i/>
                <w:iCs/>
                <w:szCs w:val="18"/>
              </w:rPr>
              <w:lastRenderedPageBreak/>
              <w:t>codebookComboParameterMixedType-r17</w:t>
            </w:r>
          </w:p>
          <w:p w14:paraId="1D6BD30B" w14:textId="77777777" w:rsidR="001054C9" w:rsidRPr="00936461" w:rsidRDefault="001054C9" w:rsidP="00696728">
            <w:pPr>
              <w:pStyle w:val="TAL"/>
            </w:pPr>
            <w:r w:rsidRPr="00936461">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4C8C1B72" w14:textId="77777777" w:rsidR="001054C9" w:rsidRPr="00936461" w:rsidRDefault="001054C9" w:rsidP="00696728">
            <w:pPr>
              <w:pStyle w:val="TAL"/>
            </w:pPr>
          </w:p>
          <w:p w14:paraId="3605C513" w14:textId="77777777" w:rsidR="001054C9" w:rsidRPr="00936461" w:rsidRDefault="001054C9" w:rsidP="00696728">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type1SP-feType2PS-null-r17 indicates </w:t>
            </w:r>
            <w:r w:rsidRPr="00936461">
              <w:rPr>
                <w:rFonts w:ascii="Arial" w:hAnsi="Arial" w:cs="Arial"/>
                <w:sz w:val="18"/>
                <w:szCs w:val="18"/>
              </w:rPr>
              <w:t>{Type 1 Single Panel, FeType II PS M=1, NULL}</w:t>
            </w:r>
          </w:p>
          <w:p w14:paraId="16662985" w14:textId="77777777" w:rsidR="001054C9" w:rsidRPr="00936461" w:rsidRDefault="001054C9" w:rsidP="00696728">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type1SP-feType2PS-M2R1-null-r17 </w:t>
            </w:r>
            <w:r w:rsidRPr="00936461">
              <w:rPr>
                <w:rFonts w:ascii="Arial" w:hAnsi="Arial" w:cs="Arial"/>
                <w:sz w:val="18"/>
                <w:szCs w:val="18"/>
              </w:rPr>
              <w:t>indicates {Type 1 Single Panel, FeType II PS M=2 R=1, NULL}</w:t>
            </w:r>
          </w:p>
          <w:p w14:paraId="68538EF5" w14:textId="77777777" w:rsidR="001054C9" w:rsidRPr="00936461" w:rsidRDefault="001054C9" w:rsidP="00696728">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type1SP-feType2PS-M2R2-null-r17</w:t>
            </w:r>
            <w:r w:rsidRPr="00936461">
              <w:rPr>
                <w:rFonts w:ascii="Arial" w:hAnsi="Arial" w:cs="Arial"/>
                <w:sz w:val="18"/>
                <w:szCs w:val="18"/>
              </w:rPr>
              <w:t xml:space="preserve"> indicates {Type 1 Single Panel, FeType II PS M=2 R=2, NULL}</w:t>
            </w:r>
          </w:p>
          <w:p w14:paraId="68A03D52" w14:textId="77777777" w:rsidR="001054C9" w:rsidRPr="00936461" w:rsidRDefault="001054C9" w:rsidP="00696728">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type1SP-Type2-feType2-PS-M1-r17</w:t>
            </w:r>
            <w:r w:rsidRPr="00936461">
              <w:rPr>
                <w:rFonts w:ascii="Arial" w:hAnsi="Arial" w:cs="Arial"/>
                <w:sz w:val="18"/>
                <w:szCs w:val="18"/>
              </w:rPr>
              <w:t xml:space="preserve"> indicates {Type 1 Single Panel, Type II, FeType II PS M=1}</w:t>
            </w:r>
          </w:p>
          <w:p w14:paraId="665D5757" w14:textId="77777777" w:rsidR="001054C9" w:rsidRPr="00936461" w:rsidRDefault="001054C9" w:rsidP="00696728">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type1SP-Type2-feType2-PS-M2R1-r17 </w:t>
            </w:r>
            <w:r w:rsidRPr="00936461">
              <w:rPr>
                <w:rFonts w:ascii="Arial" w:hAnsi="Arial" w:cs="Arial"/>
                <w:sz w:val="18"/>
                <w:szCs w:val="18"/>
              </w:rPr>
              <w:t>indicates {Type 1 Single Panel,</w:t>
            </w:r>
            <w:r w:rsidRPr="00936461">
              <w:t xml:space="preserve"> </w:t>
            </w:r>
            <w:r w:rsidRPr="00936461">
              <w:rPr>
                <w:rFonts w:ascii="Arial" w:hAnsi="Arial" w:cs="Arial"/>
                <w:sz w:val="18"/>
                <w:szCs w:val="18"/>
              </w:rPr>
              <w:t>Type II, FeType II PS M=2 R=1}</w:t>
            </w:r>
          </w:p>
          <w:p w14:paraId="25EC9BAB" w14:textId="77777777" w:rsidR="001054C9" w:rsidRPr="00936461" w:rsidRDefault="001054C9" w:rsidP="00696728">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type1SP-eType2R1-feType2-PS-M1-r17 </w:t>
            </w:r>
            <w:r w:rsidRPr="00936461">
              <w:rPr>
                <w:rFonts w:ascii="Arial" w:hAnsi="Arial" w:cs="Arial"/>
                <w:sz w:val="18"/>
                <w:szCs w:val="18"/>
              </w:rPr>
              <w:t>indicates {Type 1 Single Panel, eType II R=1, FeType II PS M=1}</w:t>
            </w:r>
          </w:p>
          <w:p w14:paraId="011CBAA7" w14:textId="77777777" w:rsidR="001054C9" w:rsidRPr="00936461" w:rsidRDefault="001054C9" w:rsidP="00696728">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type1SP-eType2R1-feType2-PS-M2R1-r17 </w:t>
            </w:r>
            <w:r w:rsidRPr="00936461">
              <w:rPr>
                <w:rFonts w:ascii="Arial" w:hAnsi="Arial" w:cs="Arial"/>
                <w:sz w:val="18"/>
                <w:szCs w:val="18"/>
              </w:rPr>
              <w:t>indicates {Type 1 Single Panel,</w:t>
            </w:r>
            <w:r w:rsidRPr="00936461">
              <w:t xml:space="preserve"> </w:t>
            </w:r>
            <w:r w:rsidRPr="00936461">
              <w:rPr>
                <w:rFonts w:ascii="Arial" w:hAnsi="Arial" w:cs="Arial"/>
                <w:sz w:val="18"/>
                <w:szCs w:val="18"/>
              </w:rPr>
              <w:t>eType II R=1, FeType II PS M=2 R=1}</w:t>
            </w:r>
          </w:p>
          <w:p w14:paraId="46314FBD" w14:textId="77777777" w:rsidR="001054C9" w:rsidRPr="00936461" w:rsidRDefault="001054C9" w:rsidP="00696728">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type1MP-feType2PS-null-r17 </w:t>
            </w:r>
            <w:r w:rsidRPr="00936461">
              <w:rPr>
                <w:rFonts w:ascii="Arial" w:hAnsi="Arial" w:cs="Arial"/>
                <w:sz w:val="18"/>
                <w:szCs w:val="18"/>
              </w:rPr>
              <w:t>indicates {Type 1 Multi Panel</w:t>
            </w:r>
            <w:r w:rsidRPr="00936461">
              <w:rPr>
                <w:rFonts w:ascii="Arial" w:hAnsi="Arial" w:cs="Arial"/>
                <w:i/>
                <w:iCs/>
                <w:sz w:val="18"/>
                <w:szCs w:val="18"/>
              </w:rPr>
              <w:t>,</w:t>
            </w:r>
            <w:r w:rsidRPr="00936461">
              <w:rPr>
                <w:rFonts w:ascii="Arial" w:hAnsi="Arial" w:cs="Arial"/>
                <w:sz w:val="18"/>
                <w:szCs w:val="18"/>
              </w:rPr>
              <w:t xml:space="preserve"> FeType II PS M=1, NULL}</w:t>
            </w:r>
          </w:p>
          <w:p w14:paraId="6CCCF2E8" w14:textId="77777777" w:rsidR="001054C9" w:rsidRPr="00936461" w:rsidRDefault="001054C9" w:rsidP="00696728">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type1MP-feType2PS-M2R1-null-r17 </w:t>
            </w:r>
            <w:r w:rsidRPr="00936461">
              <w:rPr>
                <w:rFonts w:ascii="Arial" w:hAnsi="Arial" w:cs="Arial"/>
                <w:sz w:val="18"/>
                <w:szCs w:val="18"/>
              </w:rPr>
              <w:t>indicates {Type 1 Multi Panel</w:t>
            </w:r>
            <w:r w:rsidRPr="00936461">
              <w:rPr>
                <w:rFonts w:ascii="Arial" w:hAnsi="Arial" w:cs="Arial"/>
                <w:i/>
                <w:iCs/>
                <w:sz w:val="18"/>
                <w:szCs w:val="18"/>
              </w:rPr>
              <w:t>,</w:t>
            </w:r>
            <w:r w:rsidRPr="00936461">
              <w:rPr>
                <w:rFonts w:ascii="Arial" w:hAnsi="Arial" w:cs="Arial"/>
                <w:sz w:val="18"/>
                <w:szCs w:val="18"/>
              </w:rPr>
              <w:t xml:space="preserve"> FeType II PS M=2 R=1, NULL}</w:t>
            </w:r>
          </w:p>
          <w:p w14:paraId="0D8F8D25" w14:textId="77777777" w:rsidR="001054C9" w:rsidRPr="00936461" w:rsidRDefault="001054C9" w:rsidP="00696728">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type1MP-feType2PS-M2R2-null-r17 </w:t>
            </w:r>
            <w:r w:rsidRPr="00936461">
              <w:rPr>
                <w:rFonts w:ascii="Arial" w:hAnsi="Arial" w:cs="Arial"/>
                <w:sz w:val="18"/>
                <w:szCs w:val="18"/>
              </w:rPr>
              <w:t>indicates {Type 1 Multi Panel</w:t>
            </w:r>
            <w:r w:rsidRPr="00936461">
              <w:rPr>
                <w:rFonts w:ascii="Arial" w:hAnsi="Arial" w:cs="Arial"/>
                <w:i/>
                <w:iCs/>
                <w:sz w:val="18"/>
                <w:szCs w:val="18"/>
              </w:rPr>
              <w:t xml:space="preserve">, </w:t>
            </w:r>
            <w:r w:rsidRPr="00936461">
              <w:rPr>
                <w:rFonts w:ascii="Arial" w:hAnsi="Arial" w:cs="Arial"/>
                <w:sz w:val="18"/>
                <w:szCs w:val="18"/>
              </w:rPr>
              <w:t>FeType II PS M=2 R=2, NULL}</w:t>
            </w:r>
          </w:p>
          <w:p w14:paraId="5726766B" w14:textId="77777777" w:rsidR="001054C9" w:rsidRPr="00936461" w:rsidRDefault="001054C9" w:rsidP="00696728">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type1MP-Type2-feType2-PS-M1-r17 </w:t>
            </w:r>
            <w:r w:rsidRPr="00936461">
              <w:rPr>
                <w:rFonts w:ascii="Arial" w:hAnsi="Arial" w:cs="Arial"/>
                <w:sz w:val="18"/>
                <w:szCs w:val="18"/>
              </w:rPr>
              <w:t>indicates {Type 1 Multi Panel</w:t>
            </w:r>
            <w:r w:rsidRPr="00936461">
              <w:rPr>
                <w:rFonts w:ascii="Arial" w:hAnsi="Arial" w:cs="Arial"/>
                <w:i/>
                <w:iCs/>
                <w:sz w:val="18"/>
                <w:szCs w:val="18"/>
              </w:rPr>
              <w:t>,</w:t>
            </w:r>
            <w:r w:rsidRPr="00936461">
              <w:rPr>
                <w:rFonts w:ascii="Arial" w:hAnsi="Arial" w:cs="Arial"/>
                <w:sz w:val="18"/>
                <w:szCs w:val="18"/>
              </w:rPr>
              <w:t xml:space="preserve"> Type II, FeType II PS M=1}</w:t>
            </w:r>
          </w:p>
          <w:p w14:paraId="7999C6A0" w14:textId="77777777" w:rsidR="001054C9" w:rsidRPr="00936461" w:rsidRDefault="001054C9" w:rsidP="00696728">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type1MP-Type2-feType2-PS-M2R1-r17 </w:t>
            </w:r>
            <w:r w:rsidRPr="00936461">
              <w:rPr>
                <w:rFonts w:ascii="Arial" w:hAnsi="Arial" w:cs="Arial"/>
                <w:sz w:val="18"/>
                <w:szCs w:val="18"/>
              </w:rPr>
              <w:t>indicates {Type 1 Multi Panel</w:t>
            </w:r>
            <w:r w:rsidRPr="00936461">
              <w:rPr>
                <w:rFonts w:ascii="Arial" w:hAnsi="Arial" w:cs="Arial"/>
                <w:i/>
                <w:iCs/>
                <w:sz w:val="18"/>
                <w:szCs w:val="18"/>
              </w:rPr>
              <w:t>,</w:t>
            </w:r>
            <w:r w:rsidRPr="00936461">
              <w:t xml:space="preserve"> </w:t>
            </w:r>
            <w:r w:rsidRPr="00936461">
              <w:rPr>
                <w:rFonts w:ascii="Arial" w:hAnsi="Arial" w:cs="Arial"/>
                <w:sz w:val="18"/>
                <w:szCs w:val="18"/>
              </w:rPr>
              <w:t>Type II, FeType II PS M=2 R=1}</w:t>
            </w:r>
          </w:p>
          <w:p w14:paraId="1B65ED93" w14:textId="77777777" w:rsidR="001054C9" w:rsidRPr="00936461" w:rsidRDefault="001054C9" w:rsidP="00696728">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type1MP-eType2R1-feType2-PS-M1-r17</w:t>
            </w:r>
            <w:r w:rsidRPr="00936461">
              <w:rPr>
                <w:rFonts w:ascii="Arial" w:hAnsi="Arial" w:cs="Arial"/>
                <w:sz w:val="18"/>
                <w:szCs w:val="18"/>
              </w:rPr>
              <w:t xml:space="preserve"> indicates {Type 1 Multi Panel, eType II R=1, FeType II PS M=1}</w:t>
            </w:r>
          </w:p>
          <w:p w14:paraId="3057E736" w14:textId="77777777" w:rsidR="001054C9" w:rsidRPr="00936461" w:rsidRDefault="001054C9" w:rsidP="00696728">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type1MP-eType2R1-feType2-PS-M2R1-r17 </w:t>
            </w:r>
            <w:r w:rsidRPr="00936461">
              <w:rPr>
                <w:rFonts w:ascii="Arial" w:hAnsi="Arial" w:cs="Arial"/>
                <w:sz w:val="18"/>
                <w:szCs w:val="18"/>
              </w:rPr>
              <w:t>indicates {Type 1 Multi Panel</w:t>
            </w:r>
            <w:r w:rsidRPr="00936461">
              <w:rPr>
                <w:rFonts w:ascii="Arial" w:hAnsi="Arial" w:cs="Arial"/>
                <w:i/>
                <w:iCs/>
                <w:sz w:val="18"/>
                <w:szCs w:val="18"/>
              </w:rPr>
              <w:t>,</w:t>
            </w:r>
            <w:r w:rsidRPr="00936461">
              <w:t xml:space="preserve"> </w:t>
            </w:r>
            <w:r w:rsidRPr="00936461">
              <w:rPr>
                <w:rFonts w:ascii="Arial" w:hAnsi="Arial" w:cs="Arial"/>
                <w:sz w:val="18"/>
                <w:szCs w:val="18"/>
              </w:rPr>
              <w:t>eType II R=1, FeType II PS M=2 R=1}</w:t>
            </w:r>
          </w:p>
          <w:p w14:paraId="374DCF0B" w14:textId="77777777" w:rsidR="001054C9" w:rsidRPr="00936461" w:rsidRDefault="001054C9" w:rsidP="00696728">
            <w:pPr>
              <w:pStyle w:val="TAL"/>
            </w:pPr>
          </w:p>
          <w:p w14:paraId="3F0CBD53" w14:textId="77777777" w:rsidR="001054C9" w:rsidRPr="00936461" w:rsidRDefault="001054C9" w:rsidP="00696728">
            <w:pPr>
              <w:pStyle w:val="TAL"/>
              <w:rPr>
                <w:rFonts w:cs="Arial"/>
                <w:szCs w:val="18"/>
              </w:rPr>
            </w:pPr>
            <w:r w:rsidRPr="00936461">
              <w:t xml:space="preserve">For each mixed codebook supported by the UE, </w:t>
            </w:r>
            <w:r w:rsidRPr="00936461">
              <w:rPr>
                <w:rFonts w:eastAsia="MS Mincho" w:cs="Arial"/>
                <w:i/>
                <w:iCs/>
                <w:szCs w:val="18"/>
              </w:rPr>
              <w:t>supportedCSI-RS-ResourceList</w:t>
            </w:r>
            <w:r w:rsidRPr="00936461">
              <w:rPr>
                <w:rFonts w:cs="Arial"/>
                <w:i/>
                <w:iCs/>
                <w:szCs w:val="18"/>
              </w:rPr>
              <w:t>Add-r16</w:t>
            </w:r>
            <w:r w:rsidRPr="00936461">
              <w:t xml:space="preserve"> </w:t>
            </w:r>
            <w:r w:rsidRPr="00936461">
              <w:rPr>
                <w:rFonts w:cs="Arial"/>
                <w:szCs w:val="18"/>
              </w:rPr>
              <w:t xml:space="preserve">indicates the list of supported CSI-RS resources in a band by referring to </w:t>
            </w:r>
            <w:r w:rsidRPr="00936461">
              <w:rPr>
                <w:rFonts w:cs="Arial"/>
                <w:i/>
                <w:szCs w:val="18"/>
              </w:rPr>
              <w:t>codebookVariantsList</w:t>
            </w:r>
            <w:r w:rsidRPr="00936461">
              <w:rPr>
                <w:rFonts w:cs="Arial"/>
                <w:szCs w:val="18"/>
              </w:rPr>
              <w:t>. The following parameters are included for the supported CSI-RS resource:</w:t>
            </w:r>
          </w:p>
          <w:p w14:paraId="66C7FB4E" w14:textId="77777777" w:rsidR="001054C9" w:rsidRPr="00936461" w:rsidRDefault="001054C9" w:rsidP="00696728">
            <w:pPr>
              <w:pStyle w:val="B1"/>
              <w:spacing w:after="0"/>
              <w:ind w:left="852"/>
              <w:rPr>
                <w:rFonts w:ascii="Arial" w:hAnsi="Arial" w:cs="Arial"/>
                <w:sz w:val="18"/>
                <w:szCs w:val="18"/>
              </w:rPr>
            </w:pPr>
            <w:r w:rsidRPr="00936461">
              <w:rPr>
                <w:rFonts w:ascii="Arial" w:hAnsi="Arial" w:cs="Arial"/>
                <w:i/>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of a band. The minimum of </w:t>
            </w:r>
            <w:r w:rsidRPr="00936461">
              <w:rPr>
                <w:rFonts w:ascii="Arial" w:hAnsi="Arial" w:cs="Arial"/>
                <w:i/>
                <w:iCs/>
                <w:sz w:val="18"/>
                <w:szCs w:val="18"/>
              </w:rPr>
              <w:t>maxNumberTxPortsPerResource</w:t>
            </w:r>
            <w:r w:rsidRPr="00936461">
              <w:rPr>
                <w:rFonts w:ascii="Arial" w:hAnsi="Arial" w:cs="Arial"/>
                <w:sz w:val="18"/>
                <w:szCs w:val="18"/>
              </w:rPr>
              <w:t xml:space="preserve"> is '</w:t>
            </w:r>
            <w:r w:rsidRPr="0065195F">
              <w:rPr>
                <w:rFonts w:ascii="Arial" w:hAnsi="Arial" w:cs="Arial"/>
                <w:i/>
                <w:iCs/>
                <w:sz w:val="18"/>
                <w:szCs w:val="18"/>
              </w:rPr>
              <w:t>p4</w:t>
            </w:r>
            <w:r w:rsidRPr="00936461">
              <w:rPr>
                <w:rFonts w:ascii="Arial" w:hAnsi="Arial" w:cs="Arial"/>
                <w:sz w:val="18"/>
                <w:szCs w:val="18"/>
              </w:rPr>
              <w:t>';</w:t>
            </w:r>
          </w:p>
          <w:p w14:paraId="2100DD98" w14:textId="77777777" w:rsidR="001054C9" w:rsidRPr="00936461" w:rsidRDefault="001054C9" w:rsidP="00696728">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in a band;</w:t>
            </w:r>
          </w:p>
          <w:p w14:paraId="3941C62B" w14:textId="77777777" w:rsidR="001054C9" w:rsidRPr="00936461" w:rsidRDefault="001054C9" w:rsidP="00696728">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in a band. The minimum value of </w:t>
            </w:r>
            <w:r w:rsidRPr="00936461">
              <w:rPr>
                <w:rFonts w:ascii="Arial" w:hAnsi="Arial" w:cs="Arial"/>
                <w:i/>
                <w:iCs/>
                <w:sz w:val="18"/>
                <w:szCs w:val="18"/>
              </w:rPr>
              <w:t>totalNumberTxPortsPerBand</w:t>
            </w:r>
            <w:r w:rsidRPr="00936461">
              <w:rPr>
                <w:rFonts w:ascii="Arial" w:hAnsi="Arial" w:cs="Arial"/>
                <w:sz w:val="18"/>
                <w:szCs w:val="18"/>
              </w:rPr>
              <w:t xml:space="preserve"> is 4.</w:t>
            </w:r>
          </w:p>
          <w:p w14:paraId="2B5C3112" w14:textId="77777777" w:rsidR="001054C9" w:rsidRPr="00936461" w:rsidRDefault="001054C9" w:rsidP="00696728">
            <w:pPr>
              <w:pStyle w:val="B1"/>
              <w:spacing w:after="0"/>
              <w:rPr>
                <w:rFonts w:ascii="Arial" w:hAnsi="Arial" w:cs="Arial"/>
                <w:sz w:val="18"/>
                <w:szCs w:val="18"/>
              </w:rPr>
            </w:pPr>
          </w:p>
          <w:p w14:paraId="0AD34407" w14:textId="77777777" w:rsidR="001054C9" w:rsidRPr="00936461" w:rsidRDefault="001054C9" w:rsidP="00696728">
            <w:pPr>
              <w:pStyle w:val="TAL"/>
              <w:rPr>
                <w:rFonts w:cs="Arial"/>
                <w:b/>
                <w:bCs/>
                <w:i/>
                <w:iCs/>
                <w:szCs w:val="18"/>
              </w:rPr>
            </w:pPr>
            <w:r w:rsidRPr="00936461">
              <w:rPr>
                <w:rFonts w:cs="Arial"/>
                <w:szCs w:val="18"/>
              </w:rPr>
              <w:t xml:space="preserve">The UE supporting this feature shall indicate the support of </w:t>
            </w:r>
            <w:r w:rsidRPr="00936461">
              <w:rPr>
                <w:rFonts w:cs="Arial"/>
                <w:i/>
                <w:iCs/>
                <w:szCs w:val="18"/>
              </w:rPr>
              <w:t xml:space="preserve">fetype2basic-r17, etype2R1-r16, CodebookComboParametersAddition-r16, </w:t>
            </w:r>
            <w:r w:rsidRPr="00936461">
              <w:rPr>
                <w:i/>
                <w:iCs/>
              </w:rPr>
              <w:t>supportedCSI-RS-ResourceList</w:t>
            </w:r>
            <w:r w:rsidRPr="00936461">
              <w:rPr>
                <w:rFonts w:cs="Arial"/>
                <w:i/>
                <w:iCs/>
                <w:szCs w:val="18"/>
              </w:rPr>
              <w:t>, fetype2R1-r17, fetype2R2-r17.</w:t>
            </w:r>
          </w:p>
        </w:tc>
        <w:tc>
          <w:tcPr>
            <w:tcW w:w="709" w:type="dxa"/>
          </w:tcPr>
          <w:p w14:paraId="65E574C4" w14:textId="77777777" w:rsidR="001054C9" w:rsidRPr="00936461" w:rsidRDefault="001054C9" w:rsidP="00696728">
            <w:pPr>
              <w:pStyle w:val="TAL"/>
              <w:jc w:val="center"/>
              <w:rPr>
                <w:rFonts w:cs="Arial"/>
                <w:szCs w:val="18"/>
              </w:rPr>
            </w:pPr>
            <w:r w:rsidRPr="00936461">
              <w:rPr>
                <w:rFonts w:cs="Arial"/>
                <w:szCs w:val="18"/>
              </w:rPr>
              <w:t>Band</w:t>
            </w:r>
          </w:p>
        </w:tc>
        <w:tc>
          <w:tcPr>
            <w:tcW w:w="567" w:type="dxa"/>
          </w:tcPr>
          <w:p w14:paraId="2EBD7432" w14:textId="77777777" w:rsidR="001054C9" w:rsidRPr="00936461" w:rsidRDefault="001054C9" w:rsidP="00696728">
            <w:pPr>
              <w:pStyle w:val="TAL"/>
              <w:jc w:val="center"/>
              <w:rPr>
                <w:rFonts w:cs="Arial"/>
                <w:szCs w:val="18"/>
              </w:rPr>
            </w:pPr>
            <w:r w:rsidRPr="00936461">
              <w:rPr>
                <w:rFonts w:cs="Arial"/>
                <w:szCs w:val="18"/>
              </w:rPr>
              <w:t>No</w:t>
            </w:r>
          </w:p>
        </w:tc>
        <w:tc>
          <w:tcPr>
            <w:tcW w:w="709" w:type="dxa"/>
          </w:tcPr>
          <w:p w14:paraId="351F78B5" w14:textId="77777777" w:rsidR="001054C9" w:rsidRPr="00936461" w:rsidRDefault="001054C9" w:rsidP="00696728">
            <w:pPr>
              <w:pStyle w:val="TAL"/>
              <w:jc w:val="center"/>
              <w:rPr>
                <w:bCs/>
                <w:iCs/>
              </w:rPr>
            </w:pPr>
            <w:r w:rsidRPr="00936461">
              <w:rPr>
                <w:bCs/>
                <w:iCs/>
              </w:rPr>
              <w:t>N/A</w:t>
            </w:r>
          </w:p>
        </w:tc>
        <w:tc>
          <w:tcPr>
            <w:tcW w:w="728" w:type="dxa"/>
          </w:tcPr>
          <w:p w14:paraId="136689BA" w14:textId="77777777" w:rsidR="001054C9" w:rsidRPr="00936461" w:rsidRDefault="001054C9" w:rsidP="00696728">
            <w:pPr>
              <w:pStyle w:val="TAL"/>
              <w:jc w:val="center"/>
              <w:rPr>
                <w:bCs/>
                <w:iCs/>
              </w:rPr>
            </w:pPr>
            <w:r w:rsidRPr="00936461">
              <w:rPr>
                <w:bCs/>
                <w:iCs/>
              </w:rPr>
              <w:t>N/A</w:t>
            </w:r>
          </w:p>
        </w:tc>
      </w:tr>
      <w:tr w:rsidR="001054C9" w:rsidRPr="00936461" w14:paraId="563B1290" w14:textId="77777777" w:rsidTr="00696728">
        <w:trPr>
          <w:cantSplit/>
          <w:tblHeader/>
        </w:trPr>
        <w:tc>
          <w:tcPr>
            <w:tcW w:w="6917" w:type="dxa"/>
          </w:tcPr>
          <w:p w14:paraId="2860A6B3" w14:textId="77777777" w:rsidR="001054C9" w:rsidRPr="00936461" w:rsidRDefault="001054C9" w:rsidP="00696728">
            <w:pPr>
              <w:pStyle w:val="TAL"/>
              <w:rPr>
                <w:rFonts w:cs="Arial"/>
                <w:b/>
                <w:bCs/>
                <w:i/>
                <w:iCs/>
                <w:szCs w:val="18"/>
                <w:lang w:eastAsia="en-GB"/>
              </w:rPr>
            </w:pPr>
            <w:r w:rsidRPr="00936461">
              <w:rPr>
                <w:rFonts w:cs="Arial"/>
                <w:b/>
                <w:bCs/>
                <w:i/>
                <w:iCs/>
                <w:szCs w:val="18"/>
                <w:lang w:eastAsia="en-GB"/>
              </w:rPr>
              <w:lastRenderedPageBreak/>
              <w:t>codebookComboParameterMultiTRP-r17</w:t>
            </w:r>
          </w:p>
          <w:p w14:paraId="1EE7EE48" w14:textId="77777777" w:rsidR="001054C9" w:rsidRPr="00936461" w:rsidRDefault="001054C9" w:rsidP="00696728">
            <w:pPr>
              <w:pStyle w:val="TAL"/>
            </w:pPr>
            <w:r w:rsidRPr="00936461">
              <w:t>Indicates the support of active CSI-RS resources and ports in the presence of multi-TRP CSI.</w:t>
            </w:r>
          </w:p>
          <w:p w14:paraId="42ACFE0C" w14:textId="77777777" w:rsidR="001054C9" w:rsidRPr="00936461" w:rsidRDefault="001054C9" w:rsidP="00696728">
            <w:pPr>
              <w:pStyle w:val="TAL"/>
            </w:pPr>
            <w:r w:rsidRPr="00936461">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019AED8D" w14:textId="77777777" w:rsidR="001054C9" w:rsidRPr="00936461" w:rsidRDefault="001054C9" w:rsidP="00696728">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nCJT-null-null </w:t>
            </w:r>
            <w:r w:rsidRPr="00936461">
              <w:rPr>
                <w:rFonts w:ascii="Arial" w:hAnsi="Arial" w:cs="Arial"/>
                <w:sz w:val="18"/>
                <w:szCs w:val="18"/>
              </w:rPr>
              <w:t>indicates {NCJT, NULL, NULL}</w:t>
            </w:r>
          </w:p>
          <w:p w14:paraId="2F97EFDF" w14:textId="77777777" w:rsidR="001054C9" w:rsidRPr="00936461" w:rsidRDefault="001054C9" w:rsidP="00696728">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nCJT1SP-null-null </w:t>
            </w:r>
            <w:r w:rsidRPr="00936461">
              <w:rPr>
                <w:rFonts w:ascii="Arial" w:hAnsi="Arial" w:cs="Arial"/>
                <w:sz w:val="18"/>
                <w:szCs w:val="18"/>
              </w:rPr>
              <w:t>indicates {NCJT+Type 1 SP for sTRP, NULL, NULL}</w:t>
            </w:r>
          </w:p>
          <w:p w14:paraId="72DA19F2" w14:textId="77777777" w:rsidR="001054C9" w:rsidRPr="00936461" w:rsidRDefault="001054C9" w:rsidP="00696728">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nCJT-Type2-null-r16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w:t>
            </w:r>
            <w:r w:rsidRPr="00936461">
              <w:rPr>
                <w:rFonts w:ascii="Arial" w:hAnsi="Arial" w:cs="Arial"/>
                <w:i/>
                <w:iCs/>
                <w:sz w:val="18"/>
                <w:szCs w:val="18"/>
              </w:rPr>
              <w:t>, Type 2, Null</w:t>
            </w:r>
            <w:r w:rsidRPr="00936461">
              <w:rPr>
                <w:rFonts w:ascii="Arial" w:hAnsi="Arial" w:cs="Arial"/>
                <w:sz w:val="18"/>
                <w:szCs w:val="18"/>
              </w:rPr>
              <w:t>}</w:t>
            </w:r>
          </w:p>
          <w:p w14:paraId="34225FC0" w14:textId="77777777" w:rsidR="001054C9" w:rsidRPr="00936461" w:rsidRDefault="001054C9" w:rsidP="00696728">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nCJT-Type2PS-null-r16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w:t>
            </w:r>
            <w:r w:rsidRPr="00936461">
              <w:rPr>
                <w:rFonts w:ascii="Arial" w:hAnsi="Arial" w:cs="Arial"/>
                <w:i/>
                <w:iCs/>
                <w:sz w:val="18"/>
                <w:szCs w:val="18"/>
              </w:rPr>
              <w:t>, Type 2 with port selection, Null</w:t>
            </w:r>
            <w:r w:rsidRPr="00936461">
              <w:rPr>
                <w:rFonts w:ascii="Arial" w:hAnsi="Arial" w:cs="Arial"/>
                <w:sz w:val="18"/>
                <w:szCs w:val="18"/>
              </w:rPr>
              <w:t>}</w:t>
            </w:r>
          </w:p>
          <w:p w14:paraId="25C00A2A" w14:textId="77777777" w:rsidR="001054C9" w:rsidRPr="00936461" w:rsidRDefault="001054C9" w:rsidP="00696728">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nCJT-eType2R1-null-r16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w:t>
            </w:r>
            <w:r w:rsidRPr="00936461">
              <w:rPr>
                <w:rFonts w:ascii="Arial" w:hAnsi="Arial" w:cs="Arial"/>
                <w:i/>
                <w:iCs/>
                <w:sz w:val="18"/>
                <w:szCs w:val="18"/>
              </w:rPr>
              <w:t>, eType 2 with R=1, Null</w:t>
            </w:r>
            <w:r w:rsidRPr="00936461">
              <w:rPr>
                <w:rFonts w:ascii="Arial" w:hAnsi="Arial" w:cs="Arial"/>
                <w:sz w:val="18"/>
                <w:szCs w:val="18"/>
              </w:rPr>
              <w:t>}</w:t>
            </w:r>
          </w:p>
          <w:p w14:paraId="5352B6B0" w14:textId="77777777" w:rsidR="001054C9" w:rsidRPr="00936461" w:rsidRDefault="001054C9" w:rsidP="00696728">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nCJT-eType2R2-null-r16 </w:t>
            </w:r>
            <w:r w:rsidRPr="00936461">
              <w:rPr>
                <w:rFonts w:ascii="Arial" w:hAnsi="Arial" w:cs="Arial"/>
                <w:sz w:val="18"/>
                <w:szCs w:val="18"/>
              </w:rPr>
              <w:t>indicates {NCJT</w:t>
            </w:r>
            <w:r w:rsidRPr="00936461">
              <w:rPr>
                <w:rFonts w:ascii="Arial" w:hAnsi="Arial" w:cs="Arial"/>
                <w:i/>
                <w:iCs/>
                <w:sz w:val="18"/>
                <w:szCs w:val="18"/>
              </w:rPr>
              <w:t>, eType 2 with R=2, Null</w:t>
            </w:r>
            <w:r w:rsidRPr="00936461">
              <w:rPr>
                <w:rFonts w:ascii="Arial" w:hAnsi="Arial" w:cs="Arial"/>
                <w:sz w:val="18"/>
                <w:szCs w:val="18"/>
              </w:rPr>
              <w:t>}</w:t>
            </w:r>
          </w:p>
          <w:p w14:paraId="27375814" w14:textId="77777777" w:rsidR="001054C9" w:rsidRPr="00936461" w:rsidRDefault="001054C9" w:rsidP="00696728">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nCJT-eType2R1PS-null-r16 </w:t>
            </w:r>
            <w:r w:rsidRPr="00936461">
              <w:rPr>
                <w:rFonts w:ascii="Arial" w:hAnsi="Arial" w:cs="Arial"/>
                <w:sz w:val="18"/>
                <w:szCs w:val="18"/>
              </w:rPr>
              <w:t>indicates {NCJT</w:t>
            </w:r>
            <w:r w:rsidRPr="00936461">
              <w:rPr>
                <w:rFonts w:ascii="Arial" w:hAnsi="Arial" w:cs="Arial"/>
                <w:i/>
                <w:iCs/>
                <w:sz w:val="18"/>
                <w:szCs w:val="18"/>
              </w:rPr>
              <w:t>, eType 2 with R=1 and port selection, Null</w:t>
            </w:r>
            <w:r w:rsidRPr="00936461">
              <w:rPr>
                <w:rFonts w:ascii="Arial" w:hAnsi="Arial" w:cs="Arial"/>
                <w:sz w:val="18"/>
                <w:szCs w:val="18"/>
              </w:rPr>
              <w:t>}</w:t>
            </w:r>
          </w:p>
          <w:p w14:paraId="113ABE73" w14:textId="77777777" w:rsidR="001054C9" w:rsidRPr="00936461" w:rsidRDefault="001054C9" w:rsidP="00696728">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nCJT-eType2R2PS-null-r16 </w:t>
            </w:r>
            <w:r w:rsidRPr="00936461">
              <w:rPr>
                <w:rFonts w:ascii="Arial" w:hAnsi="Arial" w:cs="Arial"/>
                <w:sz w:val="18"/>
                <w:szCs w:val="18"/>
              </w:rPr>
              <w:t>indicates {NCJT</w:t>
            </w:r>
            <w:r w:rsidRPr="00936461">
              <w:rPr>
                <w:rFonts w:ascii="Arial" w:hAnsi="Arial" w:cs="Arial"/>
                <w:i/>
                <w:iCs/>
                <w:sz w:val="18"/>
                <w:szCs w:val="18"/>
              </w:rPr>
              <w:t>, eType 2 with R=2 and port selection, Null</w:t>
            </w:r>
            <w:r w:rsidRPr="00936461">
              <w:rPr>
                <w:rFonts w:ascii="Arial" w:hAnsi="Arial" w:cs="Arial"/>
                <w:sz w:val="18"/>
                <w:szCs w:val="18"/>
              </w:rPr>
              <w:t>}</w:t>
            </w:r>
          </w:p>
          <w:p w14:paraId="15A90AAF" w14:textId="77777777" w:rsidR="001054C9" w:rsidRPr="00936461" w:rsidRDefault="001054C9" w:rsidP="00696728">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nCJT-Type2-Type2PS-r16 </w:t>
            </w:r>
            <w:r w:rsidRPr="00936461">
              <w:rPr>
                <w:rFonts w:ascii="Arial" w:hAnsi="Arial" w:cs="Arial"/>
                <w:sz w:val="18"/>
                <w:szCs w:val="18"/>
              </w:rPr>
              <w:t>indicates {NCJT</w:t>
            </w:r>
            <w:r w:rsidRPr="00936461">
              <w:rPr>
                <w:rFonts w:ascii="Arial" w:hAnsi="Arial" w:cs="Arial"/>
                <w:i/>
                <w:iCs/>
                <w:sz w:val="18"/>
                <w:szCs w:val="18"/>
              </w:rPr>
              <w:t>, Type 2, Type 2 with port selection</w:t>
            </w:r>
            <w:r w:rsidRPr="00936461">
              <w:rPr>
                <w:rFonts w:ascii="Arial" w:hAnsi="Arial" w:cs="Arial"/>
                <w:sz w:val="18"/>
                <w:szCs w:val="18"/>
              </w:rPr>
              <w:t>}</w:t>
            </w:r>
          </w:p>
          <w:p w14:paraId="110BAB4D" w14:textId="77777777" w:rsidR="001054C9" w:rsidRPr="00936461" w:rsidRDefault="001054C9" w:rsidP="00696728">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nCJT1SP-Type2-null-r16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{NCJT+Type 1 SP for sTRP, Type 2, Null}</w:t>
            </w:r>
          </w:p>
          <w:p w14:paraId="07B766A4" w14:textId="77777777" w:rsidR="001054C9" w:rsidRPr="00936461" w:rsidRDefault="001054C9" w:rsidP="00696728">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nCJT1SP-Type2PS-null-r16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{NCJT+Type 1 SP for sTRP, Type 2 with port selection, Null}</w:t>
            </w:r>
          </w:p>
          <w:p w14:paraId="21E967DD" w14:textId="77777777" w:rsidR="001054C9" w:rsidRPr="00936461" w:rsidRDefault="001054C9" w:rsidP="00696728">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nCJT1SP-eType2R1-null-r16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{NCJT+Type 1 SP for sTRP, eType 2 with R=1, Null}</w:t>
            </w:r>
          </w:p>
          <w:p w14:paraId="12424B4D" w14:textId="77777777" w:rsidR="001054C9" w:rsidRPr="00936461" w:rsidRDefault="001054C9" w:rsidP="00696728">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nCJT1SP-eType2R2-null-r16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{NCJT+Type 1 SP for sTRP, eType 2 with R=2, Null}</w:t>
            </w:r>
          </w:p>
          <w:p w14:paraId="144F7D6D" w14:textId="77777777" w:rsidR="001054C9" w:rsidRPr="00936461" w:rsidRDefault="001054C9" w:rsidP="00696728">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nCJT1SP-eType2R1PS-null-r16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{NCJT+Type 1 SP for sTRP, eType 2 with R=1 and port selection, Null}</w:t>
            </w:r>
          </w:p>
          <w:p w14:paraId="488B77C5" w14:textId="77777777" w:rsidR="001054C9" w:rsidRPr="00936461" w:rsidRDefault="001054C9" w:rsidP="00696728">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nCJT1SP-eType2R2PS-null-r16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{NCJT+Type 1 SP for sTRP, eType 2 with R=2 and port selection, Null}</w:t>
            </w:r>
          </w:p>
          <w:p w14:paraId="297E8ABF" w14:textId="77777777" w:rsidR="001054C9" w:rsidRPr="00936461" w:rsidRDefault="001054C9" w:rsidP="00696728">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nCJT1SP-Type2-Type2PS-r16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{NCJT+Type 1 SP for sTRP, Type 2, Type 2 with port selection}</w:t>
            </w:r>
          </w:p>
          <w:p w14:paraId="769D947B" w14:textId="77777777" w:rsidR="001054C9" w:rsidRPr="00936461" w:rsidRDefault="001054C9" w:rsidP="00696728">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nCJT-feType2PS-null-r17 indicates </w:t>
            </w:r>
            <w:r w:rsidRPr="00936461">
              <w:rPr>
                <w:rFonts w:ascii="Arial" w:hAnsi="Arial" w:cs="Arial"/>
                <w:sz w:val="18"/>
                <w:szCs w:val="18"/>
              </w:rPr>
              <w:t>{NCJT, FeType II PS M=1, NULL}</w:t>
            </w:r>
          </w:p>
          <w:p w14:paraId="16561D62" w14:textId="77777777" w:rsidR="001054C9" w:rsidRPr="00936461" w:rsidRDefault="001054C9" w:rsidP="00696728">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nCJT-feType2PS-M2R1-null-r17 </w:t>
            </w:r>
            <w:r w:rsidRPr="00936461">
              <w:rPr>
                <w:rFonts w:ascii="Arial" w:hAnsi="Arial" w:cs="Arial"/>
                <w:sz w:val="18"/>
                <w:szCs w:val="18"/>
              </w:rPr>
              <w:t>indicates {NCJT, FeType II PS M=2 R=1, NULL}</w:t>
            </w:r>
          </w:p>
          <w:p w14:paraId="00B20542" w14:textId="77777777" w:rsidR="001054C9" w:rsidRPr="00936461" w:rsidRDefault="001054C9" w:rsidP="00696728">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nCJT-feType2PS-M2R2-null-r17 </w:t>
            </w:r>
            <w:r w:rsidRPr="00936461">
              <w:rPr>
                <w:rFonts w:ascii="Arial" w:hAnsi="Arial" w:cs="Arial"/>
                <w:sz w:val="18"/>
                <w:szCs w:val="18"/>
              </w:rPr>
              <w:t>indicates {NCJT, FeType II PS M=2 R=2, NULL}</w:t>
            </w:r>
          </w:p>
          <w:p w14:paraId="4880617C" w14:textId="77777777" w:rsidR="001054C9" w:rsidRPr="00936461" w:rsidRDefault="001054C9" w:rsidP="00696728">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nCJT-Type2-feType2-PS-M1-r17</w:t>
            </w:r>
            <w:r w:rsidRPr="00936461">
              <w:rPr>
                <w:rFonts w:ascii="Arial" w:hAnsi="Arial" w:cs="Arial"/>
                <w:sz w:val="18"/>
                <w:szCs w:val="18"/>
              </w:rPr>
              <w:t xml:space="preserve"> indicates {NCJT, Type II, FeType II PS M=1}</w:t>
            </w:r>
          </w:p>
          <w:p w14:paraId="0028A7D8" w14:textId="77777777" w:rsidR="001054C9" w:rsidRPr="00936461" w:rsidRDefault="001054C9" w:rsidP="00696728">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nCJT-Type2-feType2-PS-M2R1-r17 </w:t>
            </w:r>
            <w:r w:rsidRPr="00936461">
              <w:rPr>
                <w:rFonts w:ascii="Arial" w:hAnsi="Arial" w:cs="Arial"/>
                <w:sz w:val="18"/>
                <w:szCs w:val="18"/>
              </w:rPr>
              <w:t>indicates {NCJT,</w:t>
            </w:r>
            <w:r w:rsidRPr="00936461">
              <w:t xml:space="preserve"> </w:t>
            </w:r>
            <w:r w:rsidRPr="00936461">
              <w:rPr>
                <w:rFonts w:ascii="Arial" w:hAnsi="Arial" w:cs="Arial"/>
                <w:sz w:val="18"/>
                <w:szCs w:val="18"/>
              </w:rPr>
              <w:t>Type II, FeType II PS M=2 R=1}</w:t>
            </w:r>
          </w:p>
          <w:p w14:paraId="32BBC796" w14:textId="77777777" w:rsidR="001054C9" w:rsidRPr="00936461" w:rsidRDefault="001054C9" w:rsidP="00696728">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nCJT-eType2R1-feType2-PS-M1-r17 </w:t>
            </w:r>
            <w:r w:rsidRPr="00936461">
              <w:rPr>
                <w:rFonts w:ascii="Arial" w:hAnsi="Arial" w:cs="Arial"/>
                <w:sz w:val="18"/>
                <w:szCs w:val="18"/>
              </w:rPr>
              <w:t>indicates {NCJT, eType II R=1, FeType II PS M=1}</w:t>
            </w:r>
          </w:p>
          <w:p w14:paraId="68E48F39" w14:textId="77777777" w:rsidR="001054C9" w:rsidRPr="00936461" w:rsidRDefault="001054C9" w:rsidP="00696728">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nCJT-eType2R1-feType2-PS-M2R1-r17 </w:t>
            </w:r>
            <w:r w:rsidRPr="00936461">
              <w:rPr>
                <w:rFonts w:ascii="Arial" w:hAnsi="Arial" w:cs="Arial"/>
                <w:sz w:val="18"/>
                <w:szCs w:val="18"/>
              </w:rPr>
              <w:t>indicates {NCJT,</w:t>
            </w:r>
            <w:r w:rsidRPr="00936461">
              <w:t xml:space="preserve"> </w:t>
            </w:r>
            <w:r w:rsidRPr="00936461">
              <w:rPr>
                <w:rFonts w:ascii="Arial" w:hAnsi="Arial" w:cs="Arial"/>
                <w:sz w:val="18"/>
                <w:szCs w:val="18"/>
              </w:rPr>
              <w:t>eType II R=1, FeType II PS M=2 R=1}</w:t>
            </w:r>
          </w:p>
          <w:p w14:paraId="23575BBE" w14:textId="77777777" w:rsidR="001054C9" w:rsidRPr="00936461" w:rsidRDefault="001054C9" w:rsidP="00696728">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nCJT1SP-feType2PS-null-r17 indicates </w:t>
            </w:r>
            <w:r w:rsidRPr="00936461">
              <w:rPr>
                <w:rFonts w:ascii="Arial" w:hAnsi="Arial" w:cs="Arial"/>
                <w:sz w:val="18"/>
                <w:szCs w:val="18"/>
              </w:rPr>
              <w:t>{NCJT+Type 1 SP for sTRP, FeType II PS M=1, NULL}</w:t>
            </w:r>
          </w:p>
          <w:p w14:paraId="69676049" w14:textId="77777777" w:rsidR="001054C9" w:rsidRPr="00936461" w:rsidRDefault="001054C9" w:rsidP="00696728">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nCJT1SP-feType2PS-M2R1-null-r17 </w:t>
            </w:r>
            <w:r w:rsidRPr="00936461">
              <w:rPr>
                <w:rFonts w:ascii="Arial" w:hAnsi="Arial" w:cs="Arial"/>
                <w:sz w:val="18"/>
                <w:szCs w:val="18"/>
              </w:rPr>
              <w:t>indicates {NCJT+Type 1 SP for sTRP, FeType II PS M=2 R=1, NULL}</w:t>
            </w:r>
          </w:p>
          <w:p w14:paraId="3DE5CFAC" w14:textId="77777777" w:rsidR="001054C9" w:rsidRPr="00936461" w:rsidRDefault="001054C9" w:rsidP="00696728">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nCJT1SP-feType2PS-M2R2-null-r17</w:t>
            </w:r>
            <w:r w:rsidRPr="00936461">
              <w:rPr>
                <w:rFonts w:ascii="Arial" w:hAnsi="Arial" w:cs="Arial"/>
                <w:sz w:val="18"/>
                <w:szCs w:val="18"/>
              </w:rPr>
              <w:t xml:space="preserve"> indicates {NCJT+Type 1 SP for sTRP, FeType II PS M=2 R=2, NULL}</w:t>
            </w:r>
          </w:p>
          <w:p w14:paraId="345CDCB1" w14:textId="77777777" w:rsidR="001054C9" w:rsidRPr="00936461" w:rsidRDefault="001054C9" w:rsidP="00696728">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nCJT1SP-Type2-feType2-PS-M1-r17</w:t>
            </w:r>
            <w:r w:rsidRPr="00936461">
              <w:rPr>
                <w:rFonts w:ascii="Arial" w:hAnsi="Arial" w:cs="Arial"/>
                <w:sz w:val="18"/>
                <w:szCs w:val="18"/>
              </w:rPr>
              <w:t xml:space="preserve"> indicates {NCJT+Type 1 SP for sTRP, Type II, FeType II PS M=1}</w:t>
            </w:r>
          </w:p>
          <w:p w14:paraId="698B38A8" w14:textId="77777777" w:rsidR="001054C9" w:rsidRPr="00936461" w:rsidRDefault="001054C9" w:rsidP="00696728">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nCJT1SP-Type2-feType2-PS-M2R1-r17 </w:t>
            </w:r>
            <w:r w:rsidRPr="00936461">
              <w:rPr>
                <w:rFonts w:ascii="Arial" w:hAnsi="Arial" w:cs="Arial"/>
                <w:sz w:val="18"/>
                <w:szCs w:val="18"/>
              </w:rPr>
              <w:t>indicates {NCJT+Type 1 SP for sTRP,</w:t>
            </w:r>
            <w:r w:rsidRPr="00936461">
              <w:t xml:space="preserve"> </w:t>
            </w:r>
            <w:r w:rsidRPr="00936461">
              <w:rPr>
                <w:rFonts w:ascii="Arial" w:hAnsi="Arial" w:cs="Arial"/>
                <w:sz w:val="18"/>
                <w:szCs w:val="18"/>
              </w:rPr>
              <w:t>Type II, FeType II PS M=2 R=1}</w:t>
            </w:r>
          </w:p>
          <w:p w14:paraId="1D097461" w14:textId="77777777" w:rsidR="001054C9" w:rsidRPr="00936461" w:rsidRDefault="001054C9" w:rsidP="00696728">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nCJT1SP-eType2R1-feType2-PS-M1-r17 </w:t>
            </w:r>
            <w:r w:rsidRPr="00936461">
              <w:rPr>
                <w:rFonts w:ascii="Arial" w:hAnsi="Arial" w:cs="Arial"/>
                <w:sz w:val="18"/>
                <w:szCs w:val="18"/>
              </w:rPr>
              <w:t>indicates {NCJT+Type 1 SP for sTRP, eType II R=1, FeType II PS M=1}</w:t>
            </w:r>
          </w:p>
          <w:p w14:paraId="0EC25D92" w14:textId="77777777" w:rsidR="001054C9" w:rsidRPr="00936461" w:rsidRDefault="001054C9" w:rsidP="00696728">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nCJT1SP-eType2R1-feType2-PS-M2R1-r17 </w:t>
            </w:r>
            <w:r w:rsidRPr="00936461">
              <w:rPr>
                <w:rFonts w:ascii="Arial" w:hAnsi="Arial" w:cs="Arial"/>
                <w:sz w:val="18"/>
                <w:szCs w:val="18"/>
              </w:rPr>
              <w:t>indicates {NCJT+Type 1 SP for sTRP,</w:t>
            </w:r>
            <w:r w:rsidRPr="00936461">
              <w:t xml:space="preserve"> </w:t>
            </w:r>
            <w:r w:rsidRPr="00936461">
              <w:rPr>
                <w:rFonts w:ascii="Arial" w:hAnsi="Arial" w:cs="Arial"/>
                <w:sz w:val="18"/>
                <w:szCs w:val="18"/>
              </w:rPr>
              <w:t>eType II R=1, FeType II PS M=2 R=1}</w:t>
            </w:r>
          </w:p>
          <w:p w14:paraId="518C6395" w14:textId="77777777" w:rsidR="001054C9" w:rsidRPr="00936461" w:rsidRDefault="001054C9" w:rsidP="00696728">
            <w:pPr>
              <w:pStyle w:val="TAL"/>
            </w:pPr>
          </w:p>
          <w:p w14:paraId="11D53827" w14:textId="77777777" w:rsidR="001054C9" w:rsidRPr="00936461" w:rsidRDefault="001054C9" w:rsidP="00696728">
            <w:pPr>
              <w:pStyle w:val="TAL"/>
              <w:rPr>
                <w:rFonts w:cs="Arial"/>
                <w:szCs w:val="18"/>
              </w:rPr>
            </w:pPr>
            <w:r w:rsidRPr="00936461">
              <w:t xml:space="preserve">For each mixed codebook supported by the UE, </w:t>
            </w:r>
            <w:r w:rsidRPr="00936461">
              <w:rPr>
                <w:rFonts w:eastAsia="MS Mincho" w:cs="Arial"/>
                <w:i/>
                <w:iCs/>
                <w:szCs w:val="18"/>
              </w:rPr>
              <w:t>supportedCSI-RS-ResourceList</w:t>
            </w:r>
            <w:r w:rsidRPr="00936461">
              <w:rPr>
                <w:rFonts w:cs="Arial"/>
                <w:i/>
                <w:iCs/>
                <w:szCs w:val="18"/>
              </w:rPr>
              <w:t>Add-r16</w:t>
            </w:r>
            <w:r w:rsidRPr="00936461">
              <w:t xml:space="preserve"> </w:t>
            </w:r>
            <w:r w:rsidRPr="00936461">
              <w:rPr>
                <w:rFonts w:cs="Arial"/>
                <w:szCs w:val="18"/>
              </w:rPr>
              <w:t xml:space="preserve">indicates the list of supported CSI-RS resources in a band by referring to </w:t>
            </w:r>
            <w:r w:rsidRPr="00936461">
              <w:rPr>
                <w:rFonts w:cs="Arial"/>
                <w:i/>
                <w:szCs w:val="18"/>
              </w:rPr>
              <w:t>codebookVariantsList</w:t>
            </w:r>
            <w:r w:rsidRPr="00936461">
              <w:rPr>
                <w:rFonts w:cs="Arial"/>
                <w:szCs w:val="18"/>
              </w:rPr>
              <w:t xml:space="preserve">. The following parameters are included in </w:t>
            </w:r>
            <w:r w:rsidRPr="00936461">
              <w:rPr>
                <w:rFonts w:cs="Arial"/>
                <w:i/>
                <w:szCs w:val="18"/>
              </w:rPr>
              <w:t>codebookVariantsList</w:t>
            </w:r>
            <w:r w:rsidRPr="00936461">
              <w:rPr>
                <w:rFonts w:cs="Arial"/>
                <w:szCs w:val="18"/>
              </w:rPr>
              <w:t>:</w:t>
            </w:r>
          </w:p>
          <w:p w14:paraId="3BD7EEA9" w14:textId="77777777" w:rsidR="001054C9" w:rsidRPr="00936461" w:rsidRDefault="001054C9" w:rsidP="00696728">
            <w:pPr>
              <w:pStyle w:val="B1"/>
              <w:spacing w:after="0"/>
              <w:ind w:left="852"/>
              <w:rPr>
                <w:rFonts w:ascii="Arial" w:hAnsi="Arial" w:cs="Arial"/>
                <w:sz w:val="18"/>
                <w:szCs w:val="18"/>
              </w:rPr>
            </w:pPr>
            <w:r w:rsidRPr="00936461">
              <w:rPr>
                <w:rFonts w:ascii="Arial" w:hAnsi="Arial" w:cs="Arial"/>
                <w:i/>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of a band combination.</w:t>
            </w:r>
          </w:p>
          <w:p w14:paraId="65EB8F9A" w14:textId="77777777" w:rsidR="001054C9" w:rsidRPr="00936461" w:rsidRDefault="001054C9" w:rsidP="00696728">
            <w:pPr>
              <w:pStyle w:val="B1"/>
              <w:spacing w:after="0"/>
              <w:ind w:left="852"/>
              <w:rPr>
                <w:rFonts w:ascii="Arial" w:hAnsi="Arial" w:cs="Arial"/>
                <w:sz w:val="18"/>
                <w:szCs w:val="18"/>
              </w:rPr>
            </w:pPr>
            <w:r w:rsidRPr="00936461">
              <w:rPr>
                <w:rFonts w:ascii="Arial" w:hAnsi="Arial" w:cs="Arial"/>
                <w:sz w:val="18"/>
                <w:szCs w:val="18"/>
              </w:rPr>
              <w:lastRenderedPageBreak/>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in a band combination.</w:t>
            </w:r>
          </w:p>
          <w:p w14:paraId="18F0E85B" w14:textId="77777777" w:rsidR="001054C9" w:rsidRPr="00936461" w:rsidRDefault="001054C9" w:rsidP="00696728">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in a band combination.</w:t>
            </w:r>
          </w:p>
          <w:p w14:paraId="6D0EA3A1" w14:textId="77777777" w:rsidR="001054C9" w:rsidRPr="00936461" w:rsidRDefault="001054C9" w:rsidP="00696728">
            <w:pPr>
              <w:pStyle w:val="TAL"/>
            </w:pPr>
          </w:p>
          <w:p w14:paraId="65A836A5" w14:textId="77777777" w:rsidR="001054C9" w:rsidRPr="00936461" w:rsidRDefault="001054C9" w:rsidP="00696728">
            <w:pPr>
              <w:pStyle w:val="TAN"/>
            </w:pPr>
            <w:r w:rsidRPr="00936461">
              <w:t>NOTE 1:</w:t>
            </w:r>
            <w:r w:rsidRPr="00936461">
              <w:rPr>
                <w:rFonts w:cs="Arial"/>
                <w:szCs w:val="18"/>
              </w:rPr>
              <w:tab/>
            </w:r>
            <w:r w:rsidRPr="00936461">
              <w:t>A CMR pair configured for NCJT will be counted as two activated resources, a CMR configured for sTRP will be counted as one activated resource for a triplet.</w:t>
            </w:r>
          </w:p>
          <w:p w14:paraId="01454C29" w14:textId="77777777" w:rsidR="001054C9" w:rsidRPr="00936461" w:rsidRDefault="001054C9" w:rsidP="00696728">
            <w:pPr>
              <w:pStyle w:val="TAN"/>
            </w:pPr>
          </w:p>
          <w:p w14:paraId="5A8769CE" w14:textId="77777777" w:rsidR="001054C9" w:rsidRPr="00936461" w:rsidRDefault="001054C9" w:rsidP="00696728">
            <w:pPr>
              <w:pStyle w:val="TAN"/>
            </w:pPr>
            <w:r w:rsidRPr="00936461">
              <w:t>NOTE 2:</w:t>
            </w:r>
            <w:r w:rsidRPr="00936461">
              <w:rPr>
                <w:rFonts w:cs="Arial"/>
                <w:szCs w:val="18"/>
              </w:rPr>
              <w:tab/>
            </w:r>
            <w:r w:rsidRPr="00936461">
              <w:t>This capability is relevant only when UE is configured with NCJT CSI in at least one CSI report setting in at least one CC in the band and/or band combination.</w:t>
            </w:r>
          </w:p>
          <w:p w14:paraId="17F2E46C" w14:textId="77777777" w:rsidR="001054C9" w:rsidRPr="00936461" w:rsidRDefault="001054C9" w:rsidP="00696728">
            <w:pPr>
              <w:pStyle w:val="TAL"/>
            </w:pPr>
          </w:p>
          <w:p w14:paraId="5C31C758" w14:textId="77777777" w:rsidR="001054C9" w:rsidRPr="00936461" w:rsidRDefault="001054C9" w:rsidP="00696728">
            <w:pPr>
              <w:pStyle w:val="TAL"/>
              <w:rPr>
                <w:rFonts w:cs="Arial"/>
                <w:szCs w:val="18"/>
                <w:lang w:eastAsia="en-GB"/>
              </w:rPr>
            </w:pPr>
            <w:r w:rsidRPr="00936461">
              <w:rPr>
                <w:rFonts w:cs="Arial"/>
                <w:szCs w:val="18"/>
              </w:rPr>
              <w:t xml:space="preserve">The UE indicating support of this feature shall also indicate the support of </w:t>
            </w:r>
            <w:r w:rsidRPr="00936461">
              <w:rPr>
                <w:rFonts w:cs="Arial"/>
                <w:i/>
                <w:iCs/>
                <w:szCs w:val="18"/>
                <w:lang w:eastAsia="en-GB"/>
              </w:rPr>
              <w:t>mTRP-CSI-EnhancementPerBand-r17</w:t>
            </w:r>
            <w:r w:rsidRPr="00936461">
              <w:rPr>
                <w:rFonts w:cs="Arial"/>
                <w:szCs w:val="18"/>
                <w:lang w:eastAsia="en-GB"/>
              </w:rPr>
              <w:t>.</w:t>
            </w:r>
          </w:p>
        </w:tc>
        <w:tc>
          <w:tcPr>
            <w:tcW w:w="709" w:type="dxa"/>
          </w:tcPr>
          <w:p w14:paraId="7CB95913" w14:textId="77777777" w:rsidR="001054C9" w:rsidRPr="00936461" w:rsidRDefault="001054C9" w:rsidP="00696728">
            <w:pPr>
              <w:pStyle w:val="TAL"/>
              <w:jc w:val="center"/>
              <w:rPr>
                <w:rFonts w:cs="Arial"/>
                <w:szCs w:val="18"/>
              </w:rPr>
            </w:pPr>
            <w:r w:rsidRPr="00936461">
              <w:lastRenderedPageBreak/>
              <w:t>Band</w:t>
            </w:r>
          </w:p>
        </w:tc>
        <w:tc>
          <w:tcPr>
            <w:tcW w:w="567" w:type="dxa"/>
          </w:tcPr>
          <w:p w14:paraId="6D9B337F" w14:textId="77777777" w:rsidR="001054C9" w:rsidRPr="00936461" w:rsidRDefault="001054C9" w:rsidP="00696728">
            <w:pPr>
              <w:pStyle w:val="TAL"/>
              <w:jc w:val="center"/>
              <w:rPr>
                <w:rFonts w:cs="Arial"/>
                <w:szCs w:val="18"/>
              </w:rPr>
            </w:pPr>
            <w:r w:rsidRPr="00936461">
              <w:t>No</w:t>
            </w:r>
          </w:p>
        </w:tc>
        <w:tc>
          <w:tcPr>
            <w:tcW w:w="709" w:type="dxa"/>
          </w:tcPr>
          <w:p w14:paraId="76138A3E" w14:textId="77777777" w:rsidR="001054C9" w:rsidRPr="00936461" w:rsidRDefault="001054C9" w:rsidP="00696728">
            <w:pPr>
              <w:pStyle w:val="TAL"/>
              <w:jc w:val="center"/>
              <w:rPr>
                <w:bCs/>
                <w:iCs/>
              </w:rPr>
            </w:pPr>
            <w:r w:rsidRPr="00936461">
              <w:rPr>
                <w:bCs/>
                <w:iCs/>
              </w:rPr>
              <w:t>N/A</w:t>
            </w:r>
          </w:p>
        </w:tc>
        <w:tc>
          <w:tcPr>
            <w:tcW w:w="728" w:type="dxa"/>
          </w:tcPr>
          <w:p w14:paraId="66AB5725" w14:textId="77777777" w:rsidR="001054C9" w:rsidRPr="00936461" w:rsidRDefault="001054C9" w:rsidP="00696728">
            <w:pPr>
              <w:pStyle w:val="TAL"/>
              <w:jc w:val="center"/>
              <w:rPr>
                <w:bCs/>
                <w:iCs/>
              </w:rPr>
            </w:pPr>
            <w:r w:rsidRPr="00936461">
              <w:rPr>
                <w:bCs/>
                <w:iCs/>
              </w:rPr>
              <w:t>N/A</w:t>
            </w:r>
          </w:p>
        </w:tc>
      </w:tr>
      <w:tr w:rsidR="001054C9" w:rsidRPr="00936461" w14:paraId="58CE538C" w14:textId="77777777" w:rsidTr="00696728">
        <w:trPr>
          <w:cantSplit/>
          <w:tblHeader/>
        </w:trPr>
        <w:tc>
          <w:tcPr>
            <w:tcW w:w="6917" w:type="dxa"/>
          </w:tcPr>
          <w:p w14:paraId="3343FC46" w14:textId="77777777" w:rsidR="001054C9" w:rsidRPr="00936461" w:rsidRDefault="001054C9" w:rsidP="00696728">
            <w:pPr>
              <w:pStyle w:val="TAL"/>
              <w:rPr>
                <w:rFonts w:cs="Arial"/>
                <w:b/>
                <w:bCs/>
                <w:i/>
                <w:iCs/>
                <w:szCs w:val="18"/>
              </w:rPr>
            </w:pPr>
            <w:r w:rsidRPr="00936461">
              <w:rPr>
                <w:rFonts w:cs="Arial"/>
                <w:b/>
                <w:bCs/>
                <w:i/>
                <w:iCs/>
                <w:szCs w:val="18"/>
              </w:rPr>
              <w:t>condHandover-r16</w:t>
            </w:r>
          </w:p>
          <w:p w14:paraId="5231DABA" w14:textId="77777777" w:rsidR="001054C9" w:rsidRPr="00936461" w:rsidRDefault="001054C9" w:rsidP="00696728">
            <w:pPr>
              <w:pStyle w:val="TAL"/>
              <w:rPr>
                <w:b/>
                <w:i/>
              </w:rPr>
            </w:pPr>
            <w:r w:rsidRPr="00936461">
              <w:rPr>
                <w:rFonts w:eastAsia="MS PGothic" w:cs="Arial"/>
                <w:szCs w:val="18"/>
              </w:rPr>
              <w:t>Indicates whether the UE supports conditional handover including execution condition, candidate cell configuration and maximum 8 candidate cells.</w:t>
            </w:r>
            <w:r w:rsidRPr="00936461">
              <w:t xml:space="preserve"> Except for NTN bands, </w:t>
            </w:r>
            <w:r w:rsidRPr="00936461">
              <w:rPr>
                <w:rFonts w:eastAsia="MS PGothic" w:cs="Arial"/>
                <w:szCs w:val="18"/>
              </w:rPr>
              <w:t>UE shall set the capability value consistently for all FDD-FR1 bands, all TDD-FR1 bands, all TDD-FR2-1 bands and all TDD-FR2-2 bands respectively. For NTN, UE shall set the capability value consistently for all FDD-FR1 NTN bands.</w:t>
            </w:r>
          </w:p>
        </w:tc>
        <w:tc>
          <w:tcPr>
            <w:tcW w:w="709" w:type="dxa"/>
          </w:tcPr>
          <w:p w14:paraId="5DA0EE7B" w14:textId="77777777" w:rsidR="001054C9" w:rsidRPr="00936461" w:rsidRDefault="001054C9" w:rsidP="00696728">
            <w:pPr>
              <w:pStyle w:val="TAL"/>
              <w:jc w:val="center"/>
            </w:pPr>
            <w:r w:rsidRPr="00936461">
              <w:rPr>
                <w:rFonts w:eastAsia="MS Mincho" w:cs="Arial"/>
                <w:bCs/>
                <w:iCs/>
                <w:szCs w:val="18"/>
              </w:rPr>
              <w:t>Band</w:t>
            </w:r>
          </w:p>
        </w:tc>
        <w:tc>
          <w:tcPr>
            <w:tcW w:w="567" w:type="dxa"/>
          </w:tcPr>
          <w:p w14:paraId="01E9C785" w14:textId="77777777" w:rsidR="001054C9" w:rsidRPr="00936461" w:rsidRDefault="001054C9" w:rsidP="00696728">
            <w:pPr>
              <w:pStyle w:val="TAL"/>
              <w:jc w:val="center"/>
            </w:pPr>
            <w:r w:rsidRPr="00936461">
              <w:rPr>
                <w:rFonts w:eastAsia="MS Mincho" w:cs="Arial"/>
                <w:bCs/>
                <w:iCs/>
                <w:szCs w:val="18"/>
              </w:rPr>
              <w:t>No</w:t>
            </w:r>
          </w:p>
        </w:tc>
        <w:tc>
          <w:tcPr>
            <w:tcW w:w="709" w:type="dxa"/>
          </w:tcPr>
          <w:p w14:paraId="0097DCD6" w14:textId="77777777" w:rsidR="001054C9" w:rsidRPr="00936461" w:rsidRDefault="001054C9" w:rsidP="00696728">
            <w:pPr>
              <w:pStyle w:val="TAL"/>
              <w:jc w:val="center"/>
              <w:rPr>
                <w:bCs/>
                <w:iCs/>
              </w:rPr>
            </w:pPr>
            <w:r w:rsidRPr="00936461">
              <w:rPr>
                <w:bCs/>
                <w:iCs/>
              </w:rPr>
              <w:t>N/A</w:t>
            </w:r>
          </w:p>
        </w:tc>
        <w:tc>
          <w:tcPr>
            <w:tcW w:w="728" w:type="dxa"/>
          </w:tcPr>
          <w:p w14:paraId="5CFFB4F7" w14:textId="77777777" w:rsidR="001054C9" w:rsidRPr="00936461" w:rsidRDefault="001054C9" w:rsidP="00696728">
            <w:pPr>
              <w:pStyle w:val="TAL"/>
              <w:jc w:val="center"/>
              <w:rPr>
                <w:bCs/>
                <w:iCs/>
              </w:rPr>
            </w:pPr>
            <w:r w:rsidRPr="00936461">
              <w:rPr>
                <w:bCs/>
                <w:iCs/>
              </w:rPr>
              <w:t>N/A</w:t>
            </w:r>
          </w:p>
        </w:tc>
      </w:tr>
      <w:tr w:rsidR="001054C9" w:rsidRPr="00936461" w14:paraId="202C0267" w14:textId="77777777" w:rsidTr="00696728">
        <w:trPr>
          <w:cantSplit/>
          <w:tblHeader/>
        </w:trPr>
        <w:tc>
          <w:tcPr>
            <w:tcW w:w="6917" w:type="dxa"/>
          </w:tcPr>
          <w:p w14:paraId="7E67F733" w14:textId="77777777" w:rsidR="001054C9" w:rsidRPr="00936461" w:rsidRDefault="001054C9" w:rsidP="00696728">
            <w:pPr>
              <w:pStyle w:val="TAL"/>
              <w:rPr>
                <w:rFonts w:cs="Arial"/>
                <w:b/>
                <w:bCs/>
                <w:i/>
                <w:iCs/>
                <w:szCs w:val="18"/>
              </w:rPr>
            </w:pPr>
            <w:r w:rsidRPr="00936461">
              <w:rPr>
                <w:rFonts w:cs="Arial"/>
                <w:b/>
                <w:bCs/>
                <w:i/>
                <w:iCs/>
                <w:szCs w:val="18"/>
              </w:rPr>
              <w:t>condHandoverFailure-r16</w:t>
            </w:r>
          </w:p>
          <w:p w14:paraId="75835B75" w14:textId="77777777" w:rsidR="001054C9" w:rsidRPr="00936461" w:rsidRDefault="001054C9" w:rsidP="00696728">
            <w:pPr>
              <w:pStyle w:val="TAL"/>
              <w:rPr>
                <w:b/>
                <w:i/>
              </w:rPr>
            </w:pPr>
            <w:r w:rsidRPr="00936461">
              <w:rPr>
                <w:rFonts w:eastAsia="MS PGothic" w:cs="Arial"/>
                <w:szCs w:val="18"/>
              </w:rPr>
              <w:t xml:space="preserve">Indicates whether the UE supports conditional handover during re-establishment procedure when the selected cell is configured as candidate cell for condition handover. </w:t>
            </w:r>
            <w:r w:rsidRPr="00936461">
              <w:t>Except for NTN bands</w:t>
            </w:r>
            <w:r w:rsidRPr="00936461">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4B588220" w14:textId="77777777" w:rsidR="001054C9" w:rsidRPr="00936461" w:rsidRDefault="001054C9" w:rsidP="00696728">
            <w:pPr>
              <w:pStyle w:val="TAL"/>
              <w:jc w:val="center"/>
            </w:pPr>
            <w:r w:rsidRPr="00936461">
              <w:rPr>
                <w:rFonts w:eastAsia="MS Mincho" w:cs="Arial"/>
                <w:bCs/>
                <w:iCs/>
                <w:szCs w:val="18"/>
              </w:rPr>
              <w:t>Band</w:t>
            </w:r>
          </w:p>
        </w:tc>
        <w:tc>
          <w:tcPr>
            <w:tcW w:w="567" w:type="dxa"/>
          </w:tcPr>
          <w:p w14:paraId="1D84F1C0" w14:textId="77777777" w:rsidR="001054C9" w:rsidRPr="00936461" w:rsidRDefault="001054C9" w:rsidP="00696728">
            <w:pPr>
              <w:pStyle w:val="TAL"/>
              <w:jc w:val="center"/>
            </w:pPr>
            <w:r w:rsidRPr="00936461">
              <w:rPr>
                <w:rFonts w:eastAsia="MS Mincho" w:cs="Arial"/>
                <w:bCs/>
                <w:iCs/>
                <w:szCs w:val="18"/>
              </w:rPr>
              <w:t>No</w:t>
            </w:r>
          </w:p>
        </w:tc>
        <w:tc>
          <w:tcPr>
            <w:tcW w:w="709" w:type="dxa"/>
          </w:tcPr>
          <w:p w14:paraId="103B0A5A" w14:textId="77777777" w:rsidR="001054C9" w:rsidRPr="00936461" w:rsidRDefault="001054C9" w:rsidP="00696728">
            <w:pPr>
              <w:pStyle w:val="TAL"/>
              <w:jc w:val="center"/>
              <w:rPr>
                <w:bCs/>
                <w:iCs/>
              </w:rPr>
            </w:pPr>
            <w:r w:rsidRPr="00936461">
              <w:rPr>
                <w:bCs/>
                <w:iCs/>
              </w:rPr>
              <w:t>N/A</w:t>
            </w:r>
          </w:p>
        </w:tc>
        <w:tc>
          <w:tcPr>
            <w:tcW w:w="728" w:type="dxa"/>
          </w:tcPr>
          <w:p w14:paraId="4408C9A1" w14:textId="77777777" w:rsidR="001054C9" w:rsidRPr="00936461" w:rsidRDefault="001054C9" w:rsidP="00696728">
            <w:pPr>
              <w:pStyle w:val="TAL"/>
              <w:jc w:val="center"/>
              <w:rPr>
                <w:bCs/>
                <w:iCs/>
              </w:rPr>
            </w:pPr>
            <w:r w:rsidRPr="00936461">
              <w:rPr>
                <w:bCs/>
                <w:iCs/>
              </w:rPr>
              <w:t>N/A</w:t>
            </w:r>
          </w:p>
        </w:tc>
      </w:tr>
      <w:tr w:rsidR="001054C9" w:rsidRPr="00936461" w14:paraId="34D9BD4B" w14:textId="77777777" w:rsidTr="00696728">
        <w:trPr>
          <w:cantSplit/>
          <w:tblHeader/>
        </w:trPr>
        <w:tc>
          <w:tcPr>
            <w:tcW w:w="6917" w:type="dxa"/>
          </w:tcPr>
          <w:p w14:paraId="5364E5E2" w14:textId="77777777" w:rsidR="001054C9" w:rsidRPr="00936461" w:rsidRDefault="001054C9" w:rsidP="00696728">
            <w:pPr>
              <w:pStyle w:val="TAL"/>
              <w:rPr>
                <w:rFonts w:eastAsia="MS PGothic" w:cs="Arial"/>
                <w:b/>
                <w:bCs/>
                <w:i/>
                <w:iCs/>
                <w:szCs w:val="18"/>
              </w:rPr>
            </w:pPr>
            <w:r w:rsidRPr="00936461">
              <w:rPr>
                <w:rFonts w:cs="Arial"/>
                <w:b/>
                <w:bCs/>
                <w:i/>
                <w:iCs/>
                <w:szCs w:val="18"/>
              </w:rPr>
              <w:t>condHandoverTwoTriggerEvents-r16</w:t>
            </w:r>
          </w:p>
          <w:p w14:paraId="60D3FF58" w14:textId="77777777" w:rsidR="001054C9" w:rsidRPr="00936461" w:rsidRDefault="001054C9" w:rsidP="00696728">
            <w:pPr>
              <w:pStyle w:val="TAL"/>
              <w:rPr>
                <w:b/>
                <w:i/>
              </w:rPr>
            </w:pPr>
            <w:r w:rsidRPr="00936461">
              <w:rPr>
                <w:rFonts w:eastAsia="MS PGothic" w:cs="Arial"/>
                <w:szCs w:val="18"/>
              </w:rPr>
              <w:t xml:space="preserve">Indicates whether the UE supports 2 trigger events for same execution condition. This feature is mandatory supported if the UE supports </w:t>
            </w:r>
            <w:r w:rsidRPr="00936461">
              <w:rPr>
                <w:rFonts w:eastAsia="MS PGothic" w:cs="Arial"/>
                <w:i/>
                <w:iCs/>
                <w:szCs w:val="18"/>
              </w:rPr>
              <w:t>condHandover-r16</w:t>
            </w:r>
            <w:r w:rsidRPr="00936461">
              <w:rPr>
                <w:rFonts w:eastAsia="MS PGothic" w:cs="Arial"/>
                <w:szCs w:val="18"/>
              </w:rPr>
              <w:t xml:space="preserve">. </w:t>
            </w:r>
            <w:r w:rsidRPr="00936461">
              <w:t>Except for NTN bands</w:t>
            </w:r>
            <w:r w:rsidRPr="00936461">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3FF7B08E" w14:textId="77777777" w:rsidR="001054C9" w:rsidRPr="00936461" w:rsidRDefault="001054C9" w:rsidP="00696728">
            <w:pPr>
              <w:pStyle w:val="TAL"/>
              <w:jc w:val="center"/>
            </w:pPr>
            <w:r w:rsidRPr="00936461">
              <w:rPr>
                <w:rFonts w:eastAsia="MS Mincho" w:cs="Arial"/>
                <w:bCs/>
                <w:iCs/>
                <w:szCs w:val="18"/>
              </w:rPr>
              <w:t>Band</w:t>
            </w:r>
          </w:p>
        </w:tc>
        <w:tc>
          <w:tcPr>
            <w:tcW w:w="567" w:type="dxa"/>
          </w:tcPr>
          <w:p w14:paraId="1C3D0C68" w14:textId="77777777" w:rsidR="001054C9" w:rsidRPr="00936461" w:rsidRDefault="001054C9" w:rsidP="00696728">
            <w:pPr>
              <w:pStyle w:val="TAL"/>
              <w:jc w:val="center"/>
            </w:pPr>
            <w:r w:rsidRPr="00936461">
              <w:rPr>
                <w:rFonts w:eastAsia="MS Mincho" w:cs="Arial"/>
                <w:bCs/>
                <w:iCs/>
                <w:szCs w:val="18"/>
              </w:rPr>
              <w:t>CY</w:t>
            </w:r>
          </w:p>
        </w:tc>
        <w:tc>
          <w:tcPr>
            <w:tcW w:w="709" w:type="dxa"/>
          </w:tcPr>
          <w:p w14:paraId="6D11BCEF" w14:textId="77777777" w:rsidR="001054C9" w:rsidRPr="00936461" w:rsidRDefault="001054C9" w:rsidP="00696728">
            <w:pPr>
              <w:pStyle w:val="TAL"/>
              <w:jc w:val="center"/>
              <w:rPr>
                <w:bCs/>
                <w:iCs/>
              </w:rPr>
            </w:pPr>
            <w:r w:rsidRPr="00936461">
              <w:rPr>
                <w:bCs/>
                <w:iCs/>
              </w:rPr>
              <w:t>N/A</w:t>
            </w:r>
          </w:p>
        </w:tc>
        <w:tc>
          <w:tcPr>
            <w:tcW w:w="728" w:type="dxa"/>
          </w:tcPr>
          <w:p w14:paraId="5C89FDC8" w14:textId="77777777" w:rsidR="001054C9" w:rsidRPr="00936461" w:rsidRDefault="001054C9" w:rsidP="00696728">
            <w:pPr>
              <w:pStyle w:val="TAL"/>
              <w:jc w:val="center"/>
              <w:rPr>
                <w:bCs/>
                <w:iCs/>
              </w:rPr>
            </w:pPr>
            <w:r w:rsidRPr="00936461">
              <w:rPr>
                <w:bCs/>
                <w:iCs/>
              </w:rPr>
              <w:t>N/A</w:t>
            </w:r>
          </w:p>
        </w:tc>
      </w:tr>
      <w:tr w:rsidR="001054C9" w:rsidRPr="00936461" w14:paraId="00A0F5FC" w14:textId="77777777" w:rsidTr="00696728">
        <w:trPr>
          <w:cantSplit/>
          <w:tblHeader/>
        </w:trPr>
        <w:tc>
          <w:tcPr>
            <w:tcW w:w="6917" w:type="dxa"/>
          </w:tcPr>
          <w:p w14:paraId="203FC5B5" w14:textId="77777777" w:rsidR="001054C9" w:rsidRPr="00936461" w:rsidRDefault="001054C9" w:rsidP="00696728">
            <w:pPr>
              <w:pStyle w:val="TAL"/>
              <w:rPr>
                <w:rFonts w:cs="Arial"/>
                <w:b/>
                <w:bCs/>
                <w:i/>
                <w:iCs/>
                <w:szCs w:val="18"/>
              </w:rPr>
            </w:pPr>
            <w:r w:rsidRPr="00936461">
              <w:rPr>
                <w:rFonts w:cs="Arial"/>
                <w:b/>
                <w:bCs/>
                <w:i/>
                <w:iCs/>
                <w:szCs w:val="18"/>
              </w:rPr>
              <w:t>condPSCellChange-r16</w:t>
            </w:r>
          </w:p>
          <w:p w14:paraId="499073F7" w14:textId="77777777" w:rsidR="001054C9" w:rsidRPr="00936461" w:rsidRDefault="001054C9" w:rsidP="00696728">
            <w:pPr>
              <w:pStyle w:val="TAL"/>
              <w:rPr>
                <w:b/>
                <w:i/>
              </w:rPr>
            </w:pPr>
            <w:r w:rsidRPr="00936461">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45BDA1F2" w14:textId="77777777" w:rsidR="001054C9" w:rsidRPr="00936461" w:rsidRDefault="001054C9" w:rsidP="00696728">
            <w:pPr>
              <w:pStyle w:val="TAL"/>
              <w:jc w:val="center"/>
            </w:pPr>
            <w:r w:rsidRPr="00936461">
              <w:rPr>
                <w:rFonts w:eastAsia="MS Mincho" w:cs="Arial"/>
                <w:bCs/>
                <w:iCs/>
                <w:szCs w:val="18"/>
              </w:rPr>
              <w:t>Band</w:t>
            </w:r>
          </w:p>
        </w:tc>
        <w:tc>
          <w:tcPr>
            <w:tcW w:w="567" w:type="dxa"/>
          </w:tcPr>
          <w:p w14:paraId="16FAAB3D" w14:textId="77777777" w:rsidR="001054C9" w:rsidRPr="00936461" w:rsidRDefault="001054C9" w:rsidP="00696728">
            <w:pPr>
              <w:pStyle w:val="TAL"/>
              <w:jc w:val="center"/>
            </w:pPr>
            <w:r w:rsidRPr="00936461">
              <w:rPr>
                <w:rFonts w:eastAsia="MS Mincho" w:cs="Arial"/>
                <w:bCs/>
                <w:iCs/>
                <w:szCs w:val="18"/>
              </w:rPr>
              <w:t>No</w:t>
            </w:r>
          </w:p>
        </w:tc>
        <w:tc>
          <w:tcPr>
            <w:tcW w:w="709" w:type="dxa"/>
          </w:tcPr>
          <w:p w14:paraId="29881356" w14:textId="77777777" w:rsidR="001054C9" w:rsidRPr="00936461" w:rsidRDefault="001054C9" w:rsidP="00696728">
            <w:pPr>
              <w:pStyle w:val="TAL"/>
              <w:jc w:val="center"/>
              <w:rPr>
                <w:bCs/>
                <w:iCs/>
              </w:rPr>
            </w:pPr>
            <w:r w:rsidRPr="00936461">
              <w:rPr>
                <w:bCs/>
                <w:iCs/>
              </w:rPr>
              <w:t>N/A</w:t>
            </w:r>
          </w:p>
        </w:tc>
        <w:tc>
          <w:tcPr>
            <w:tcW w:w="728" w:type="dxa"/>
          </w:tcPr>
          <w:p w14:paraId="645A8B5A" w14:textId="77777777" w:rsidR="001054C9" w:rsidRPr="00936461" w:rsidRDefault="001054C9" w:rsidP="00696728">
            <w:pPr>
              <w:pStyle w:val="TAL"/>
              <w:jc w:val="center"/>
              <w:rPr>
                <w:bCs/>
                <w:iCs/>
              </w:rPr>
            </w:pPr>
            <w:r w:rsidRPr="00936461">
              <w:rPr>
                <w:bCs/>
                <w:iCs/>
              </w:rPr>
              <w:t>N/A</w:t>
            </w:r>
          </w:p>
        </w:tc>
      </w:tr>
      <w:tr w:rsidR="001054C9" w:rsidRPr="00936461" w14:paraId="2C5312FA" w14:textId="77777777" w:rsidTr="00696728">
        <w:trPr>
          <w:cantSplit/>
          <w:tblHeader/>
        </w:trPr>
        <w:tc>
          <w:tcPr>
            <w:tcW w:w="6917" w:type="dxa"/>
          </w:tcPr>
          <w:p w14:paraId="3A096272" w14:textId="77777777" w:rsidR="001054C9" w:rsidRPr="00936461" w:rsidRDefault="001054C9" w:rsidP="00696728">
            <w:pPr>
              <w:pStyle w:val="TAL"/>
              <w:rPr>
                <w:rFonts w:eastAsia="MS PGothic" w:cs="Arial"/>
                <w:b/>
                <w:bCs/>
                <w:i/>
                <w:iCs/>
                <w:szCs w:val="18"/>
              </w:rPr>
            </w:pPr>
            <w:r w:rsidRPr="00936461">
              <w:rPr>
                <w:rFonts w:cs="Arial"/>
                <w:b/>
                <w:bCs/>
                <w:i/>
                <w:iCs/>
                <w:szCs w:val="18"/>
              </w:rPr>
              <w:t>condPSCellChangeTwoTriggerEvents-r16</w:t>
            </w:r>
          </w:p>
          <w:p w14:paraId="1512751A" w14:textId="77777777" w:rsidR="001054C9" w:rsidRPr="00936461" w:rsidRDefault="001054C9" w:rsidP="00696728">
            <w:pPr>
              <w:pStyle w:val="TAL"/>
              <w:rPr>
                <w:b/>
                <w:i/>
              </w:rPr>
            </w:pPr>
            <w:r w:rsidRPr="00936461">
              <w:t xml:space="preserve">Indicates whether the UE supports 2 trigger events for same execution condition. This feature is mandatory supported if the UE supports </w:t>
            </w:r>
            <w:r w:rsidRPr="00936461">
              <w:rPr>
                <w:i/>
                <w:iCs/>
              </w:rPr>
              <w:t>condPSCellChange-r16</w:t>
            </w:r>
            <w:r w:rsidRPr="00936461">
              <w:t xml:space="preserve">. </w:t>
            </w:r>
            <w:r w:rsidRPr="00936461">
              <w:rPr>
                <w:rFonts w:eastAsia="MS PGothic" w:cs="Arial"/>
                <w:szCs w:val="18"/>
              </w:rPr>
              <w:t>UE shall set the capability value consistently for all FDD-FR1 bands, all TDD-FR1 bands, all TDD-FR2-1 bands and all TDD-FR2-2 bands respectively.</w:t>
            </w:r>
          </w:p>
        </w:tc>
        <w:tc>
          <w:tcPr>
            <w:tcW w:w="709" w:type="dxa"/>
          </w:tcPr>
          <w:p w14:paraId="0023228B" w14:textId="77777777" w:rsidR="001054C9" w:rsidRPr="00936461" w:rsidRDefault="001054C9" w:rsidP="00696728">
            <w:pPr>
              <w:pStyle w:val="TAL"/>
              <w:jc w:val="center"/>
            </w:pPr>
            <w:r w:rsidRPr="00936461">
              <w:rPr>
                <w:rFonts w:eastAsia="MS Mincho" w:cs="Arial"/>
                <w:bCs/>
                <w:iCs/>
                <w:szCs w:val="18"/>
              </w:rPr>
              <w:t>Band</w:t>
            </w:r>
          </w:p>
        </w:tc>
        <w:tc>
          <w:tcPr>
            <w:tcW w:w="567" w:type="dxa"/>
          </w:tcPr>
          <w:p w14:paraId="5EF0D588" w14:textId="77777777" w:rsidR="001054C9" w:rsidRPr="00936461" w:rsidRDefault="001054C9" w:rsidP="00696728">
            <w:pPr>
              <w:pStyle w:val="TAL"/>
              <w:jc w:val="center"/>
            </w:pPr>
            <w:r w:rsidRPr="00936461">
              <w:rPr>
                <w:rFonts w:eastAsia="MS Mincho" w:cs="Arial"/>
                <w:bCs/>
                <w:iCs/>
                <w:szCs w:val="18"/>
              </w:rPr>
              <w:t>CY</w:t>
            </w:r>
          </w:p>
        </w:tc>
        <w:tc>
          <w:tcPr>
            <w:tcW w:w="709" w:type="dxa"/>
          </w:tcPr>
          <w:p w14:paraId="583CB499" w14:textId="77777777" w:rsidR="001054C9" w:rsidRPr="00936461" w:rsidRDefault="001054C9" w:rsidP="00696728">
            <w:pPr>
              <w:pStyle w:val="TAL"/>
              <w:jc w:val="center"/>
              <w:rPr>
                <w:bCs/>
                <w:iCs/>
              </w:rPr>
            </w:pPr>
            <w:r w:rsidRPr="00936461">
              <w:rPr>
                <w:bCs/>
                <w:iCs/>
              </w:rPr>
              <w:t>N/A</w:t>
            </w:r>
          </w:p>
        </w:tc>
        <w:tc>
          <w:tcPr>
            <w:tcW w:w="728" w:type="dxa"/>
          </w:tcPr>
          <w:p w14:paraId="2BE932EA" w14:textId="77777777" w:rsidR="001054C9" w:rsidRPr="00936461" w:rsidRDefault="001054C9" w:rsidP="00696728">
            <w:pPr>
              <w:pStyle w:val="TAL"/>
              <w:jc w:val="center"/>
              <w:rPr>
                <w:bCs/>
                <w:iCs/>
              </w:rPr>
            </w:pPr>
            <w:r w:rsidRPr="00936461">
              <w:rPr>
                <w:bCs/>
                <w:iCs/>
              </w:rPr>
              <w:t>N/A</w:t>
            </w:r>
          </w:p>
        </w:tc>
      </w:tr>
      <w:tr w:rsidR="001054C9" w:rsidRPr="00936461" w14:paraId="4EAB4622" w14:textId="77777777" w:rsidTr="00696728">
        <w:trPr>
          <w:cantSplit/>
          <w:tblHeader/>
        </w:trPr>
        <w:tc>
          <w:tcPr>
            <w:tcW w:w="6917" w:type="dxa"/>
          </w:tcPr>
          <w:p w14:paraId="0A0BBDBE" w14:textId="77777777" w:rsidR="001054C9" w:rsidRPr="00936461" w:rsidRDefault="001054C9" w:rsidP="00696728">
            <w:pPr>
              <w:pStyle w:val="TAL"/>
              <w:rPr>
                <w:rFonts w:cs="Arial"/>
                <w:b/>
                <w:bCs/>
                <w:i/>
                <w:iCs/>
                <w:szCs w:val="18"/>
              </w:rPr>
            </w:pPr>
            <w:r w:rsidRPr="00936461">
              <w:rPr>
                <w:rFonts w:cs="Arial"/>
                <w:b/>
                <w:bCs/>
                <w:i/>
                <w:iCs/>
                <w:szCs w:val="18"/>
              </w:rPr>
              <w:t>configuredUL-GrantType1-v1650</w:t>
            </w:r>
          </w:p>
          <w:p w14:paraId="7F7AC8FC" w14:textId="77777777" w:rsidR="001054C9" w:rsidRPr="00936461" w:rsidRDefault="001054C9" w:rsidP="00696728">
            <w:pPr>
              <w:pStyle w:val="TAL"/>
              <w:rPr>
                <w:rFonts w:cs="Arial"/>
                <w:szCs w:val="18"/>
              </w:rPr>
            </w:pPr>
            <w:r w:rsidRPr="00936461">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936461">
              <w:rPr>
                <w:rFonts w:cs="Arial"/>
                <w:i/>
                <w:iCs/>
                <w:szCs w:val="18"/>
              </w:rPr>
              <w:t>configuredUL-GrantType1-r16</w:t>
            </w:r>
            <w:r w:rsidRPr="00936461">
              <w:rPr>
                <w:rFonts w:cs="Arial"/>
                <w:szCs w:val="18"/>
              </w:rPr>
              <w:t xml:space="preserve"> applies. UE shall set the capability value consistently for all FDD-FR1 bands, all TDD-FR1 bands, all TDD-FR2-1 bands </w:t>
            </w:r>
            <w:r w:rsidRPr="00936461">
              <w:rPr>
                <w:rFonts w:eastAsia="MS PGothic" w:cs="Arial"/>
                <w:szCs w:val="18"/>
              </w:rPr>
              <w:t>and all TDD-FR2-2 bands</w:t>
            </w:r>
            <w:r w:rsidRPr="00936461">
              <w:rPr>
                <w:rFonts w:cs="Arial"/>
                <w:szCs w:val="18"/>
              </w:rPr>
              <w:t xml:space="preserve"> respectively.</w:t>
            </w:r>
          </w:p>
          <w:p w14:paraId="247D56C5" w14:textId="77777777" w:rsidR="001054C9" w:rsidRPr="00936461" w:rsidRDefault="001054C9" w:rsidP="00696728">
            <w:pPr>
              <w:pStyle w:val="TAL"/>
              <w:rPr>
                <w:rFonts w:cs="Arial"/>
                <w:szCs w:val="18"/>
              </w:rPr>
            </w:pPr>
          </w:p>
          <w:p w14:paraId="77769AB4" w14:textId="77777777" w:rsidR="001054C9" w:rsidRPr="00936461" w:rsidRDefault="001054C9" w:rsidP="00696728">
            <w:pPr>
              <w:pStyle w:val="TAL"/>
              <w:rPr>
                <w:rFonts w:cs="Arial"/>
                <w:b/>
                <w:bCs/>
                <w:i/>
                <w:iCs/>
                <w:szCs w:val="18"/>
              </w:rPr>
            </w:pPr>
            <w:r w:rsidRPr="00936461">
              <w:rPr>
                <w:rFonts w:cs="Arial"/>
                <w:szCs w:val="18"/>
              </w:rPr>
              <w:t xml:space="preserve">The UE only includes </w:t>
            </w:r>
            <w:r w:rsidRPr="00936461">
              <w:rPr>
                <w:rFonts w:cs="Arial"/>
                <w:i/>
                <w:iCs/>
                <w:szCs w:val="18"/>
              </w:rPr>
              <w:t>configuredUL-GrantType1-v1650</w:t>
            </w:r>
            <w:r w:rsidRPr="00936461">
              <w:rPr>
                <w:rFonts w:cs="Arial"/>
                <w:szCs w:val="18"/>
              </w:rPr>
              <w:t xml:space="preserve"> if </w:t>
            </w:r>
            <w:r w:rsidRPr="00936461">
              <w:rPr>
                <w:rFonts w:cs="Arial"/>
                <w:i/>
                <w:iCs/>
                <w:szCs w:val="18"/>
              </w:rPr>
              <w:t>configuredUL-GrantType1</w:t>
            </w:r>
            <w:r w:rsidRPr="00936461">
              <w:rPr>
                <w:rFonts w:cs="Arial"/>
                <w:szCs w:val="18"/>
              </w:rPr>
              <w:t xml:space="preserve"> is absent.</w:t>
            </w:r>
          </w:p>
        </w:tc>
        <w:tc>
          <w:tcPr>
            <w:tcW w:w="709" w:type="dxa"/>
          </w:tcPr>
          <w:p w14:paraId="1C19F51D" w14:textId="77777777" w:rsidR="001054C9" w:rsidRPr="00936461" w:rsidRDefault="001054C9" w:rsidP="00696728">
            <w:pPr>
              <w:pStyle w:val="TAL"/>
              <w:jc w:val="center"/>
              <w:rPr>
                <w:rFonts w:eastAsia="MS Mincho" w:cs="Arial"/>
                <w:bCs/>
                <w:iCs/>
                <w:szCs w:val="18"/>
              </w:rPr>
            </w:pPr>
            <w:r w:rsidRPr="00936461">
              <w:t>Band</w:t>
            </w:r>
          </w:p>
        </w:tc>
        <w:tc>
          <w:tcPr>
            <w:tcW w:w="567" w:type="dxa"/>
          </w:tcPr>
          <w:p w14:paraId="2ADD079E" w14:textId="77777777" w:rsidR="001054C9" w:rsidRPr="00936461" w:rsidRDefault="001054C9" w:rsidP="00696728">
            <w:pPr>
              <w:pStyle w:val="TAL"/>
              <w:jc w:val="center"/>
              <w:rPr>
                <w:rFonts w:eastAsia="MS Mincho" w:cs="Arial"/>
                <w:bCs/>
                <w:iCs/>
                <w:szCs w:val="18"/>
              </w:rPr>
            </w:pPr>
            <w:r w:rsidRPr="00936461">
              <w:t>No</w:t>
            </w:r>
          </w:p>
        </w:tc>
        <w:tc>
          <w:tcPr>
            <w:tcW w:w="709" w:type="dxa"/>
          </w:tcPr>
          <w:p w14:paraId="7C7A0712" w14:textId="77777777" w:rsidR="001054C9" w:rsidRPr="00936461" w:rsidRDefault="001054C9" w:rsidP="00696728">
            <w:pPr>
              <w:pStyle w:val="TAL"/>
              <w:jc w:val="center"/>
              <w:rPr>
                <w:bCs/>
                <w:iCs/>
              </w:rPr>
            </w:pPr>
            <w:r w:rsidRPr="00936461">
              <w:t>N/A</w:t>
            </w:r>
          </w:p>
        </w:tc>
        <w:tc>
          <w:tcPr>
            <w:tcW w:w="728" w:type="dxa"/>
          </w:tcPr>
          <w:p w14:paraId="706E3319" w14:textId="77777777" w:rsidR="001054C9" w:rsidRPr="00936461" w:rsidRDefault="001054C9" w:rsidP="00696728">
            <w:pPr>
              <w:pStyle w:val="TAL"/>
              <w:jc w:val="center"/>
              <w:rPr>
                <w:bCs/>
                <w:iCs/>
              </w:rPr>
            </w:pPr>
            <w:r w:rsidRPr="00936461">
              <w:t>N/A</w:t>
            </w:r>
          </w:p>
        </w:tc>
      </w:tr>
      <w:tr w:rsidR="001054C9" w:rsidRPr="00936461" w14:paraId="27914A1C" w14:textId="77777777" w:rsidTr="00696728">
        <w:trPr>
          <w:cantSplit/>
          <w:tblHeader/>
        </w:trPr>
        <w:tc>
          <w:tcPr>
            <w:tcW w:w="6917" w:type="dxa"/>
          </w:tcPr>
          <w:p w14:paraId="1BAE7087" w14:textId="77777777" w:rsidR="001054C9" w:rsidRPr="00936461" w:rsidRDefault="001054C9" w:rsidP="00696728">
            <w:pPr>
              <w:pStyle w:val="TAL"/>
              <w:rPr>
                <w:rFonts w:cs="Arial"/>
                <w:b/>
                <w:bCs/>
                <w:i/>
                <w:iCs/>
                <w:szCs w:val="18"/>
              </w:rPr>
            </w:pPr>
            <w:r w:rsidRPr="00936461">
              <w:rPr>
                <w:rFonts w:cs="Arial"/>
                <w:b/>
                <w:bCs/>
                <w:i/>
                <w:iCs/>
                <w:szCs w:val="18"/>
              </w:rPr>
              <w:t>configuredUL-GrantType2-v1650</w:t>
            </w:r>
          </w:p>
          <w:p w14:paraId="0E1FAD48" w14:textId="77777777" w:rsidR="001054C9" w:rsidRPr="00936461" w:rsidRDefault="001054C9" w:rsidP="00696728">
            <w:pPr>
              <w:pStyle w:val="TAL"/>
              <w:rPr>
                <w:rFonts w:cs="Arial"/>
                <w:szCs w:val="18"/>
              </w:rPr>
            </w:pPr>
            <w:r w:rsidRPr="00936461">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936461">
              <w:rPr>
                <w:rFonts w:cs="Arial"/>
                <w:i/>
                <w:iCs/>
                <w:szCs w:val="18"/>
              </w:rPr>
              <w:t>configuredUL-GrantType2-r16</w:t>
            </w:r>
            <w:r w:rsidRPr="00936461">
              <w:rPr>
                <w:rFonts w:cs="Arial"/>
                <w:szCs w:val="18"/>
              </w:rPr>
              <w:t xml:space="preserve"> applies. UE shall set the capability value consistently for all FDD-FR1 bands, all TDD-FR1 bands, all TDD-FR2-1 bands </w:t>
            </w:r>
            <w:r w:rsidRPr="00936461">
              <w:rPr>
                <w:rFonts w:eastAsia="MS PGothic" w:cs="Arial"/>
                <w:szCs w:val="18"/>
              </w:rPr>
              <w:t>and all TDD-FR2-2 bands</w:t>
            </w:r>
            <w:r w:rsidRPr="00936461">
              <w:rPr>
                <w:rFonts w:cs="Arial"/>
                <w:szCs w:val="18"/>
              </w:rPr>
              <w:t xml:space="preserve"> respectively.</w:t>
            </w:r>
          </w:p>
          <w:p w14:paraId="70476C82" w14:textId="77777777" w:rsidR="001054C9" w:rsidRPr="00936461" w:rsidRDefault="001054C9" w:rsidP="00696728">
            <w:pPr>
              <w:pStyle w:val="TAL"/>
              <w:rPr>
                <w:rFonts w:cs="Arial"/>
                <w:szCs w:val="18"/>
              </w:rPr>
            </w:pPr>
          </w:p>
          <w:p w14:paraId="7F1AB0C2" w14:textId="77777777" w:rsidR="001054C9" w:rsidRPr="00936461" w:rsidRDefault="001054C9" w:rsidP="00696728">
            <w:pPr>
              <w:pStyle w:val="TAL"/>
              <w:rPr>
                <w:rFonts w:cs="Arial"/>
                <w:b/>
                <w:bCs/>
                <w:i/>
                <w:iCs/>
                <w:szCs w:val="18"/>
              </w:rPr>
            </w:pPr>
            <w:r w:rsidRPr="00936461">
              <w:rPr>
                <w:rFonts w:cs="Arial"/>
                <w:szCs w:val="18"/>
              </w:rPr>
              <w:t>The UE only includes</w:t>
            </w:r>
            <w:r w:rsidRPr="00936461">
              <w:rPr>
                <w:rFonts w:cs="Arial"/>
                <w:i/>
                <w:iCs/>
                <w:szCs w:val="18"/>
              </w:rPr>
              <w:t xml:space="preserve"> configuredUL-GrantType2</w:t>
            </w:r>
            <w:r w:rsidRPr="00936461">
              <w:rPr>
                <w:rFonts w:cs="Arial"/>
                <w:szCs w:val="18"/>
              </w:rPr>
              <w:t xml:space="preserve">-v1650 if </w:t>
            </w:r>
            <w:r w:rsidRPr="00936461">
              <w:rPr>
                <w:rFonts w:cs="Arial"/>
                <w:i/>
                <w:iCs/>
                <w:szCs w:val="18"/>
              </w:rPr>
              <w:t>configuredUL-GrantType2</w:t>
            </w:r>
            <w:r w:rsidRPr="00936461">
              <w:rPr>
                <w:rFonts w:cs="Arial"/>
                <w:szCs w:val="18"/>
              </w:rPr>
              <w:t xml:space="preserve"> is absent.</w:t>
            </w:r>
          </w:p>
        </w:tc>
        <w:tc>
          <w:tcPr>
            <w:tcW w:w="709" w:type="dxa"/>
          </w:tcPr>
          <w:p w14:paraId="3DFBF44B" w14:textId="77777777" w:rsidR="001054C9" w:rsidRPr="00936461" w:rsidRDefault="001054C9" w:rsidP="00696728">
            <w:pPr>
              <w:pStyle w:val="TAL"/>
              <w:jc w:val="center"/>
              <w:rPr>
                <w:rFonts w:eastAsia="MS Mincho" w:cs="Arial"/>
                <w:bCs/>
                <w:iCs/>
                <w:szCs w:val="18"/>
              </w:rPr>
            </w:pPr>
            <w:r w:rsidRPr="00936461">
              <w:t>Band</w:t>
            </w:r>
          </w:p>
        </w:tc>
        <w:tc>
          <w:tcPr>
            <w:tcW w:w="567" w:type="dxa"/>
          </w:tcPr>
          <w:p w14:paraId="05D7B7CB" w14:textId="77777777" w:rsidR="001054C9" w:rsidRPr="00936461" w:rsidRDefault="001054C9" w:rsidP="00696728">
            <w:pPr>
              <w:pStyle w:val="TAL"/>
              <w:jc w:val="center"/>
              <w:rPr>
                <w:rFonts w:eastAsia="MS Mincho" w:cs="Arial"/>
                <w:bCs/>
                <w:iCs/>
                <w:szCs w:val="18"/>
              </w:rPr>
            </w:pPr>
            <w:r w:rsidRPr="00936461">
              <w:t>No</w:t>
            </w:r>
          </w:p>
        </w:tc>
        <w:tc>
          <w:tcPr>
            <w:tcW w:w="709" w:type="dxa"/>
          </w:tcPr>
          <w:p w14:paraId="3FB2925B" w14:textId="77777777" w:rsidR="001054C9" w:rsidRPr="00936461" w:rsidRDefault="001054C9" w:rsidP="00696728">
            <w:pPr>
              <w:pStyle w:val="TAL"/>
              <w:jc w:val="center"/>
              <w:rPr>
                <w:bCs/>
                <w:iCs/>
              </w:rPr>
            </w:pPr>
            <w:r w:rsidRPr="00936461">
              <w:t>N/A</w:t>
            </w:r>
          </w:p>
        </w:tc>
        <w:tc>
          <w:tcPr>
            <w:tcW w:w="728" w:type="dxa"/>
          </w:tcPr>
          <w:p w14:paraId="40A57BF5" w14:textId="77777777" w:rsidR="001054C9" w:rsidRPr="00936461" w:rsidRDefault="001054C9" w:rsidP="00696728">
            <w:pPr>
              <w:pStyle w:val="TAL"/>
              <w:jc w:val="center"/>
              <w:rPr>
                <w:bCs/>
                <w:iCs/>
              </w:rPr>
            </w:pPr>
            <w:r w:rsidRPr="00936461">
              <w:t>N/A</w:t>
            </w:r>
          </w:p>
        </w:tc>
      </w:tr>
      <w:tr w:rsidR="001054C9" w:rsidRPr="00936461" w14:paraId="3A2A1ACF" w14:textId="77777777" w:rsidTr="00696728">
        <w:trPr>
          <w:cantSplit/>
          <w:tblHeader/>
        </w:trPr>
        <w:tc>
          <w:tcPr>
            <w:tcW w:w="6917" w:type="dxa"/>
          </w:tcPr>
          <w:p w14:paraId="0BD4E16D" w14:textId="77777777" w:rsidR="001054C9" w:rsidRPr="00936461" w:rsidRDefault="001054C9" w:rsidP="00696728">
            <w:pPr>
              <w:pStyle w:val="TAL"/>
              <w:rPr>
                <w:b/>
                <w:bCs/>
                <w:i/>
                <w:iCs/>
              </w:rPr>
            </w:pPr>
            <w:r w:rsidRPr="00936461">
              <w:rPr>
                <w:b/>
                <w:bCs/>
                <w:i/>
                <w:iCs/>
              </w:rPr>
              <w:t>cqi-4-BitsSubbandNTN-SharedSpectrumChAccess-r17</w:t>
            </w:r>
          </w:p>
          <w:p w14:paraId="00D8D07E" w14:textId="77777777" w:rsidR="001054C9" w:rsidRPr="00936461" w:rsidRDefault="001054C9" w:rsidP="00696728">
            <w:pPr>
              <w:pStyle w:val="TAL"/>
              <w:rPr>
                <w:rFonts w:cs="Arial"/>
                <w:b/>
                <w:bCs/>
                <w:i/>
                <w:iCs/>
                <w:szCs w:val="18"/>
              </w:rPr>
            </w:pPr>
            <w:r w:rsidRPr="00936461">
              <w:rPr>
                <w:bCs/>
                <w:iCs/>
              </w:rPr>
              <w:t>Indicates whether the UE supports CQI reporting with 4 bits per subband for NTN and shared spectrum channel access</w:t>
            </w:r>
            <w:r w:rsidRPr="00936461">
              <w:t>.</w:t>
            </w:r>
          </w:p>
        </w:tc>
        <w:tc>
          <w:tcPr>
            <w:tcW w:w="709" w:type="dxa"/>
          </w:tcPr>
          <w:p w14:paraId="18C3269A" w14:textId="77777777" w:rsidR="001054C9" w:rsidRPr="00936461" w:rsidRDefault="001054C9" w:rsidP="00696728">
            <w:pPr>
              <w:pStyle w:val="TAL"/>
              <w:jc w:val="center"/>
            </w:pPr>
            <w:r w:rsidRPr="00936461">
              <w:rPr>
                <w:bCs/>
                <w:iCs/>
              </w:rPr>
              <w:t>Band</w:t>
            </w:r>
          </w:p>
        </w:tc>
        <w:tc>
          <w:tcPr>
            <w:tcW w:w="567" w:type="dxa"/>
          </w:tcPr>
          <w:p w14:paraId="11AC9799" w14:textId="77777777" w:rsidR="001054C9" w:rsidRPr="00936461" w:rsidRDefault="001054C9" w:rsidP="00696728">
            <w:pPr>
              <w:pStyle w:val="TAL"/>
              <w:jc w:val="center"/>
            </w:pPr>
            <w:r w:rsidRPr="00936461">
              <w:rPr>
                <w:bCs/>
                <w:iCs/>
              </w:rPr>
              <w:t>No</w:t>
            </w:r>
          </w:p>
        </w:tc>
        <w:tc>
          <w:tcPr>
            <w:tcW w:w="709" w:type="dxa"/>
          </w:tcPr>
          <w:p w14:paraId="254089A9" w14:textId="77777777" w:rsidR="001054C9" w:rsidRPr="00936461" w:rsidRDefault="001054C9" w:rsidP="00696728">
            <w:pPr>
              <w:pStyle w:val="TAL"/>
              <w:jc w:val="center"/>
            </w:pPr>
            <w:r w:rsidRPr="00936461">
              <w:rPr>
                <w:bCs/>
                <w:iCs/>
              </w:rPr>
              <w:t>N/A</w:t>
            </w:r>
          </w:p>
        </w:tc>
        <w:tc>
          <w:tcPr>
            <w:tcW w:w="728" w:type="dxa"/>
          </w:tcPr>
          <w:p w14:paraId="37EDD5A6" w14:textId="77777777" w:rsidR="001054C9" w:rsidRPr="00936461" w:rsidRDefault="001054C9" w:rsidP="00696728">
            <w:pPr>
              <w:pStyle w:val="TAL"/>
              <w:jc w:val="center"/>
            </w:pPr>
            <w:r w:rsidRPr="00936461">
              <w:t>N/A</w:t>
            </w:r>
          </w:p>
        </w:tc>
      </w:tr>
      <w:tr w:rsidR="001054C9" w:rsidRPr="00936461" w14:paraId="4FA97FBC" w14:textId="77777777" w:rsidTr="00696728">
        <w:trPr>
          <w:cantSplit/>
          <w:tblHeader/>
        </w:trPr>
        <w:tc>
          <w:tcPr>
            <w:tcW w:w="6917" w:type="dxa"/>
          </w:tcPr>
          <w:p w14:paraId="7C533CBB" w14:textId="77777777" w:rsidR="001054C9" w:rsidRPr="00936461" w:rsidRDefault="001054C9" w:rsidP="00696728">
            <w:pPr>
              <w:pStyle w:val="TAL"/>
              <w:rPr>
                <w:b/>
                <w:i/>
              </w:rPr>
            </w:pPr>
            <w:r w:rsidRPr="00936461">
              <w:rPr>
                <w:b/>
                <w:i/>
              </w:rPr>
              <w:lastRenderedPageBreak/>
              <w:t>crossCarrierScheduling-SameSCS</w:t>
            </w:r>
          </w:p>
          <w:p w14:paraId="204DC15B" w14:textId="77777777" w:rsidR="001054C9" w:rsidRPr="00936461" w:rsidRDefault="001054C9" w:rsidP="00696728">
            <w:pPr>
              <w:pStyle w:val="TAL"/>
            </w:pPr>
            <w:r w:rsidRPr="00936461">
              <w:t>Indicates whether the UE supports cross carrier scheduling for the same numerology with carrier indicator field (CIF) in carrier aggregation where numerologies for the scheduling cell and scheduled cell are same.</w:t>
            </w:r>
          </w:p>
        </w:tc>
        <w:tc>
          <w:tcPr>
            <w:tcW w:w="709" w:type="dxa"/>
          </w:tcPr>
          <w:p w14:paraId="61FF776E" w14:textId="77777777" w:rsidR="001054C9" w:rsidRPr="00936461" w:rsidRDefault="001054C9" w:rsidP="00696728">
            <w:pPr>
              <w:pStyle w:val="TAL"/>
              <w:jc w:val="center"/>
              <w:rPr>
                <w:rFonts w:cs="Arial"/>
                <w:szCs w:val="18"/>
              </w:rPr>
            </w:pPr>
            <w:r w:rsidRPr="00936461">
              <w:t>Band</w:t>
            </w:r>
          </w:p>
        </w:tc>
        <w:tc>
          <w:tcPr>
            <w:tcW w:w="567" w:type="dxa"/>
          </w:tcPr>
          <w:p w14:paraId="209599B8" w14:textId="77777777" w:rsidR="001054C9" w:rsidRPr="00936461" w:rsidRDefault="001054C9" w:rsidP="00696728">
            <w:pPr>
              <w:pStyle w:val="TAL"/>
              <w:jc w:val="center"/>
              <w:rPr>
                <w:rFonts w:cs="Arial"/>
                <w:szCs w:val="18"/>
              </w:rPr>
            </w:pPr>
            <w:r w:rsidRPr="00936461">
              <w:t>No</w:t>
            </w:r>
          </w:p>
        </w:tc>
        <w:tc>
          <w:tcPr>
            <w:tcW w:w="709" w:type="dxa"/>
          </w:tcPr>
          <w:p w14:paraId="2636EAC2" w14:textId="77777777" w:rsidR="001054C9" w:rsidRPr="00936461" w:rsidRDefault="001054C9" w:rsidP="00696728">
            <w:pPr>
              <w:pStyle w:val="TAL"/>
              <w:jc w:val="center"/>
              <w:rPr>
                <w:rFonts w:cs="Arial"/>
                <w:szCs w:val="18"/>
              </w:rPr>
            </w:pPr>
            <w:r w:rsidRPr="00936461">
              <w:rPr>
                <w:bCs/>
                <w:iCs/>
              </w:rPr>
              <w:t>N/A</w:t>
            </w:r>
          </w:p>
        </w:tc>
        <w:tc>
          <w:tcPr>
            <w:tcW w:w="728" w:type="dxa"/>
          </w:tcPr>
          <w:p w14:paraId="23D8CFD2" w14:textId="77777777" w:rsidR="001054C9" w:rsidRPr="00936461" w:rsidRDefault="001054C9" w:rsidP="00696728">
            <w:pPr>
              <w:pStyle w:val="TAL"/>
              <w:jc w:val="center"/>
            </w:pPr>
            <w:r w:rsidRPr="00936461">
              <w:rPr>
                <w:bCs/>
                <w:iCs/>
              </w:rPr>
              <w:t>N/A</w:t>
            </w:r>
          </w:p>
        </w:tc>
      </w:tr>
      <w:tr w:rsidR="001054C9" w:rsidRPr="00936461" w14:paraId="5240AD51" w14:textId="77777777" w:rsidTr="00696728">
        <w:trPr>
          <w:cantSplit/>
          <w:tblHeader/>
        </w:trPr>
        <w:tc>
          <w:tcPr>
            <w:tcW w:w="6917" w:type="dxa"/>
          </w:tcPr>
          <w:p w14:paraId="34961DF9" w14:textId="77777777" w:rsidR="001054C9" w:rsidRPr="00936461" w:rsidRDefault="001054C9" w:rsidP="00696728">
            <w:pPr>
              <w:pStyle w:val="TAL"/>
              <w:rPr>
                <w:b/>
                <w:i/>
              </w:rPr>
            </w:pPr>
            <w:r w:rsidRPr="00936461">
              <w:rPr>
                <w:b/>
                <w:i/>
              </w:rPr>
              <w:t>csi-ReportFramework</w:t>
            </w:r>
          </w:p>
          <w:p w14:paraId="7E08A8A7" w14:textId="77777777" w:rsidR="001054C9" w:rsidRPr="00936461" w:rsidRDefault="001054C9" w:rsidP="00696728">
            <w:pPr>
              <w:pStyle w:val="TAL"/>
              <w:rPr>
                <w:rFonts w:cs="Arial"/>
              </w:rPr>
            </w:pPr>
            <w:r w:rsidRPr="00936461">
              <w:rPr>
                <w:rFonts w:cs="Arial"/>
              </w:rPr>
              <w:t>Indicates whether the UE supports CSI report framework. This capability signalling comprises the following parameters:</w:t>
            </w:r>
          </w:p>
          <w:p w14:paraId="2D3B0EA6"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maxNumberPeriodicCSI-PerBWP-ForCSI-Report</w:t>
            </w:r>
            <w:r w:rsidRPr="00936461">
              <w:rPr>
                <w:rFonts w:ascii="Arial" w:hAnsi="Arial" w:cs="Arial"/>
                <w:sz w:val="18"/>
                <w:szCs w:val="18"/>
              </w:rPr>
              <w:t xml:space="preserve"> indicates the maximum number of periodic CSI report setting per BWP for CSI report;</w:t>
            </w:r>
          </w:p>
          <w:p w14:paraId="4DADB312"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maxNumberPeriodicCSI-PerBWP-ForBeamReport</w:t>
            </w:r>
            <w:r w:rsidRPr="00936461">
              <w:rPr>
                <w:rFonts w:ascii="Arial" w:hAnsi="Arial" w:cs="Arial"/>
                <w:sz w:val="18"/>
                <w:szCs w:val="18"/>
              </w:rPr>
              <w:t xml:space="preserve"> indicates the maximum number of periodic CSI report setting per BWP for beam report.</w:t>
            </w:r>
          </w:p>
          <w:p w14:paraId="1BBB9F4B"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maxNumberAperiodicCSI-PerBWP-ForCSI-Report</w:t>
            </w:r>
            <w:r w:rsidRPr="00936461">
              <w:rPr>
                <w:rFonts w:ascii="Arial" w:hAnsi="Arial" w:cs="Arial"/>
                <w:sz w:val="18"/>
                <w:szCs w:val="18"/>
              </w:rPr>
              <w:t xml:space="preserve"> indicates the maximum number of aperiodic CSI report setting per BWP for CSI report;</w:t>
            </w:r>
          </w:p>
          <w:p w14:paraId="07DACD5A"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maxNumberAperiodicCSI-PerBWP-ForBeamReport</w:t>
            </w:r>
            <w:r w:rsidRPr="00936461">
              <w:rPr>
                <w:rFonts w:ascii="Arial" w:hAnsi="Arial" w:cs="Arial"/>
                <w:sz w:val="18"/>
                <w:szCs w:val="18"/>
              </w:rPr>
              <w:t xml:space="preserve"> indicates the maximum number of aperiodic CSI report setting per BWP for beam report;</w:t>
            </w:r>
          </w:p>
          <w:p w14:paraId="7004A5A6"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maxNumberAperiodicCSI-triggeringStatePerCC</w:t>
            </w:r>
            <w:r w:rsidRPr="00936461">
              <w:rPr>
                <w:rFonts w:ascii="Arial" w:hAnsi="Arial" w:cs="Arial"/>
                <w:sz w:val="18"/>
                <w:szCs w:val="18"/>
              </w:rPr>
              <w:t xml:space="preserve"> indicates the maximum number of aperiodic CSI triggering states in </w:t>
            </w:r>
            <w:r w:rsidRPr="00936461">
              <w:rPr>
                <w:rFonts w:ascii="Arial" w:hAnsi="Arial" w:cs="Arial"/>
                <w:i/>
                <w:sz w:val="18"/>
                <w:szCs w:val="18"/>
              </w:rPr>
              <w:t>CSI-AperiodicTriggerStateList</w:t>
            </w:r>
            <w:r w:rsidRPr="00936461">
              <w:rPr>
                <w:rFonts w:ascii="Arial" w:hAnsi="Arial" w:cs="Arial"/>
                <w:sz w:val="18"/>
                <w:szCs w:val="18"/>
              </w:rPr>
              <w:t xml:space="preserve"> per CC;</w:t>
            </w:r>
          </w:p>
          <w:p w14:paraId="7D53B4BB"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maxNumberSemiPersistentCSI-PerBWP-ForCSI-Report</w:t>
            </w:r>
            <w:r w:rsidRPr="00936461">
              <w:rPr>
                <w:rFonts w:ascii="Arial" w:hAnsi="Arial" w:cs="Arial"/>
                <w:sz w:val="18"/>
                <w:szCs w:val="18"/>
              </w:rPr>
              <w:t xml:space="preserve"> indicates the maximum number of semi-persistent CSI report setting per BWP for CSI report;</w:t>
            </w:r>
          </w:p>
          <w:p w14:paraId="0F496BA3"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maxNumberSemiPersistentCSI-PerBWP-ForBeamReport</w:t>
            </w:r>
            <w:r w:rsidRPr="00936461">
              <w:rPr>
                <w:rFonts w:ascii="Arial" w:hAnsi="Arial" w:cs="Arial"/>
                <w:sz w:val="18"/>
                <w:szCs w:val="18"/>
              </w:rPr>
              <w:t xml:space="preserve"> indicates the maximum number of semi-persistent CSI report setting per BWP for beam report;</w:t>
            </w:r>
          </w:p>
          <w:p w14:paraId="0EB30FE1" w14:textId="77777777" w:rsidR="001054C9" w:rsidRPr="00936461" w:rsidRDefault="001054C9" w:rsidP="00696728">
            <w:pPr>
              <w:pStyle w:val="B1"/>
              <w:tabs>
                <w:tab w:val="left" w:pos="2007"/>
              </w:tabs>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simultaneousCSI-ReportsPerCC</w:t>
            </w:r>
            <w:r w:rsidRPr="00936461">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14:paraId="0674DF0B" w14:textId="77777777" w:rsidR="001054C9" w:rsidRPr="00936461" w:rsidRDefault="001054C9" w:rsidP="00696728">
            <w:pPr>
              <w:pStyle w:val="TAL"/>
            </w:pPr>
            <w:r w:rsidRPr="00936461">
              <w:t xml:space="preserve">The UE is mandated to report </w:t>
            </w:r>
            <w:r w:rsidRPr="00936461">
              <w:rPr>
                <w:i/>
                <w:iCs/>
              </w:rPr>
              <w:t>csi-ReportFramework</w:t>
            </w:r>
            <w:r w:rsidRPr="00936461">
              <w:t>.</w:t>
            </w:r>
          </w:p>
          <w:p w14:paraId="4C9D543B" w14:textId="77777777" w:rsidR="001054C9" w:rsidRPr="00936461" w:rsidRDefault="001054C9" w:rsidP="00696728">
            <w:pPr>
              <w:pStyle w:val="TAL"/>
            </w:pPr>
          </w:p>
        </w:tc>
        <w:tc>
          <w:tcPr>
            <w:tcW w:w="709" w:type="dxa"/>
          </w:tcPr>
          <w:p w14:paraId="4AB52DDB" w14:textId="77777777" w:rsidR="001054C9" w:rsidRPr="00936461" w:rsidRDefault="001054C9" w:rsidP="00696728">
            <w:pPr>
              <w:pStyle w:val="TAL"/>
              <w:jc w:val="center"/>
            </w:pPr>
            <w:r w:rsidRPr="00936461">
              <w:rPr>
                <w:rFonts w:cs="Arial"/>
                <w:szCs w:val="18"/>
              </w:rPr>
              <w:t>Band</w:t>
            </w:r>
          </w:p>
        </w:tc>
        <w:tc>
          <w:tcPr>
            <w:tcW w:w="567" w:type="dxa"/>
          </w:tcPr>
          <w:p w14:paraId="23ACFCE8" w14:textId="77777777" w:rsidR="001054C9" w:rsidRPr="00936461" w:rsidRDefault="001054C9" w:rsidP="00696728">
            <w:pPr>
              <w:pStyle w:val="TAL"/>
              <w:jc w:val="center"/>
            </w:pPr>
            <w:r w:rsidRPr="00936461">
              <w:rPr>
                <w:rFonts w:cs="Arial"/>
                <w:szCs w:val="18"/>
              </w:rPr>
              <w:t>Yes</w:t>
            </w:r>
          </w:p>
        </w:tc>
        <w:tc>
          <w:tcPr>
            <w:tcW w:w="709" w:type="dxa"/>
          </w:tcPr>
          <w:p w14:paraId="3E6F1BA9" w14:textId="77777777" w:rsidR="001054C9" w:rsidRPr="00936461" w:rsidRDefault="001054C9" w:rsidP="00696728">
            <w:pPr>
              <w:pStyle w:val="TAL"/>
              <w:jc w:val="center"/>
            </w:pPr>
            <w:r w:rsidRPr="00936461">
              <w:rPr>
                <w:bCs/>
                <w:iCs/>
              </w:rPr>
              <w:t>N/A</w:t>
            </w:r>
          </w:p>
        </w:tc>
        <w:tc>
          <w:tcPr>
            <w:tcW w:w="728" w:type="dxa"/>
          </w:tcPr>
          <w:p w14:paraId="4784F1E5" w14:textId="77777777" w:rsidR="001054C9" w:rsidRPr="00936461" w:rsidRDefault="001054C9" w:rsidP="00696728">
            <w:pPr>
              <w:pStyle w:val="TAL"/>
              <w:jc w:val="center"/>
            </w:pPr>
            <w:r w:rsidRPr="00936461">
              <w:rPr>
                <w:bCs/>
                <w:iCs/>
              </w:rPr>
              <w:t>N/A</w:t>
            </w:r>
          </w:p>
        </w:tc>
      </w:tr>
      <w:tr w:rsidR="001054C9" w:rsidRPr="00936461" w14:paraId="1AE8E45E" w14:textId="77777777" w:rsidTr="00696728">
        <w:trPr>
          <w:cantSplit/>
          <w:tblHeader/>
        </w:trPr>
        <w:tc>
          <w:tcPr>
            <w:tcW w:w="6917" w:type="dxa"/>
          </w:tcPr>
          <w:p w14:paraId="1645CF13" w14:textId="77777777" w:rsidR="001054C9" w:rsidRPr="00936461" w:rsidRDefault="001054C9" w:rsidP="00696728">
            <w:pPr>
              <w:pStyle w:val="TAL"/>
              <w:rPr>
                <w:b/>
                <w:i/>
              </w:rPr>
            </w:pPr>
            <w:r w:rsidRPr="00936461">
              <w:rPr>
                <w:b/>
                <w:i/>
              </w:rPr>
              <w:t>csi-ReportFrameworkExt-r16</w:t>
            </w:r>
          </w:p>
          <w:p w14:paraId="0F25CCCB" w14:textId="77777777" w:rsidR="001054C9" w:rsidRPr="00936461" w:rsidRDefault="001054C9" w:rsidP="00696728">
            <w:pPr>
              <w:pStyle w:val="TAL"/>
              <w:rPr>
                <w:rFonts w:cs="Arial"/>
                <w:szCs w:val="18"/>
                <w:lang w:eastAsia="ko-KR"/>
              </w:rPr>
            </w:pPr>
            <w:r w:rsidRPr="00936461">
              <w:rPr>
                <w:rFonts w:cs="Arial"/>
              </w:rPr>
              <w:t xml:space="preserve">Indicates whether the UE supports the </w:t>
            </w:r>
            <w:r w:rsidRPr="00936461">
              <w:rPr>
                <w:rFonts w:cs="Arial"/>
                <w:szCs w:val="18"/>
                <w:lang w:eastAsia="ko-KR"/>
              </w:rPr>
              <w:t>extension of the maximum number of configured aperiodic CSI report settings for all codebook types. The capability signalling comprises the following:</w:t>
            </w:r>
          </w:p>
          <w:p w14:paraId="382E46C3" w14:textId="77777777" w:rsidR="001054C9" w:rsidRPr="00936461" w:rsidRDefault="001054C9" w:rsidP="00696728">
            <w:pPr>
              <w:pStyle w:val="TAL"/>
              <w:rPr>
                <w:b/>
                <w:i/>
              </w:rPr>
            </w:pPr>
            <w:r w:rsidRPr="00936461">
              <w:rPr>
                <w:rFonts w:cs="Arial"/>
                <w:i/>
                <w:szCs w:val="18"/>
              </w:rPr>
              <w:t>maxNumberAperiodicCSI-PerBWP-ForCSI-ReportExt-r16</w:t>
            </w:r>
            <w:r w:rsidRPr="00936461">
              <w:rPr>
                <w:rFonts w:cs="Arial"/>
                <w:szCs w:val="18"/>
              </w:rPr>
              <w:t xml:space="preserve"> indicates the extended maximum number of aperiodic CSI report setting per BWP for CSI report. If present, the value of </w:t>
            </w:r>
            <w:r w:rsidRPr="00936461">
              <w:rPr>
                <w:rFonts w:cs="Arial"/>
                <w:i/>
                <w:szCs w:val="18"/>
              </w:rPr>
              <w:t>maxNumberAperiodicCSI-PerBWP-ForCSI-Report-r16</w:t>
            </w:r>
            <w:r w:rsidRPr="00936461">
              <w:rPr>
                <w:rFonts w:cs="Arial"/>
                <w:szCs w:val="18"/>
              </w:rPr>
              <w:t xml:space="preserve"> shall replace the corresponding value in </w:t>
            </w:r>
            <w:r w:rsidRPr="00936461">
              <w:rPr>
                <w:i/>
                <w:iCs/>
              </w:rPr>
              <w:t>csi-ReportFramework</w:t>
            </w:r>
            <w:r w:rsidRPr="00936461">
              <w:rPr>
                <w:rFonts w:cs="Arial"/>
                <w:szCs w:val="18"/>
              </w:rPr>
              <w:t>.</w:t>
            </w:r>
          </w:p>
        </w:tc>
        <w:tc>
          <w:tcPr>
            <w:tcW w:w="709" w:type="dxa"/>
          </w:tcPr>
          <w:p w14:paraId="625D7776" w14:textId="77777777" w:rsidR="001054C9" w:rsidRPr="00936461" w:rsidRDefault="001054C9" w:rsidP="00696728">
            <w:pPr>
              <w:pStyle w:val="TAL"/>
              <w:jc w:val="center"/>
              <w:rPr>
                <w:rFonts w:cs="Arial"/>
                <w:szCs w:val="18"/>
              </w:rPr>
            </w:pPr>
            <w:r w:rsidRPr="00936461">
              <w:rPr>
                <w:rFonts w:cs="Arial"/>
                <w:szCs w:val="18"/>
              </w:rPr>
              <w:t>Band</w:t>
            </w:r>
          </w:p>
        </w:tc>
        <w:tc>
          <w:tcPr>
            <w:tcW w:w="567" w:type="dxa"/>
          </w:tcPr>
          <w:p w14:paraId="36BCD4CA" w14:textId="77777777" w:rsidR="001054C9" w:rsidRPr="00936461" w:rsidRDefault="001054C9" w:rsidP="00696728">
            <w:pPr>
              <w:pStyle w:val="TAL"/>
              <w:jc w:val="center"/>
              <w:rPr>
                <w:rFonts w:cs="Arial"/>
                <w:szCs w:val="18"/>
              </w:rPr>
            </w:pPr>
            <w:r w:rsidRPr="00936461">
              <w:rPr>
                <w:rFonts w:cs="Arial"/>
                <w:szCs w:val="18"/>
              </w:rPr>
              <w:t>No</w:t>
            </w:r>
          </w:p>
        </w:tc>
        <w:tc>
          <w:tcPr>
            <w:tcW w:w="709" w:type="dxa"/>
          </w:tcPr>
          <w:p w14:paraId="053C2AF2" w14:textId="77777777" w:rsidR="001054C9" w:rsidRPr="00936461" w:rsidRDefault="001054C9" w:rsidP="00696728">
            <w:pPr>
              <w:pStyle w:val="TAL"/>
              <w:jc w:val="center"/>
              <w:rPr>
                <w:bCs/>
                <w:iCs/>
              </w:rPr>
            </w:pPr>
            <w:r w:rsidRPr="00936461">
              <w:rPr>
                <w:bCs/>
                <w:iCs/>
              </w:rPr>
              <w:t>N/A</w:t>
            </w:r>
          </w:p>
        </w:tc>
        <w:tc>
          <w:tcPr>
            <w:tcW w:w="728" w:type="dxa"/>
          </w:tcPr>
          <w:p w14:paraId="7048260E" w14:textId="77777777" w:rsidR="001054C9" w:rsidRPr="00936461" w:rsidRDefault="001054C9" w:rsidP="00696728">
            <w:pPr>
              <w:pStyle w:val="TAL"/>
              <w:jc w:val="center"/>
              <w:rPr>
                <w:bCs/>
                <w:iCs/>
              </w:rPr>
            </w:pPr>
            <w:r w:rsidRPr="00936461">
              <w:rPr>
                <w:bCs/>
                <w:iCs/>
              </w:rPr>
              <w:t>N/A</w:t>
            </w:r>
          </w:p>
        </w:tc>
      </w:tr>
      <w:tr w:rsidR="001054C9" w:rsidRPr="00936461" w14:paraId="725C8A6B" w14:textId="77777777" w:rsidTr="00696728">
        <w:trPr>
          <w:cantSplit/>
          <w:tblHeader/>
        </w:trPr>
        <w:tc>
          <w:tcPr>
            <w:tcW w:w="6917" w:type="dxa"/>
          </w:tcPr>
          <w:p w14:paraId="738DB898" w14:textId="77777777" w:rsidR="001054C9" w:rsidRPr="00936461" w:rsidRDefault="001054C9" w:rsidP="00696728">
            <w:pPr>
              <w:pStyle w:val="TAL"/>
              <w:rPr>
                <w:b/>
                <w:bCs/>
                <w:i/>
                <w:iCs/>
              </w:rPr>
            </w:pPr>
            <w:r w:rsidRPr="00936461">
              <w:rPr>
                <w:b/>
                <w:bCs/>
                <w:i/>
                <w:iCs/>
              </w:rPr>
              <w:lastRenderedPageBreak/>
              <w:t>csi-RS-ForTracking</w:t>
            </w:r>
          </w:p>
          <w:p w14:paraId="1EEFA63E" w14:textId="77777777" w:rsidR="001054C9" w:rsidRPr="00936461" w:rsidRDefault="001054C9" w:rsidP="00696728">
            <w:pPr>
              <w:pStyle w:val="TAL"/>
              <w:rPr>
                <w:rFonts w:cs="Arial"/>
                <w:bCs/>
                <w:iCs/>
                <w:szCs w:val="18"/>
              </w:rPr>
            </w:pPr>
            <w:r w:rsidRPr="00936461">
              <w:rPr>
                <w:rFonts w:cs="Arial"/>
                <w:bCs/>
                <w:iCs/>
                <w:szCs w:val="18"/>
              </w:rPr>
              <w:t>Indicates support of CSI-RS for tracking (i.e. TRS). This capability signalling comprises the following parameters:</w:t>
            </w:r>
          </w:p>
          <w:p w14:paraId="6AC95849"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maxBurstLength</w:t>
            </w:r>
            <w:r w:rsidRPr="00936461">
              <w:rPr>
                <w:rFonts w:ascii="Arial" w:hAnsi="Arial" w:cs="Arial"/>
                <w:sz w:val="18"/>
                <w:szCs w:val="18"/>
              </w:rPr>
              <w:t xml:space="preserve"> indicates the TRS burst length. Value 1 indicates 1 slot and value 2 indicates both of 1 slot and 2 slots. In this release UE is mandated to report value 2;</w:t>
            </w:r>
          </w:p>
          <w:p w14:paraId="494CD876"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maxSimultaneousResourceSetsPerCC</w:t>
            </w:r>
            <w:r w:rsidRPr="00936461">
              <w:rPr>
                <w:rFonts w:ascii="Arial" w:hAnsi="Arial" w:cs="Arial"/>
                <w:sz w:val="18"/>
                <w:szCs w:val="18"/>
              </w:rPr>
              <w:t xml:space="preserve"> indicates the maximum number of TRS resource sets per CC which the UE can track simultaneously;</w:t>
            </w:r>
          </w:p>
          <w:p w14:paraId="24190F18"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maxConfiguredResourceSetsPerCC</w:t>
            </w:r>
            <w:r w:rsidRPr="00936461">
              <w:rPr>
                <w:rFonts w:ascii="Arial" w:hAnsi="Arial" w:cs="Arial"/>
                <w:sz w:val="18"/>
                <w:szCs w:val="18"/>
              </w:rPr>
              <w:t xml:space="preserve"> indicates the maximum number of TRS resource sets configured to UE per CC. It is mandated to report at least 8 for FR1 and 16 for FR2;</w:t>
            </w:r>
          </w:p>
          <w:p w14:paraId="7064D898"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maxConfiguredResourceSetsAllCC</w:t>
            </w:r>
            <w:r w:rsidRPr="00936461">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67D626FE" w14:textId="77777777" w:rsidR="001054C9" w:rsidRPr="00936461" w:rsidRDefault="001054C9" w:rsidP="00696728">
            <w:pPr>
              <w:pStyle w:val="TAL"/>
            </w:pPr>
            <w:r w:rsidRPr="00936461">
              <w:t xml:space="preserve">The UE is mandated to report </w:t>
            </w:r>
            <w:r w:rsidRPr="00936461">
              <w:rPr>
                <w:i/>
                <w:iCs/>
              </w:rPr>
              <w:t>csi-RS-ForTracking</w:t>
            </w:r>
            <w:r w:rsidRPr="00936461">
              <w:t>.</w:t>
            </w:r>
          </w:p>
          <w:p w14:paraId="1DA2CE25" w14:textId="77777777" w:rsidR="001054C9" w:rsidRPr="00936461" w:rsidRDefault="001054C9" w:rsidP="00696728">
            <w:pPr>
              <w:pStyle w:val="TAL"/>
            </w:pPr>
          </w:p>
        </w:tc>
        <w:tc>
          <w:tcPr>
            <w:tcW w:w="709" w:type="dxa"/>
          </w:tcPr>
          <w:p w14:paraId="09CB1C30" w14:textId="77777777" w:rsidR="001054C9" w:rsidRPr="00936461" w:rsidRDefault="001054C9" w:rsidP="00696728">
            <w:pPr>
              <w:pStyle w:val="TAL"/>
              <w:jc w:val="center"/>
            </w:pPr>
            <w:r w:rsidRPr="00936461">
              <w:rPr>
                <w:rFonts w:cs="Arial"/>
                <w:bCs/>
                <w:iCs/>
                <w:szCs w:val="18"/>
              </w:rPr>
              <w:t>Band</w:t>
            </w:r>
          </w:p>
        </w:tc>
        <w:tc>
          <w:tcPr>
            <w:tcW w:w="567" w:type="dxa"/>
          </w:tcPr>
          <w:p w14:paraId="5005207F" w14:textId="77777777" w:rsidR="001054C9" w:rsidRPr="00936461" w:rsidRDefault="001054C9" w:rsidP="00696728">
            <w:pPr>
              <w:pStyle w:val="TAL"/>
              <w:jc w:val="center"/>
            </w:pPr>
            <w:r w:rsidRPr="00936461">
              <w:rPr>
                <w:rFonts w:cs="Arial"/>
                <w:bCs/>
                <w:iCs/>
                <w:szCs w:val="18"/>
              </w:rPr>
              <w:t>Yes</w:t>
            </w:r>
          </w:p>
        </w:tc>
        <w:tc>
          <w:tcPr>
            <w:tcW w:w="709" w:type="dxa"/>
          </w:tcPr>
          <w:p w14:paraId="6FBC97C7" w14:textId="77777777" w:rsidR="001054C9" w:rsidRPr="00936461" w:rsidRDefault="001054C9" w:rsidP="00696728">
            <w:pPr>
              <w:pStyle w:val="TAL"/>
              <w:jc w:val="center"/>
            </w:pPr>
            <w:r w:rsidRPr="00936461">
              <w:rPr>
                <w:bCs/>
                <w:iCs/>
              </w:rPr>
              <w:t>N/A</w:t>
            </w:r>
          </w:p>
        </w:tc>
        <w:tc>
          <w:tcPr>
            <w:tcW w:w="728" w:type="dxa"/>
          </w:tcPr>
          <w:p w14:paraId="31179FDC" w14:textId="77777777" w:rsidR="001054C9" w:rsidRPr="00936461" w:rsidRDefault="001054C9" w:rsidP="00696728">
            <w:pPr>
              <w:pStyle w:val="TAL"/>
              <w:jc w:val="center"/>
            </w:pPr>
            <w:r w:rsidRPr="00936461">
              <w:rPr>
                <w:bCs/>
                <w:iCs/>
              </w:rPr>
              <w:t>N/A</w:t>
            </w:r>
          </w:p>
        </w:tc>
      </w:tr>
      <w:tr w:rsidR="001054C9" w:rsidRPr="00936461" w14:paraId="4C64F8A0" w14:textId="77777777" w:rsidTr="00696728">
        <w:trPr>
          <w:cantSplit/>
          <w:tblHeader/>
        </w:trPr>
        <w:tc>
          <w:tcPr>
            <w:tcW w:w="6917" w:type="dxa"/>
          </w:tcPr>
          <w:p w14:paraId="6337205B" w14:textId="77777777" w:rsidR="001054C9" w:rsidRPr="00936461" w:rsidRDefault="001054C9" w:rsidP="00696728">
            <w:pPr>
              <w:pStyle w:val="TAL"/>
              <w:rPr>
                <w:b/>
                <w:i/>
              </w:rPr>
            </w:pPr>
            <w:r w:rsidRPr="00936461">
              <w:rPr>
                <w:b/>
                <w:i/>
              </w:rPr>
              <w:t>csi-RS-IM-ReceptionForFeedback</w:t>
            </w:r>
          </w:p>
          <w:p w14:paraId="54E13C11" w14:textId="77777777" w:rsidR="001054C9" w:rsidRPr="00936461" w:rsidRDefault="001054C9" w:rsidP="00696728">
            <w:pPr>
              <w:pStyle w:val="TAL"/>
              <w:rPr>
                <w:rFonts w:cs="Arial"/>
                <w:szCs w:val="18"/>
              </w:rPr>
            </w:pPr>
            <w:r w:rsidRPr="00936461">
              <w:rPr>
                <w:rFonts w:cs="Arial"/>
                <w:szCs w:val="18"/>
              </w:rPr>
              <w:t>Indicates support of CSI-RS and CSI-IM reception for CSI feedback. This capability signalling comprises the following parameters:</w:t>
            </w:r>
          </w:p>
          <w:p w14:paraId="5FCA3F6D"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maxConfigNumberNZP-CSI-RS-PerCC</w:t>
            </w:r>
            <w:r w:rsidRPr="00936461">
              <w:rPr>
                <w:rFonts w:ascii="Arial" w:hAnsi="Arial" w:cs="Arial"/>
                <w:sz w:val="18"/>
                <w:szCs w:val="18"/>
              </w:rPr>
              <w:t xml:space="preserve"> indicates the maximum number of configured NZP-CSI-RS resources per CC;</w:t>
            </w:r>
          </w:p>
          <w:p w14:paraId="6CF01DF9"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maxConfigNumberPortsAcrossNZP-CSI-RS-PerCC</w:t>
            </w:r>
            <w:r w:rsidRPr="00936461">
              <w:rPr>
                <w:rFonts w:ascii="Arial" w:hAnsi="Arial" w:cs="Arial"/>
                <w:sz w:val="18"/>
                <w:szCs w:val="18"/>
              </w:rPr>
              <w:t xml:space="preserve"> indicates the maximum number of ports across all configured NZP-CSI-RS resources per CC;</w:t>
            </w:r>
          </w:p>
          <w:p w14:paraId="52BAD071"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maxConfigNumberCSI-IM-PerCC</w:t>
            </w:r>
            <w:r w:rsidRPr="00936461">
              <w:rPr>
                <w:rFonts w:ascii="Arial" w:hAnsi="Arial" w:cs="Arial"/>
                <w:sz w:val="18"/>
                <w:szCs w:val="18"/>
              </w:rPr>
              <w:t xml:space="preserve"> indicates the maximum number of configured CSI-IM resources per CC;</w:t>
            </w:r>
          </w:p>
          <w:p w14:paraId="63DB69F9"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maxNumberSimultaneousNZP-CSI-RS-PerCC</w:t>
            </w:r>
            <w:r w:rsidRPr="00936461">
              <w:rPr>
                <w:rFonts w:ascii="Arial" w:hAnsi="Arial" w:cs="Arial"/>
                <w:sz w:val="18"/>
                <w:szCs w:val="18"/>
              </w:rPr>
              <w:t xml:space="preserve"> indicates the maximum number of simultaneous CSI-RS-resources per CC;</w:t>
            </w:r>
          </w:p>
          <w:p w14:paraId="737D5703"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totalNumberPortsSimultaneousNZP-CSI-RS-PerCC</w:t>
            </w:r>
            <w:r w:rsidRPr="00936461">
              <w:rPr>
                <w:rFonts w:ascii="Arial" w:hAnsi="Arial" w:cs="Arial"/>
                <w:sz w:val="18"/>
                <w:szCs w:val="18"/>
              </w:rPr>
              <w:t xml:space="preserve"> indicates the total number of CSI-RS ports in simultaneous CSI-RS resources per CC.</w:t>
            </w:r>
          </w:p>
          <w:p w14:paraId="2A7FFAF6" w14:textId="77777777" w:rsidR="001054C9" w:rsidRPr="00936461" w:rsidRDefault="001054C9" w:rsidP="00696728">
            <w:pPr>
              <w:pStyle w:val="TAL"/>
            </w:pPr>
            <w:r w:rsidRPr="00936461">
              <w:t>The UE is mandated to report csi-RS-IM-ReceptionForFeedback.</w:t>
            </w:r>
          </w:p>
          <w:p w14:paraId="0ACB865D" w14:textId="77777777" w:rsidR="001054C9" w:rsidRPr="00936461" w:rsidRDefault="001054C9" w:rsidP="00696728">
            <w:pPr>
              <w:pStyle w:val="TAL"/>
            </w:pPr>
          </w:p>
        </w:tc>
        <w:tc>
          <w:tcPr>
            <w:tcW w:w="709" w:type="dxa"/>
          </w:tcPr>
          <w:p w14:paraId="3CEE4CD7" w14:textId="77777777" w:rsidR="001054C9" w:rsidRPr="00936461" w:rsidRDefault="001054C9" w:rsidP="00696728">
            <w:pPr>
              <w:pStyle w:val="TAL"/>
              <w:jc w:val="center"/>
              <w:rPr>
                <w:rFonts w:cs="Arial"/>
                <w:szCs w:val="18"/>
              </w:rPr>
            </w:pPr>
            <w:r w:rsidRPr="00936461">
              <w:rPr>
                <w:rFonts w:cs="Arial"/>
                <w:szCs w:val="18"/>
              </w:rPr>
              <w:t>Band</w:t>
            </w:r>
          </w:p>
        </w:tc>
        <w:tc>
          <w:tcPr>
            <w:tcW w:w="567" w:type="dxa"/>
          </w:tcPr>
          <w:p w14:paraId="1D06B0A5" w14:textId="77777777" w:rsidR="001054C9" w:rsidRPr="00936461" w:rsidDel="00C7429B" w:rsidRDefault="001054C9" w:rsidP="00696728">
            <w:pPr>
              <w:pStyle w:val="TAL"/>
              <w:jc w:val="center"/>
              <w:rPr>
                <w:rFonts w:cs="Arial"/>
                <w:szCs w:val="18"/>
              </w:rPr>
            </w:pPr>
            <w:r w:rsidRPr="00936461">
              <w:rPr>
                <w:rFonts w:cs="Arial"/>
                <w:szCs w:val="18"/>
              </w:rPr>
              <w:t>Yes</w:t>
            </w:r>
          </w:p>
        </w:tc>
        <w:tc>
          <w:tcPr>
            <w:tcW w:w="709" w:type="dxa"/>
          </w:tcPr>
          <w:p w14:paraId="24B369EF" w14:textId="77777777" w:rsidR="001054C9" w:rsidRPr="00936461" w:rsidRDefault="001054C9" w:rsidP="00696728">
            <w:pPr>
              <w:pStyle w:val="TAL"/>
              <w:jc w:val="center"/>
              <w:rPr>
                <w:rFonts w:cs="Arial"/>
                <w:szCs w:val="18"/>
              </w:rPr>
            </w:pPr>
            <w:r w:rsidRPr="00936461">
              <w:rPr>
                <w:bCs/>
                <w:iCs/>
              </w:rPr>
              <w:t>N/A</w:t>
            </w:r>
          </w:p>
        </w:tc>
        <w:tc>
          <w:tcPr>
            <w:tcW w:w="728" w:type="dxa"/>
          </w:tcPr>
          <w:p w14:paraId="11F3ADF3" w14:textId="77777777" w:rsidR="001054C9" w:rsidRPr="00936461" w:rsidRDefault="001054C9" w:rsidP="00696728">
            <w:pPr>
              <w:pStyle w:val="TAL"/>
              <w:jc w:val="center"/>
            </w:pPr>
            <w:r w:rsidRPr="00936461">
              <w:rPr>
                <w:bCs/>
                <w:iCs/>
              </w:rPr>
              <w:t>N/A</w:t>
            </w:r>
          </w:p>
        </w:tc>
      </w:tr>
      <w:tr w:rsidR="001054C9" w:rsidRPr="00936461" w14:paraId="08F05E42" w14:textId="77777777" w:rsidTr="00696728">
        <w:trPr>
          <w:cantSplit/>
          <w:tblHeader/>
        </w:trPr>
        <w:tc>
          <w:tcPr>
            <w:tcW w:w="6917" w:type="dxa"/>
          </w:tcPr>
          <w:p w14:paraId="58A2F88D" w14:textId="77777777" w:rsidR="001054C9" w:rsidRPr="00936461" w:rsidRDefault="001054C9" w:rsidP="00696728">
            <w:pPr>
              <w:pStyle w:val="TAL"/>
              <w:rPr>
                <w:rFonts w:cs="Arial"/>
                <w:b/>
                <w:i/>
                <w:szCs w:val="18"/>
              </w:rPr>
            </w:pPr>
            <w:r w:rsidRPr="00936461">
              <w:rPr>
                <w:rFonts w:cs="Arial"/>
                <w:b/>
                <w:i/>
                <w:szCs w:val="18"/>
              </w:rPr>
              <w:t>csi-RS-ProcFrameworkForSRS</w:t>
            </w:r>
          </w:p>
          <w:p w14:paraId="7F261EAC" w14:textId="77777777" w:rsidR="001054C9" w:rsidRPr="00936461" w:rsidRDefault="001054C9" w:rsidP="00696728">
            <w:pPr>
              <w:pStyle w:val="TAL"/>
              <w:rPr>
                <w:rFonts w:eastAsia="MS PGothic" w:cs="Arial"/>
                <w:szCs w:val="18"/>
              </w:rPr>
            </w:pPr>
            <w:r w:rsidRPr="00936461">
              <w:rPr>
                <w:rFonts w:eastAsia="MS PGothic" w:cs="Arial"/>
                <w:szCs w:val="18"/>
              </w:rPr>
              <w:t>Indicates support of CSI-RS processing framework for SRS. This capability signalling comprises the following parameters:</w:t>
            </w:r>
          </w:p>
          <w:p w14:paraId="7473AA70"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maxNumberPeriodicSRS-AssocCSI-RS-PerBWP</w:t>
            </w:r>
            <w:r w:rsidRPr="00936461">
              <w:rPr>
                <w:rFonts w:ascii="Arial" w:hAnsi="Arial" w:cs="Arial"/>
                <w:sz w:val="18"/>
                <w:szCs w:val="18"/>
              </w:rPr>
              <w:t xml:space="preserve"> indicates the maximum number of periodic SRS resources associated with CSI-RS per BWP;</w:t>
            </w:r>
          </w:p>
          <w:p w14:paraId="145E7191"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maxNumberAperiodicSRS-AssocCSI-RS-PerBWP</w:t>
            </w:r>
            <w:r w:rsidRPr="00936461">
              <w:rPr>
                <w:rFonts w:ascii="Arial" w:hAnsi="Arial" w:cs="Arial"/>
                <w:sz w:val="18"/>
                <w:szCs w:val="18"/>
              </w:rPr>
              <w:t xml:space="preserve"> indicates the maximum number of aperiodic SRS resources associated with CSI-RS per BWP;</w:t>
            </w:r>
          </w:p>
          <w:p w14:paraId="06378A4A"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maxNumberSP-SRS-AssocCSI-RS-PerBWP</w:t>
            </w:r>
            <w:r w:rsidRPr="00936461">
              <w:rPr>
                <w:rFonts w:ascii="Arial" w:hAnsi="Arial" w:cs="Arial"/>
                <w:sz w:val="18"/>
                <w:szCs w:val="18"/>
              </w:rPr>
              <w:t xml:space="preserve"> indicates the maximum number of semi-persistent SRS resources associated with CSI-RS per BWP;</w:t>
            </w:r>
          </w:p>
          <w:p w14:paraId="1BC0FEB8" w14:textId="77777777" w:rsidR="001054C9" w:rsidRPr="00936461" w:rsidRDefault="001054C9" w:rsidP="00696728">
            <w:pPr>
              <w:pStyle w:val="B1"/>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simultaneousSRS-AssocCSI-RS-PerCC</w:t>
            </w:r>
            <w:r w:rsidRPr="00936461">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55F89768" w14:textId="77777777" w:rsidR="001054C9" w:rsidRPr="00936461" w:rsidRDefault="001054C9" w:rsidP="00696728">
            <w:pPr>
              <w:pStyle w:val="TAL"/>
              <w:jc w:val="center"/>
              <w:rPr>
                <w:rFonts w:cs="Arial"/>
                <w:szCs w:val="18"/>
              </w:rPr>
            </w:pPr>
            <w:r w:rsidRPr="00936461">
              <w:rPr>
                <w:rFonts w:cs="Arial"/>
                <w:szCs w:val="18"/>
              </w:rPr>
              <w:t>Band</w:t>
            </w:r>
          </w:p>
        </w:tc>
        <w:tc>
          <w:tcPr>
            <w:tcW w:w="567" w:type="dxa"/>
          </w:tcPr>
          <w:p w14:paraId="3CD56452" w14:textId="77777777" w:rsidR="001054C9" w:rsidRPr="00936461" w:rsidRDefault="001054C9" w:rsidP="00696728">
            <w:pPr>
              <w:pStyle w:val="TAL"/>
              <w:jc w:val="center"/>
              <w:rPr>
                <w:rFonts w:cs="Arial"/>
                <w:szCs w:val="18"/>
              </w:rPr>
            </w:pPr>
            <w:r w:rsidRPr="00936461">
              <w:rPr>
                <w:rFonts w:cs="Arial"/>
                <w:szCs w:val="18"/>
              </w:rPr>
              <w:t>No</w:t>
            </w:r>
          </w:p>
        </w:tc>
        <w:tc>
          <w:tcPr>
            <w:tcW w:w="709" w:type="dxa"/>
          </w:tcPr>
          <w:p w14:paraId="61767B13" w14:textId="77777777" w:rsidR="001054C9" w:rsidRPr="00936461" w:rsidRDefault="001054C9" w:rsidP="00696728">
            <w:pPr>
              <w:pStyle w:val="TAL"/>
              <w:jc w:val="center"/>
              <w:rPr>
                <w:rFonts w:cs="Arial"/>
                <w:szCs w:val="18"/>
              </w:rPr>
            </w:pPr>
            <w:r w:rsidRPr="00936461">
              <w:rPr>
                <w:bCs/>
                <w:iCs/>
              </w:rPr>
              <w:t>N/A</w:t>
            </w:r>
          </w:p>
        </w:tc>
        <w:tc>
          <w:tcPr>
            <w:tcW w:w="728" w:type="dxa"/>
          </w:tcPr>
          <w:p w14:paraId="195C6737" w14:textId="77777777" w:rsidR="001054C9" w:rsidRPr="00936461" w:rsidRDefault="001054C9" w:rsidP="00696728">
            <w:pPr>
              <w:pStyle w:val="TAL"/>
              <w:jc w:val="center"/>
              <w:rPr>
                <w:rFonts w:cs="Arial"/>
                <w:szCs w:val="18"/>
              </w:rPr>
            </w:pPr>
            <w:r w:rsidRPr="00936461">
              <w:rPr>
                <w:bCs/>
                <w:iCs/>
              </w:rPr>
              <w:t>N/A</w:t>
            </w:r>
          </w:p>
        </w:tc>
      </w:tr>
      <w:tr w:rsidR="001054C9" w:rsidRPr="00936461" w14:paraId="770CA573" w14:textId="77777777" w:rsidTr="00696728">
        <w:trPr>
          <w:cantSplit/>
          <w:tblHeader/>
        </w:trPr>
        <w:tc>
          <w:tcPr>
            <w:tcW w:w="6917" w:type="dxa"/>
          </w:tcPr>
          <w:p w14:paraId="085CC313" w14:textId="77777777" w:rsidR="001054C9" w:rsidRPr="00936461" w:rsidRDefault="001054C9" w:rsidP="00696728">
            <w:pPr>
              <w:pStyle w:val="TAL"/>
              <w:rPr>
                <w:b/>
                <w:bCs/>
                <w:i/>
                <w:iCs/>
              </w:rPr>
            </w:pPr>
            <w:r w:rsidRPr="00936461">
              <w:rPr>
                <w:b/>
                <w:bCs/>
                <w:i/>
                <w:iCs/>
              </w:rPr>
              <w:t>cyclicShiftHoppingWithinSubset-r18</w:t>
            </w:r>
          </w:p>
          <w:p w14:paraId="69B4731C" w14:textId="77777777" w:rsidR="001054C9" w:rsidRPr="00936461" w:rsidRDefault="001054C9" w:rsidP="00696728">
            <w:pPr>
              <w:pStyle w:val="TAL"/>
            </w:pPr>
            <w:r w:rsidRPr="00936461">
              <w:t>Indicates whether the UE supports configuration of subset of cyclic shifts for cyclic shift hopping.</w:t>
            </w:r>
          </w:p>
          <w:p w14:paraId="4AB0F6C0" w14:textId="77777777" w:rsidR="001054C9" w:rsidRPr="00936461" w:rsidRDefault="001054C9" w:rsidP="00696728">
            <w:pPr>
              <w:pStyle w:val="TAL"/>
              <w:rPr>
                <w:rFonts w:cs="Arial"/>
                <w:b/>
                <w:i/>
                <w:szCs w:val="18"/>
              </w:rPr>
            </w:pPr>
            <w:r w:rsidRPr="00936461">
              <w:rPr>
                <w:rFonts w:cs="Arial"/>
                <w:szCs w:val="18"/>
              </w:rPr>
              <w:t>A UE supporting this feature shall also indicates the support FG40-5-2.</w:t>
            </w:r>
          </w:p>
        </w:tc>
        <w:tc>
          <w:tcPr>
            <w:tcW w:w="709" w:type="dxa"/>
          </w:tcPr>
          <w:p w14:paraId="01F70E14" w14:textId="77777777" w:rsidR="001054C9" w:rsidRPr="00936461" w:rsidRDefault="001054C9" w:rsidP="00696728">
            <w:pPr>
              <w:pStyle w:val="TAL"/>
              <w:jc w:val="center"/>
              <w:rPr>
                <w:rFonts w:cs="Arial"/>
                <w:szCs w:val="18"/>
              </w:rPr>
            </w:pPr>
            <w:r w:rsidRPr="00936461">
              <w:rPr>
                <w:rFonts w:cs="Arial"/>
                <w:szCs w:val="18"/>
              </w:rPr>
              <w:t>Band</w:t>
            </w:r>
          </w:p>
        </w:tc>
        <w:tc>
          <w:tcPr>
            <w:tcW w:w="567" w:type="dxa"/>
          </w:tcPr>
          <w:p w14:paraId="7DE3BF12" w14:textId="77777777" w:rsidR="001054C9" w:rsidRPr="00936461" w:rsidRDefault="001054C9" w:rsidP="00696728">
            <w:pPr>
              <w:pStyle w:val="TAL"/>
              <w:jc w:val="center"/>
              <w:rPr>
                <w:rFonts w:cs="Arial"/>
                <w:szCs w:val="18"/>
              </w:rPr>
            </w:pPr>
            <w:r w:rsidRPr="00936461">
              <w:rPr>
                <w:rFonts w:cs="Arial"/>
                <w:szCs w:val="18"/>
              </w:rPr>
              <w:t>No</w:t>
            </w:r>
          </w:p>
        </w:tc>
        <w:tc>
          <w:tcPr>
            <w:tcW w:w="709" w:type="dxa"/>
          </w:tcPr>
          <w:p w14:paraId="25262362" w14:textId="77777777" w:rsidR="001054C9" w:rsidRPr="00936461" w:rsidRDefault="001054C9" w:rsidP="00696728">
            <w:pPr>
              <w:pStyle w:val="TAL"/>
              <w:jc w:val="center"/>
              <w:rPr>
                <w:bCs/>
                <w:iCs/>
              </w:rPr>
            </w:pPr>
            <w:r w:rsidRPr="00936461">
              <w:rPr>
                <w:bCs/>
                <w:iCs/>
              </w:rPr>
              <w:t>N/A</w:t>
            </w:r>
          </w:p>
        </w:tc>
        <w:tc>
          <w:tcPr>
            <w:tcW w:w="728" w:type="dxa"/>
          </w:tcPr>
          <w:p w14:paraId="43282B29" w14:textId="77777777" w:rsidR="001054C9" w:rsidRPr="00936461" w:rsidRDefault="001054C9" w:rsidP="00696728">
            <w:pPr>
              <w:pStyle w:val="TAL"/>
              <w:jc w:val="center"/>
              <w:rPr>
                <w:bCs/>
                <w:iCs/>
              </w:rPr>
            </w:pPr>
            <w:r w:rsidRPr="00936461">
              <w:rPr>
                <w:bCs/>
                <w:iCs/>
              </w:rPr>
              <w:t>N/A</w:t>
            </w:r>
          </w:p>
        </w:tc>
      </w:tr>
      <w:tr w:rsidR="001054C9" w:rsidRPr="00936461" w14:paraId="785AF7E3" w14:textId="77777777" w:rsidTr="00696728">
        <w:trPr>
          <w:cantSplit/>
          <w:tblHeader/>
        </w:trPr>
        <w:tc>
          <w:tcPr>
            <w:tcW w:w="6917" w:type="dxa"/>
          </w:tcPr>
          <w:p w14:paraId="3B3419A6" w14:textId="77777777" w:rsidR="001054C9" w:rsidRPr="00936461" w:rsidRDefault="001054C9" w:rsidP="00696728">
            <w:pPr>
              <w:pStyle w:val="TAL"/>
              <w:rPr>
                <w:b/>
                <w:bCs/>
                <w:i/>
                <w:iCs/>
              </w:rPr>
            </w:pPr>
            <w:r w:rsidRPr="00936461">
              <w:rPr>
                <w:b/>
                <w:bCs/>
                <w:i/>
                <w:iCs/>
              </w:rPr>
              <w:t>defaultQCL-PerCORESETPoolIndex-r16</w:t>
            </w:r>
          </w:p>
          <w:p w14:paraId="58C8CC4C" w14:textId="77777777" w:rsidR="001054C9" w:rsidRPr="00936461" w:rsidRDefault="001054C9" w:rsidP="00696728">
            <w:pPr>
              <w:pStyle w:val="TAL"/>
              <w:rPr>
                <w:b/>
                <w:bCs/>
                <w:i/>
                <w:iCs/>
              </w:rPr>
            </w:pPr>
            <w:r w:rsidRPr="00936461">
              <w:rPr>
                <w:bCs/>
                <w:iCs/>
              </w:rPr>
              <w:t>Indicates whether the UE supports default QCL assumption per CORESET pool index</w:t>
            </w:r>
            <w:r w:rsidRPr="00936461">
              <w:rPr>
                <w:rFonts w:cs="Arial"/>
                <w:szCs w:val="18"/>
                <w:lang w:eastAsia="ko-KR"/>
              </w:rPr>
              <w:t xml:space="preserve"> using multi-DCI based multi-TRP. </w:t>
            </w:r>
            <w:r w:rsidRPr="00936461">
              <w:rPr>
                <w:rFonts w:cs="Arial"/>
                <w:szCs w:val="18"/>
              </w:rPr>
              <w:t>The UE that indicates support of this feature shall support</w:t>
            </w:r>
            <w:r w:rsidRPr="00936461">
              <w:t xml:space="preserve"> </w:t>
            </w:r>
            <w:r w:rsidRPr="00936461">
              <w:rPr>
                <w:i/>
                <w:iCs/>
              </w:rPr>
              <w:t>multiDCI-MultiTRP-r16</w:t>
            </w:r>
            <w:r w:rsidRPr="00936461">
              <w:t xml:space="preserve"> and </w:t>
            </w:r>
            <w:r w:rsidRPr="00936461">
              <w:rPr>
                <w:bCs/>
                <w:i/>
              </w:rPr>
              <w:t>simultaneousReceptionDiffTypeD-r16</w:t>
            </w:r>
            <w:r w:rsidRPr="00936461">
              <w:rPr>
                <w:i/>
                <w:iCs/>
              </w:rPr>
              <w:t>.</w:t>
            </w:r>
          </w:p>
        </w:tc>
        <w:tc>
          <w:tcPr>
            <w:tcW w:w="709" w:type="dxa"/>
          </w:tcPr>
          <w:p w14:paraId="2A525507" w14:textId="77777777" w:rsidR="001054C9" w:rsidRPr="00936461" w:rsidRDefault="001054C9" w:rsidP="00696728">
            <w:pPr>
              <w:pStyle w:val="TAL"/>
              <w:jc w:val="center"/>
              <w:rPr>
                <w:bCs/>
                <w:iCs/>
              </w:rPr>
            </w:pPr>
            <w:r w:rsidRPr="00936461">
              <w:rPr>
                <w:bCs/>
                <w:iCs/>
              </w:rPr>
              <w:t>Band</w:t>
            </w:r>
          </w:p>
        </w:tc>
        <w:tc>
          <w:tcPr>
            <w:tcW w:w="567" w:type="dxa"/>
          </w:tcPr>
          <w:p w14:paraId="3394CA15" w14:textId="77777777" w:rsidR="001054C9" w:rsidRPr="00936461" w:rsidRDefault="001054C9" w:rsidP="00696728">
            <w:pPr>
              <w:pStyle w:val="TAL"/>
              <w:jc w:val="center"/>
              <w:rPr>
                <w:bCs/>
                <w:iCs/>
              </w:rPr>
            </w:pPr>
            <w:r w:rsidRPr="00936461">
              <w:rPr>
                <w:bCs/>
                <w:iCs/>
              </w:rPr>
              <w:t>No</w:t>
            </w:r>
          </w:p>
        </w:tc>
        <w:tc>
          <w:tcPr>
            <w:tcW w:w="709" w:type="dxa"/>
          </w:tcPr>
          <w:p w14:paraId="6E19479D" w14:textId="77777777" w:rsidR="001054C9" w:rsidRPr="00936461" w:rsidRDefault="001054C9" w:rsidP="00696728">
            <w:pPr>
              <w:pStyle w:val="TAL"/>
              <w:jc w:val="center"/>
              <w:rPr>
                <w:bCs/>
                <w:iCs/>
              </w:rPr>
            </w:pPr>
            <w:r w:rsidRPr="00936461">
              <w:rPr>
                <w:bCs/>
                <w:iCs/>
              </w:rPr>
              <w:t>N/A</w:t>
            </w:r>
          </w:p>
        </w:tc>
        <w:tc>
          <w:tcPr>
            <w:tcW w:w="728" w:type="dxa"/>
          </w:tcPr>
          <w:p w14:paraId="5ADD56E2" w14:textId="77777777" w:rsidR="001054C9" w:rsidRPr="00936461" w:rsidRDefault="001054C9" w:rsidP="00696728">
            <w:pPr>
              <w:pStyle w:val="TAL"/>
              <w:jc w:val="center"/>
            </w:pPr>
            <w:r w:rsidRPr="00936461">
              <w:t>FR2 only</w:t>
            </w:r>
          </w:p>
        </w:tc>
      </w:tr>
      <w:tr w:rsidR="001054C9" w:rsidRPr="00936461" w14:paraId="7C63492C" w14:textId="77777777" w:rsidTr="00696728">
        <w:trPr>
          <w:cantSplit/>
          <w:tblHeader/>
        </w:trPr>
        <w:tc>
          <w:tcPr>
            <w:tcW w:w="6917" w:type="dxa"/>
          </w:tcPr>
          <w:p w14:paraId="54E4ACDC" w14:textId="77777777" w:rsidR="001054C9" w:rsidRPr="00936461" w:rsidRDefault="001054C9" w:rsidP="00696728">
            <w:pPr>
              <w:pStyle w:val="TAL"/>
              <w:rPr>
                <w:b/>
                <w:bCs/>
                <w:i/>
                <w:iCs/>
              </w:rPr>
            </w:pPr>
            <w:r w:rsidRPr="00936461">
              <w:rPr>
                <w:b/>
                <w:bCs/>
                <w:i/>
                <w:iCs/>
              </w:rPr>
              <w:lastRenderedPageBreak/>
              <w:t>defaultQCL-TwoTCI-r16</w:t>
            </w:r>
          </w:p>
          <w:p w14:paraId="63C85540" w14:textId="77777777" w:rsidR="001054C9" w:rsidRPr="00936461" w:rsidRDefault="001054C9" w:rsidP="00696728">
            <w:pPr>
              <w:pStyle w:val="TAL"/>
              <w:rPr>
                <w:rFonts w:cs="Arial"/>
                <w:b/>
                <w:i/>
                <w:szCs w:val="18"/>
              </w:rPr>
            </w:pPr>
            <w:r w:rsidRPr="00936461">
              <w:rPr>
                <w:bCs/>
                <w:iCs/>
              </w:rPr>
              <w:t xml:space="preserve">Indicates whether the UE supports default QCL assumption with </w:t>
            </w:r>
            <w:r w:rsidRPr="00936461">
              <w:rPr>
                <w:rFonts w:cs="Arial"/>
                <w:szCs w:val="18"/>
                <w:lang w:eastAsia="ko-KR"/>
              </w:rPr>
              <w:t>two TCI states using single-DCI based multi-TRP</w:t>
            </w:r>
            <w:r w:rsidRPr="00936461">
              <w:rPr>
                <w:bCs/>
                <w:iCs/>
              </w:rPr>
              <w:t xml:space="preserve">. </w:t>
            </w:r>
            <w:r w:rsidRPr="00936461">
              <w:t xml:space="preserve">The UE can include this field only if </w:t>
            </w:r>
            <w:r w:rsidRPr="00936461">
              <w:rPr>
                <w:bCs/>
                <w:i/>
              </w:rPr>
              <w:t>simultaneousReceptionDiffTypeD-r16</w:t>
            </w:r>
            <w:r w:rsidRPr="00936461">
              <w:rPr>
                <w:b/>
                <w:i/>
              </w:rPr>
              <w:t xml:space="preserve"> </w:t>
            </w:r>
            <w:r w:rsidRPr="00936461">
              <w:t>is present. Otherwise, the UE does not include this field.</w:t>
            </w:r>
          </w:p>
        </w:tc>
        <w:tc>
          <w:tcPr>
            <w:tcW w:w="709" w:type="dxa"/>
          </w:tcPr>
          <w:p w14:paraId="177B7695" w14:textId="77777777" w:rsidR="001054C9" w:rsidRPr="00936461" w:rsidRDefault="001054C9" w:rsidP="00696728">
            <w:pPr>
              <w:pStyle w:val="TAL"/>
              <w:jc w:val="center"/>
              <w:rPr>
                <w:rFonts w:cs="Arial"/>
                <w:szCs w:val="18"/>
              </w:rPr>
            </w:pPr>
            <w:r w:rsidRPr="00936461">
              <w:rPr>
                <w:bCs/>
                <w:iCs/>
              </w:rPr>
              <w:t>Band</w:t>
            </w:r>
          </w:p>
        </w:tc>
        <w:tc>
          <w:tcPr>
            <w:tcW w:w="567" w:type="dxa"/>
          </w:tcPr>
          <w:p w14:paraId="7680EF0B" w14:textId="77777777" w:rsidR="001054C9" w:rsidRPr="00936461" w:rsidRDefault="001054C9" w:rsidP="00696728">
            <w:pPr>
              <w:pStyle w:val="TAL"/>
              <w:jc w:val="center"/>
              <w:rPr>
                <w:rFonts w:cs="Arial"/>
                <w:szCs w:val="18"/>
              </w:rPr>
            </w:pPr>
            <w:r w:rsidRPr="00936461">
              <w:rPr>
                <w:bCs/>
                <w:iCs/>
              </w:rPr>
              <w:t>No</w:t>
            </w:r>
          </w:p>
        </w:tc>
        <w:tc>
          <w:tcPr>
            <w:tcW w:w="709" w:type="dxa"/>
          </w:tcPr>
          <w:p w14:paraId="4B5F6CAF" w14:textId="77777777" w:rsidR="001054C9" w:rsidRPr="00936461" w:rsidRDefault="001054C9" w:rsidP="00696728">
            <w:pPr>
              <w:pStyle w:val="TAL"/>
              <w:jc w:val="center"/>
              <w:rPr>
                <w:rFonts w:cs="Arial"/>
                <w:szCs w:val="18"/>
              </w:rPr>
            </w:pPr>
            <w:r w:rsidRPr="00936461">
              <w:rPr>
                <w:bCs/>
                <w:iCs/>
              </w:rPr>
              <w:t>N/A</w:t>
            </w:r>
          </w:p>
        </w:tc>
        <w:tc>
          <w:tcPr>
            <w:tcW w:w="728" w:type="dxa"/>
          </w:tcPr>
          <w:p w14:paraId="26D960CC" w14:textId="77777777" w:rsidR="001054C9" w:rsidRPr="00936461" w:rsidRDefault="001054C9" w:rsidP="00696728">
            <w:pPr>
              <w:pStyle w:val="TAL"/>
              <w:jc w:val="center"/>
              <w:rPr>
                <w:rFonts w:cs="Arial"/>
                <w:szCs w:val="18"/>
              </w:rPr>
            </w:pPr>
            <w:r w:rsidRPr="00936461">
              <w:t>FR2 only</w:t>
            </w:r>
          </w:p>
        </w:tc>
      </w:tr>
      <w:tr w:rsidR="001054C9" w:rsidRPr="00936461" w14:paraId="50AED1A9" w14:textId="77777777" w:rsidTr="00696728">
        <w:trPr>
          <w:cantSplit/>
          <w:tblHeader/>
        </w:trPr>
        <w:tc>
          <w:tcPr>
            <w:tcW w:w="6917" w:type="dxa"/>
          </w:tcPr>
          <w:p w14:paraId="07FB1FBD" w14:textId="77777777" w:rsidR="001054C9" w:rsidRPr="00936461" w:rsidRDefault="001054C9" w:rsidP="00696728">
            <w:pPr>
              <w:pStyle w:val="TAL"/>
              <w:rPr>
                <w:b/>
                <w:bCs/>
                <w:i/>
                <w:iCs/>
              </w:rPr>
            </w:pPr>
            <w:r w:rsidRPr="00936461">
              <w:rPr>
                <w:b/>
                <w:bCs/>
                <w:i/>
                <w:iCs/>
              </w:rPr>
              <w:t>dmrs-BundlingNonBackToBackTX-r17</w:t>
            </w:r>
          </w:p>
          <w:p w14:paraId="47FD47C9" w14:textId="77777777" w:rsidR="001054C9" w:rsidRPr="00936461" w:rsidRDefault="001054C9" w:rsidP="00696728">
            <w:pPr>
              <w:pStyle w:val="TAL"/>
            </w:pPr>
            <w:r w:rsidRPr="00936461">
              <w:t xml:space="preserve">Indicates whether the UE supports DM-RS bundling for non-back-to-back transmission for consecutive slots for PUSCH and PUCCH only for corresponding supported back-to-back transmission as reported in </w:t>
            </w:r>
            <w:r w:rsidRPr="00936461">
              <w:rPr>
                <w:i/>
                <w:iCs/>
              </w:rPr>
              <w:t>dmrs-BundlingPUSCH-RepTypeA-r17</w:t>
            </w:r>
            <w:r w:rsidRPr="00936461">
              <w:t xml:space="preserve">, </w:t>
            </w:r>
            <w:r w:rsidRPr="00936461">
              <w:rPr>
                <w:i/>
                <w:iCs/>
              </w:rPr>
              <w:t>dmrs-BundlingPUSCH-RepTypeB-r17</w:t>
            </w:r>
            <w:r w:rsidRPr="00936461">
              <w:t xml:space="preserve">, </w:t>
            </w:r>
            <w:r w:rsidRPr="00936461">
              <w:rPr>
                <w:i/>
                <w:iCs/>
              </w:rPr>
              <w:t>dmrs-BundlingPUSCH-multiSlot-r17</w:t>
            </w:r>
            <w:r w:rsidRPr="00936461">
              <w:t xml:space="preserve"> or </w:t>
            </w:r>
            <w:r w:rsidRPr="00936461">
              <w:rPr>
                <w:i/>
                <w:iCs/>
              </w:rPr>
              <w:t>dmrs-BundlingPUCCH-Rep-r17</w:t>
            </w:r>
            <w:r w:rsidRPr="00936461">
              <w:t>. The UE is considered to support the feature in a band of a band combination if the UE indicates support of the feature for the corresponding band and for the band combination.</w:t>
            </w:r>
          </w:p>
          <w:p w14:paraId="5AB7D7B7" w14:textId="77777777" w:rsidR="001054C9" w:rsidRPr="00936461" w:rsidRDefault="001054C9" w:rsidP="00696728">
            <w:pPr>
              <w:pStyle w:val="TAL"/>
            </w:pPr>
          </w:p>
          <w:p w14:paraId="59DB5E52" w14:textId="77777777" w:rsidR="001054C9" w:rsidRPr="00936461" w:rsidRDefault="001054C9" w:rsidP="00696728">
            <w:pPr>
              <w:pStyle w:val="TAL"/>
            </w:pPr>
            <w:r w:rsidRPr="00936461">
              <w:t>UE indicating support of this feature shall also indicate support of at least one of dmrs-BundlingPUSCH-RepTypeA-r17, dmrs-BundlingPUSCH-RepTypeB-r17, dmrs-BundlingPUSCH-multiSlot-r17 or dmrs-BundlingPUCCH-Rep-r17.</w:t>
            </w:r>
          </w:p>
        </w:tc>
        <w:tc>
          <w:tcPr>
            <w:tcW w:w="709" w:type="dxa"/>
          </w:tcPr>
          <w:p w14:paraId="4FBE5DA2" w14:textId="77777777" w:rsidR="001054C9" w:rsidRPr="00936461" w:rsidRDefault="001054C9" w:rsidP="00696728">
            <w:pPr>
              <w:pStyle w:val="TAL"/>
            </w:pPr>
            <w:r w:rsidRPr="00936461">
              <w:t>Band</w:t>
            </w:r>
          </w:p>
        </w:tc>
        <w:tc>
          <w:tcPr>
            <w:tcW w:w="567" w:type="dxa"/>
          </w:tcPr>
          <w:p w14:paraId="551AF4A1" w14:textId="77777777" w:rsidR="001054C9" w:rsidRPr="00936461" w:rsidRDefault="001054C9" w:rsidP="00696728">
            <w:pPr>
              <w:pStyle w:val="TAL"/>
            </w:pPr>
            <w:r w:rsidRPr="00936461">
              <w:t>No</w:t>
            </w:r>
          </w:p>
        </w:tc>
        <w:tc>
          <w:tcPr>
            <w:tcW w:w="709" w:type="dxa"/>
          </w:tcPr>
          <w:p w14:paraId="0627AA18" w14:textId="77777777" w:rsidR="001054C9" w:rsidRPr="00936461" w:rsidRDefault="001054C9" w:rsidP="00696728">
            <w:pPr>
              <w:pStyle w:val="TAL"/>
            </w:pPr>
            <w:r w:rsidRPr="00936461">
              <w:t>N/A</w:t>
            </w:r>
          </w:p>
        </w:tc>
        <w:tc>
          <w:tcPr>
            <w:tcW w:w="728" w:type="dxa"/>
          </w:tcPr>
          <w:p w14:paraId="3AB519E2" w14:textId="77777777" w:rsidR="001054C9" w:rsidRPr="00936461" w:rsidRDefault="001054C9" w:rsidP="00696728">
            <w:pPr>
              <w:pStyle w:val="TAL"/>
            </w:pPr>
            <w:r w:rsidRPr="00936461">
              <w:t>N/A</w:t>
            </w:r>
          </w:p>
        </w:tc>
      </w:tr>
      <w:tr w:rsidR="001054C9" w:rsidRPr="00936461" w14:paraId="1DFC3A38" w14:textId="77777777" w:rsidTr="00696728">
        <w:trPr>
          <w:cantSplit/>
          <w:tblHeader/>
        </w:trPr>
        <w:tc>
          <w:tcPr>
            <w:tcW w:w="6917" w:type="dxa"/>
          </w:tcPr>
          <w:p w14:paraId="5DAE2313" w14:textId="77777777" w:rsidR="001054C9" w:rsidRPr="00936461" w:rsidRDefault="001054C9" w:rsidP="00696728">
            <w:pPr>
              <w:pStyle w:val="TAL"/>
              <w:rPr>
                <w:b/>
                <w:bCs/>
                <w:i/>
                <w:iCs/>
              </w:rPr>
            </w:pPr>
            <w:r w:rsidRPr="00936461">
              <w:rPr>
                <w:b/>
                <w:bCs/>
                <w:i/>
                <w:iCs/>
              </w:rPr>
              <w:t>dmrs-BundlingPUCCH-Rep-r17</w:t>
            </w:r>
          </w:p>
          <w:p w14:paraId="7C847234" w14:textId="77777777" w:rsidR="001054C9" w:rsidRPr="00936461" w:rsidRDefault="001054C9" w:rsidP="00696728">
            <w:pPr>
              <w:pStyle w:val="TAL"/>
            </w:pPr>
            <w:r w:rsidRPr="00936461">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w:t>
            </w:r>
          </w:p>
          <w:p w14:paraId="001E4116" w14:textId="77777777" w:rsidR="001054C9" w:rsidRPr="00936461" w:rsidRDefault="001054C9" w:rsidP="00696728">
            <w:pPr>
              <w:pStyle w:val="TAL"/>
            </w:pPr>
          </w:p>
          <w:p w14:paraId="23B396C7" w14:textId="77777777" w:rsidR="001054C9" w:rsidRPr="00936461" w:rsidRDefault="001054C9" w:rsidP="00696728">
            <w:pPr>
              <w:pStyle w:val="TAL"/>
              <w:rPr>
                <w:b/>
                <w:bCs/>
                <w:i/>
                <w:iCs/>
              </w:rPr>
            </w:pPr>
            <w:r w:rsidRPr="00936461">
              <w:t xml:space="preserve">UE indicating support of this feature shall also indicate support of </w:t>
            </w:r>
            <w:r w:rsidRPr="00936461">
              <w:rPr>
                <w:i/>
                <w:iCs/>
              </w:rPr>
              <w:t xml:space="preserve">maxDurationDMRS-Bundling-r17 </w:t>
            </w:r>
            <w:r w:rsidRPr="00936461">
              <w:t xml:space="preserve">and </w:t>
            </w:r>
            <w:r w:rsidRPr="00936461">
              <w:rPr>
                <w:i/>
              </w:rPr>
              <w:t>pucch-Repetition-F1-3-4</w:t>
            </w:r>
            <w:r w:rsidRPr="00936461">
              <w:t>.</w:t>
            </w:r>
          </w:p>
        </w:tc>
        <w:tc>
          <w:tcPr>
            <w:tcW w:w="709" w:type="dxa"/>
          </w:tcPr>
          <w:p w14:paraId="3BAC0319" w14:textId="77777777" w:rsidR="001054C9" w:rsidRPr="00936461" w:rsidRDefault="001054C9" w:rsidP="00696728">
            <w:pPr>
              <w:pStyle w:val="TAL"/>
              <w:jc w:val="center"/>
              <w:rPr>
                <w:bCs/>
                <w:iCs/>
              </w:rPr>
            </w:pPr>
            <w:r w:rsidRPr="00936461">
              <w:rPr>
                <w:bCs/>
                <w:iCs/>
              </w:rPr>
              <w:t>Band</w:t>
            </w:r>
          </w:p>
        </w:tc>
        <w:tc>
          <w:tcPr>
            <w:tcW w:w="567" w:type="dxa"/>
          </w:tcPr>
          <w:p w14:paraId="50FF9DCA" w14:textId="77777777" w:rsidR="001054C9" w:rsidRPr="00936461" w:rsidRDefault="001054C9" w:rsidP="00696728">
            <w:pPr>
              <w:pStyle w:val="TAL"/>
              <w:jc w:val="center"/>
              <w:rPr>
                <w:bCs/>
                <w:iCs/>
              </w:rPr>
            </w:pPr>
            <w:r w:rsidRPr="00936461">
              <w:rPr>
                <w:bCs/>
                <w:iCs/>
              </w:rPr>
              <w:t>No</w:t>
            </w:r>
          </w:p>
        </w:tc>
        <w:tc>
          <w:tcPr>
            <w:tcW w:w="709" w:type="dxa"/>
          </w:tcPr>
          <w:p w14:paraId="795521B3" w14:textId="77777777" w:rsidR="001054C9" w:rsidRPr="00936461" w:rsidRDefault="001054C9" w:rsidP="00696728">
            <w:pPr>
              <w:pStyle w:val="TAL"/>
              <w:jc w:val="center"/>
              <w:rPr>
                <w:bCs/>
                <w:iCs/>
              </w:rPr>
            </w:pPr>
            <w:r w:rsidRPr="00936461">
              <w:rPr>
                <w:bCs/>
                <w:iCs/>
              </w:rPr>
              <w:t>N/A</w:t>
            </w:r>
          </w:p>
        </w:tc>
        <w:tc>
          <w:tcPr>
            <w:tcW w:w="728" w:type="dxa"/>
          </w:tcPr>
          <w:p w14:paraId="51FACFA1" w14:textId="77777777" w:rsidR="001054C9" w:rsidRPr="00936461" w:rsidRDefault="001054C9" w:rsidP="00696728">
            <w:pPr>
              <w:pStyle w:val="TAL"/>
              <w:jc w:val="center"/>
            </w:pPr>
            <w:r w:rsidRPr="00936461">
              <w:t>N/A</w:t>
            </w:r>
          </w:p>
        </w:tc>
      </w:tr>
      <w:tr w:rsidR="001054C9" w:rsidRPr="00936461" w14:paraId="4588789E" w14:textId="77777777" w:rsidTr="00696728">
        <w:trPr>
          <w:cantSplit/>
          <w:tblHeader/>
        </w:trPr>
        <w:tc>
          <w:tcPr>
            <w:tcW w:w="6917" w:type="dxa"/>
          </w:tcPr>
          <w:p w14:paraId="70522AF1" w14:textId="77777777" w:rsidR="001054C9" w:rsidRPr="00936461" w:rsidRDefault="001054C9" w:rsidP="00696728">
            <w:pPr>
              <w:pStyle w:val="TAL"/>
              <w:rPr>
                <w:b/>
                <w:bCs/>
                <w:i/>
                <w:iCs/>
              </w:rPr>
            </w:pPr>
            <w:r w:rsidRPr="00936461">
              <w:rPr>
                <w:b/>
                <w:bCs/>
                <w:i/>
                <w:iCs/>
              </w:rPr>
              <w:t>dmrs-BundlingPUSCH-multiSlot-r17</w:t>
            </w:r>
          </w:p>
          <w:p w14:paraId="1B464D06" w14:textId="77777777" w:rsidR="001054C9" w:rsidRPr="00936461" w:rsidRDefault="001054C9" w:rsidP="00696728">
            <w:pPr>
              <w:pStyle w:val="TAL"/>
            </w:pPr>
            <w:r w:rsidRPr="00936461">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w:t>
            </w:r>
          </w:p>
          <w:p w14:paraId="7305A130" w14:textId="77777777" w:rsidR="001054C9" w:rsidRPr="00936461" w:rsidRDefault="001054C9" w:rsidP="00696728">
            <w:pPr>
              <w:pStyle w:val="TAL"/>
            </w:pPr>
          </w:p>
          <w:p w14:paraId="3A05AF9D" w14:textId="77777777" w:rsidR="001054C9" w:rsidRPr="00936461" w:rsidRDefault="001054C9" w:rsidP="00696728">
            <w:pPr>
              <w:pStyle w:val="TAL"/>
              <w:rPr>
                <w:b/>
                <w:bCs/>
                <w:i/>
                <w:iCs/>
              </w:rPr>
            </w:pPr>
            <w:r w:rsidRPr="00936461">
              <w:t xml:space="preserve">UE indicating support of this feature shall also indicate support of </w:t>
            </w:r>
            <w:r w:rsidRPr="00936461">
              <w:rPr>
                <w:i/>
                <w:iCs/>
              </w:rPr>
              <w:t xml:space="preserve">maxDurationDMRS-Bundling-r17 </w:t>
            </w:r>
            <w:r w:rsidRPr="00936461">
              <w:t xml:space="preserve">and </w:t>
            </w:r>
            <w:r w:rsidRPr="00936461">
              <w:rPr>
                <w:i/>
                <w:iCs/>
              </w:rPr>
              <w:t>tb-ProcessingMultiSlotPUSCH-r17</w:t>
            </w:r>
            <w:r w:rsidRPr="00936461">
              <w:t>.</w:t>
            </w:r>
          </w:p>
        </w:tc>
        <w:tc>
          <w:tcPr>
            <w:tcW w:w="709" w:type="dxa"/>
          </w:tcPr>
          <w:p w14:paraId="072EF993" w14:textId="77777777" w:rsidR="001054C9" w:rsidRPr="00936461" w:rsidRDefault="001054C9" w:rsidP="00696728">
            <w:pPr>
              <w:pStyle w:val="TAL"/>
              <w:jc w:val="center"/>
              <w:rPr>
                <w:bCs/>
                <w:iCs/>
              </w:rPr>
            </w:pPr>
            <w:r w:rsidRPr="00936461">
              <w:rPr>
                <w:bCs/>
                <w:iCs/>
              </w:rPr>
              <w:t>Band</w:t>
            </w:r>
          </w:p>
        </w:tc>
        <w:tc>
          <w:tcPr>
            <w:tcW w:w="567" w:type="dxa"/>
          </w:tcPr>
          <w:p w14:paraId="30292038" w14:textId="77777777" w:rsidR="001054C9" w:rsidRPr="00936461" w:rsidRDefault="001054C9" w:rsidP="00696728">
            <w:pPr>
              <w:pStyle w:val="TAL"/>
              <w:jc w:val="center"/>
              <w:rPr>
                <w:bCs/>
                <w:iCs/>
              </w:rPr>
            </w:pPr>
            <w:r w:rsidRPr="00936461">
              <w:rPr>
                <w:bCs/>
                <w:iCs/>
              </w:rPr>
              <w:t>No</w:t>
            </w:r>
          </w:p>
        </w:tc>
        <w:tc>
          <w:tcPr>
            <w:tcW w:w="709" w:type="dxa"/>
          </w:tcPr>
          <w:p w14:paraId="34C5D771" w14:textId="77777777" w:rsidR="001054C9" w:rsidRPr="00936461" w:rsidRDefault="001054C9" w:rsidP="00696728">
            <w:pPr>
              <w:pStyle w:val="TAL"/>
              <w:jc w:val="center"/>
              <w:rPr>
                <w:bCs/>
                <w:iCs/>
              </w:rPr>
            </w:pPr>
            <w:r w:rsidRPr="00936461">
              <w:rPr>
                <w:bCs/>
                <w:iCs/>
              </w:rPr>
              <w:t>N/A</w:t>
            </w:r>
          </w:p>
        </w:tc>
        <w:tc>
          <w:tcPr>
            <w:tcW w:w="728" w:type="dxa"/>
          </w:tcPr>
          <w:p w14:paraId="24E6CE63" w14:textId="77777777" w:rsidR="001054C9" w:rsidRPr="00936461" w:rsidRDefault="001054C9" w:rsidP="00696728">
            <w:pPr>
              <w:pStyle w:val="TAL"/>
              <w:jc w:val="center"/>
            </w:pPr>
            <w:r w:rsidRPr="00936461">
              <w:t>N/A</w:t>
            </w:r>
          </w:p>
        </w:tc>
      </w:tr>
      <w:tr w:rsidR="001054C9" w:rsidRPr="00936461" w14:paraId="70C0B06C" w14:textId="77777777" w:rsidTr="00696728">
        <w:trPr>
          <w:cantSplit/>
          <w:tblHeader/>
        </w:trPr>
        <w:tc>
          <w:tcPr>
            <w:tcW w:w="6917" w:type="dxa"/>
          </w:tcPr>
          <w:p w14:paraId="1F881845" w14:textId="77777777" w:rsidR="001054C9" w:rsidRPr="00936461" w:rsidRDefault="001054C9" w:rsidP="00696728">
            <w:pPr>
              <w:pStyle w:val="TAL"/>
              <w:rPr>
                <w:b/>
                <w:bCs/>
                <w:i/>
                <w:iCs/>
              </w:rPr>
            </w:pPr>
            <w:r w:rsidRPr="00936461">
              <w:rPr>
                <w:b/>
                <w:bCs/>
                <w:i/>
                <w:iCs/>
              </w:rPr>
              <w:t>dmrs-BundlingPUSCH-RepTypeA-r17</w:t>
            </w:r>
          </w:p>
          <w:p w14:paraId="4317E4DC" w14:textId="77777777" w:rsidR="001054C9" w:rsidRPr="00936461" w:rsidRDefault="001054C9" w:rsidP="00696728">
            <w:pPr>
              <w:pStyle w:val="TAL"/>
            </w:pPr>
            <w:r w:rsidRPr="00936461">
              <w:t>Indicates whether the UE supports DM-RS bundling for PUSCH repetition type A over consecutive symbols. The UE is considered to support the feature in a band of a band combination if the UE indicates support of the feature for the corresponding band and for the band combination.</w:t>
            </w:r>
          </w:p>
          <w:p w14:paraId="06B3A4F1" w14:textId="77777777" w:rsidR="001054C9" w:rsidRPr="00936461" w:rsidRDefault="001054C9" w:rsidP="00696728">
            <w:pPr>
              <w:pStyle w:val="TAL"/>
            </w:pPr>
          </w:p>
          <w:p w14:paraId="34CB5CEF" w14:textId="77777777" w:rsidR="001054C9" w:rsidRPr="00936461" w:rsidRDefault="001054C9" w:rsidP="00696728">
            <w:pPr>
              <w:pStyle w:val="TAL"/>
            </w:pPr>
            <w:r w:rsidRPr="00936461">
              <w:t xml:space="preserve">UE indicating support of this feature shall also indicate support of </w:t>
            </w:r>
            <w:r w:rsidRPr="00936461">
              <w:rPr>
                <w:i/>
                <w:iCs/>
              </w:rPr>
              <w:t xml:space="preserve">maxDurationDMRS-Bundling-r17 </w:t>
            </w:r>
            <w:r w:rsidRPr="00936461">
              <w:t xml:space="preserve">and at least one of </w:t>
            </w:r>
            <w:r w:rsidRPr="00936461">
              <w:rPr>
                <w:i/>
                <w:iCs/>
              </w:rPr>
              <w:t>type1-PUSCH-RepetitionMultiSlots</w:t>
            </w:r>
            <w:r w:rsidRPr="00936461">
              <w:t xml:space="preserve">, </w:t>
            </w:r>
            <w:r w:rsidRPr="00936461">
              <w:rPr>
                <w:i/>
                <w:iCs/>
              </w:rPr>
              <w:t>type2-PUSCH-RepetitionMultiSlots</w:t>
            </w:r>
            <w:r w:rsidRPr="00936461">
              <w:t xml:space="preserve"> or </w:t>
            </w:r>
            <w:r w:rsidRPr="00936461">
              <w:rPr>
                <w:i/>
                <w:iCs/>
              </w:rPr>
              <w:t>pusch-RepetitionMultiSlots</w:t>
            </w:r>
            <w:r w:rsidRPr="00936461">
              <w:t>.</w:t>
            </w:r>
          </w:p>
        </w:tc>
        <w:tc>
          <w:tcPr>
            <w:tcW w:w="709" w:type="dxa"/>
          </w:tcPr>
          <w:p w14:paraId="78B91D2E" w14:textId="77777777" w:rsidR="001054C9" w:rsidRPr="00936461" w:rsidRDefault="001054C9" w:rsidP="00696728">
            <w:pPr>
              <w:pStyle w:val="TAL"/>
              <w:jc w:val="center"/>
              <w:rPr>
                <w:bCs/>
                <w:iCs/>
              </w:rPr>
            </w:pPr>
            <w:r w:rsidRPr="00936461">
              <w:rPr>
                <w:bCs/>
                <w:iCs/>
              </w:rPr>
              <w:t>Band</w:t>
            </w:r>
          </w:p>
        </w:tc>
        <w:tc>
          <w:tcPr>
            <w:tcW w:w="567" w:type="dxa"/>
          </w:tcPr>
          <w:p w14:paraId="70A15E2D" w14:textId="77777777" w:rsidR="001054C9" w:rsidRPr="00936461" w:rsidRDefault="001054C9" w:rsidP="00696728">
            <w:pPr>
              <w:pStyle w:val="TAL"/>
              <w:jc w:val="center"/>
              <w:rPr>
                <w:bCs/>
                <w:iCs/>
              </w:rPr>
            </w:pPr>
            <w:r w:rsidRPr="00936461">
              <w:rPr>
                <w:bCs/>
                <w:iCs/>
              </w:rPr>
              <w:t>No</w:t>
            </w:r>
          </w:p>
        </w:tc>
        <w:tc>
          <w:tcPr>
            <w:tcW w:w="709" w:type="dxa"/>
          </w:tcPr>
          <w:p w14:paraId="79A6D6E9" w14:textId="77777777" w:rsidR="001054C9" w:rsidRPr="00936461" w:rsidRDefault="001054C9" w:rsidP="00696728">
            <w:pPr>
              <w:pStyle w:val="TAL"/>
              <w:jc w:val="center"/>
              <w:rPr>
                <w:bCs/>
                <w:iCs/>
              </w:rPr>
            </w:pPr>
            <w:r w:rsidRPr="00936461">
              <w:rPr>
                <w:bCs/>
                <w:iCs/>
              </w:rPr>
              <w:t>N/A</w:t>
            </w:r>
          </w:p>
        </w:tc>
        <w:tc>
          <w:tcPr>
            <w:tcW w:w="728" w:type="dxa"/>
          </w:tcPr>
          <w:p w14:paraId="108F9E83" w14:textId="77777777" w:rsidR="001054C9" w:rsidRPr="00936461" w:rsidRDefault="001054C9" w:rsidP="00696728">
            <w:pPr>
              <w:pStyle w:val="TAL"/>
              <w:jc w:val="center"/>
            </w:pPr>
            <w:r w:rsidRPr="00936461">
              <w:t>N/A</w:t>
            </w:r>
          </w:p>
        </w:tc>
      </w:tr>
      <w:tr w:rsidR="001054C9" w:rsidRPr="00936461" w14:paraId="66DB5877" w14:textId="77777777" w:rsidTr="00696728">
        <w:trPr>
          <w:cantSplit/>
          <w:tblHeader/>
        </w:trPr>
        <w:tc>
          <w:tcPr>
            <w:tcW w:w="6917" w:type="dxa"/>
          </w:tcPr>
          <w:p w14:paraId="2B3D1F37" w14:textId="77777777" w:rsidR="001054C9" w:rsidRPr="00936461" w:rsidRDefault="001054C9" w:rsidP="00696728">
            <w:pPr>
              <w:pStyle w:val="TAL"/>
              <w:rPr>
                <w:b/>
                <w:bCs/>
                <w:i/>
                <w:iCs/>
              </w:rPr>
            </w:pPr>
            <w:r w:rsidRPr="00936461">
              <w:rPr>
                <w:b/>
                <w:bCs/>
                <w:i/>
                <w:iCs/>
              </w:rPr>
              <w:t>dmrs-BundlingPUSCH-RepTypeB-r17</w:t>
            </w:r>
          </w:p>
          <w:p w14:paraId="62E33DBF" w14:textId="77777777" w:rsidR="001054C9" w:rsidRPr="00936461" w:rsidRDefault="001054C9" w:rsidP="00696728">
            <w:pPr>
              <w:pStyle w:val="TAL"/>
            </w:pPr>
            <w:r w:rsidRPr="00936461">
              <w:t>Indicates whether the UE supports DM-RS bundling for PUSCH repetition type B over consecutive symbols. The UE is considered to support the feature in a band of a band combination if the UE indicates support of the feature for the corresponding band and for the band combination.</w:t>
            </w:r>
          </w:p>
          <w:p w14:paraId="42C4AE24" w14:textId="77777777" w:rsidR="001054C9" w:rsidRPr="00936461" w:rsidRDefault="001054C9" w:rsidP="00696728">
            <w:pPr>
              <w:pStyle w:val="TAL"/>
            </w:pPr>
          </w:p>
          <w:p w14:paraId="0E59682F" w14:textId="77777777" w:rsidR="001054C9" w:rsidRPr="00936461" w:rsidRDefault="001054C9" w:rsidP="00696728">
            <w:pPr>
              <w:pStyle w:val="TAL"/>
              <w:rPr>
                <w:b/>
                <w:bCs/>
                <w:i/>
                <w:iCs/>
              </w:rPr>
            </w:pPr>
            <w:r w:rsidRPr="00936461">
              <w:t xml:space="preserve">UE indicating support of this feature shall also indicate support of </w:t>
            </w:r>
            <w:r w:rsidRPr="00936461">
              <w:rPr>
                <w:i/>
                <w:iCs/>
              </w:rPr>
              <w:t xml:space="preserve">maxDurationDMRS-Bundling-r17 </w:t>
            </w:r>
            <w:r w:rsidRPr="00936461">
              <w:t xml:space="preserve">and </w:t>
            </w:r>
            <w:r w:rsidRPr="00936461">
              <w:rPr>
                <w:i/>
                <w:iCs/>
              </w:rPr>
              <w:t>pusch-RepetitionTypeB-r16</w:t>
            </w:r>
            <w:r w:rsidRPr="00936461">
              <w:t>.</w:t>
            </w:r>
          </w:p>
        </w:tc>
        <w:tc>
          <w:tcPr>
            <w:tcW w:w="709" w:type="dxa"/>
          </w:tcPr>
          <w:p w14:paraId="16FE8308" w14:textId="77777777" w:rsidR="001054C9" w:rsidRPr="00936461" w:rsidRDefault="001054C9" w:rsidP="00696728">
            <w:pPr>
              <w:pStyle w:val="TAL"/>
              <w:jc w:val="center"/>
              <w:rPr>
                <w:bCs/>
                <w:iCs/>
              </w:rPr>
            </w:pPr>
            <w:r w:rsidRPr="00936461">
              <w:rPr>
                <w:bCs/>
                <w:iCs/>
              </w:rPr>
              <w:t>Band</w:t>
            </w:r>
          </w:p>
        </w:tc>
        <w:tc>
          <w:tcPr>
            <w:tcW w:w="567" w:type="dxa"/>
          </w:tcPr>
          <w:p w14:paraId="3CF586F9" w14:textId="77777777" w:rsidR="001054C9" w:rsidRPr="00936461" w:rsidRDefault="001054C9" w:rsidP="00696728">
            <w:pPr>
              <w:pStyle w:val="TAL"/>
              <w:jc w:val="center"/>
              <w:rPr>
                <w:bCs/>
                <w:iCs/>
              </w:rPr>
            </w:pPr>
            <w:r w:rsidRPr="00936461">
              <w:rPr>
                <w:bCs/>
                <w:iCs/>
              </w:rPr>
              <w:t>No</w:t>
            </w:r>
          </w:p>
        </w:tc>
        <w:tc>
          <w:tcPr>
            <w:tcW w:w="709" w:type="dxa"/>
          </w:tcPr>
          <w:p w14:paraId="3247D9B9" w14:textId="77777777" w:rsidR="001054C9" w:rsidRPr="00936461" w:rsidRDefault="001054C9" w:rsidP="00696728">
            <w:pPr>
              <w:pStyle w:val="TAL"/>
              <w:jc w:val="center"/>
              <w:rPr>
                <w:bCs/>
                <w:iCs/>
              </w:rPr>
            </w:pPr>
            <w:r w:rsidRPr="00936461">
              <w:rPr>
                <w:bCs/>
                <w:iCs/>
              </w:rPr>
              <w:t>N/A</w:t>
            </w:r>
          </w:p>
        </w:tc>
        <w:tc>
          <w:tcPr>
            <w:tcW w:w="728" w:type="dxa"/>
          </w:tcPr>
          <w:p w14:paraId="09784AD4" w14:textId="77777777" w:rsidR="001054C9" w:rsidRPr="00936461" w:rsidRDefault="001054C9" w:rsidP="00696728">
            <w:pPr>
              <w:pStyle w:val="TAL"/>
              <w:jc w:val="center"/>
            </w:pPr>
            <w:r w:rsidRPr="00936461">
              <w:t>N/A</w:t>
            </w:r>
          </w:p>
        </w:tc>
      </w:tr>
      <w:tr w:rsidR="001054C9" w:rsidRPr="00936461" w14:paraId="437C0DFF" w14:textId="77777777" w:rsidTr="00696728">
        <w:trPr>
          <w:cantSplit/>
          <w:tblHeader/>
        </w:trPr>
        <w:tc>
          <w:tcPr>
            <w:tcW w:w="6917" w:type="dxa"/>
          </w:tcPr>
          <w:p w14:paraId="07DDC8F1" w14:textId="77777777" w:rsidR="001054C9" w:rsidRPr="00936461" w:rsidRDefault="001054C9" w:rsidP="00696728">
            <w:pPr>
              <w:pStyle w:val="TAL"/>
              <w:rPr>
                <w:b/>
                <w:bCs/>
                <w:i/>
                <w:iCs/>
              </w:rPr>
            </w:pPr>
            <w:r w:rsidRPr="00936461">
              <w:rPr>
                <w:b/>
                <w:bCs/>
                <w:i/>
                <w:iCs/>
              </w:rPr>
              <w:t>dmrs-BundlingRestart-r17</w:t>
            </w:r>
          </w:p>
          <w:p w14:paraId="627274C1" w14:textId="77777777" w:rsidR="001054C9" w:rsidRPr="00936461" w:rsidRDefault="001054C9" w:rsidP="00696728">
            <w:pPr>
              <w:pStyle w:val="TAL"/>
            </w:pPr>
            <w:r w:rsidRPr="00936461">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w:t>
            </w:r>
          </w:p>
          <w:p w14:paraId="5BF5FA96" w14:textId="77777777" w:rsidR="001054C9" w:rsidRPr="00936461" w:rsidRDefault="001054C9" w:rsidP="00696728">
            <w:pPr>
              <w:pStyle w:val="TAL"/>
            </w:pPr>
          </w:p>
          <w:p w14:paraId="069B2A9B" w14:textId="77777777" w:rsidR="001054C9" w:rsidRPr="00936461" w:rsidRDefault="001054C9" w:rsidP="00696728">
            <w:pPr>
              <w:pStyle w:val="TAL"/>
            </w:pPr>
            <w:r w:rsidRPr="00936461">
              <w:t xml:space="preserve">UE indicating support of this feature shall also indicate support of </w:t>
            </w:r>
            <w:r w:rsidRPr="00936461">
              <w:rPr>
                <w:i/>
                <w:iCs/>
              </w:rPr>
              <w:t>maxDurationDMRS-Bundling-r17.</w:t>
            </w:r>
          </w:p>
          <w:p w14:paraId="09BE352F" w14:textId="77777777" w:rsidR="001054C9" w:rsidRPr="00936461" w:rsidRDefault="001054C9" w:rsidP="00696728">
            <w:pPr>
              <w:pStyle w:val="TAL"/>
            </w:pPr>
          </w:p>
          <w:p w14:paraId="610AFA61" w14:textId="77777777" w:rsidR="001054C9" w:rsidRPr="00936461" w:rsidRDefault="001054C9" w:rsidP="00696728">
            <w:pPr>
              <w:pStyle w:val="TAN"/>
            </w:pPr>
            <w:r w:rsidRPr="00936461">
              <w:t>NOTE:</w:t>
            </w:r>
            <w:r w:rsidRPr="00936461">
              <w:rPr>
                <w:rFonts w:cs="Arial"/>
                <w:szCs w:val="18"/>
              </w:rPr>
              <w:tab/>
            </w:r>
            <w:r w:rsidRPr="00936461">
              <w:t>Events which are triggered by DCI or MAC CE, but do not require UE capability to resume maintaining power consistency and/or phase continuity as specified in clause 6.1.7 of TS 38.214 [12] are excluded from this feature.</w:t>
            </w:r>
          </w:p>
        </w:tc>
        <w:tc>
          <w:tcPr>
            <w:tcW w:w="709" w:type="dxa"/>
          </w:tcPr>
          <w:p w14:paraId="7D343ED1" w14:textId="77777777" w:rsidR="001054C9" w:rsidRPr="00936461" w:rsidRDefault="001054C9" w:rsidP="00696728">
            <w:pPr>
              <w:pStyle w:val="TAL"/>
              <w:jc w:val="center"/>
              <w:rPr>
                <w:bCs/>
                <w:iCs/>
              </w:rPr>
            </w:pPr>
            <w:r w:rsidRPr="00936461">
              <w:rPr>
                <w:bCs/>
                <w:iCs/>
              </w:rPr>
              <w:t>Band</w:t>
            </w:r>
          </w:p>
        </w:tc>
        <w:tc>
          <w:tcPr>
            <w:tcW w:w="567" w:type="dxa"/>
          </w:tcPr>
          <w:p w14:paraId="585AC120" w14:textId="77777777" w:rsidR="001054C9" w:rsidRPr="00936461" w:rsidRDefault="001054C9" w:rsidP="00696728">
            <w:pPr>
              <w:pStyle w:val="TAL"/>
              <w:jc w:val="center"/>
              <w:rPr>
                <w:bCs/>
                <w:iCs/>
              </w:rPr>
            </w:pPr>
            <w:r w:rsidRPr="00936461">
              <w:rPr>
                <w:bCs/>
                <w:iCs/>
              </w:rPr>
              <w:t>No</w:t>
            </w:r>
          </w:p>
        </w:tc>
        <w:tc>
          <w:tcPr>
            <w:tcW w:w="709" w:type="dxa"/>
          </w:tcPr>
          <w:p w14:paraId="2CAFC35D" w14:textId="77777777" w:rsidR="001054C9" w:rsidRPr="00936461" w:rsidRDefault="001054C9" w:rsidP="00696728">
            <w:pPr>
              <w:pStyle w:val="TAL"/>
              <w:jc w:val="center"/>
              <w:rPr>
                <w:bCs/>
                <w:iCs/>
              </w:rPr>
            </w:pPr>
            <w:r w:rsidRPr="00936461">
              <w:rPr>
                <w:bCs/>
                <w:iCs/>
              </w:rPr>
              <w:t>N/A</w:t>
            </w:r>
          </w:p>
        </w:tc>
        <w:tc>
          <w:tcPr>
            <w:tcW w:w="728" w:type="dxa"/>
          </w:tcPr>
          <w:p w14:paraId="6DE69F59" w14:textId="77777777" w:rsidR="001054C9" w:rsidRPr="00936461" w:rsidRDefault="001054C9" w:rsidP="00696728">
            <w:pPr>
              <w:pStyle w:val="TAL"/>
              <w:jc w:val="center"/>
            </w:pPr>
            <w:r w:rsidRPr="00936461">
              <w:t>N/A</w:t>
            </w:r>
          </w:p>
        </w:tc>
      </w:tr>
      <w:tr w:rsidR="001054C9" w:rsidRPr="00936461" w14:paraId="1DB74589" w14:textId="77777777" w:rsidTr="00696728">
        <w:trPr>
          <w:cantSplit/>
          <w:tblHeader/>
        </w:trPr>
        <w:tc>
          <w:tcPr>
            <w:tcW w:w="6917" w:type="dxa"/>
          </w:tcPr>
          <w:p w14:paraId="0931C270" w14:textId="77777777" w:rsidR="001054C9" w:rsidRPr="00936461" w:rsidRDefault="001054C9" w:rsidP="00696728">
            <w:pPr>
              <w:pStyle w:val="TAL"/>
              <w:rPr>
                <w:b/>
                <w:bCs/>
                <w:i/>
                <w:iCs/>
              </w:rPr>
            </w:pPr>
            <w:r w:rsidRPr="00936461">
              <w:rPr>
                <w:b/>
                <w:bCs/>
                <w:i/>
                <w:iCs/>
              </w:rPr>
              <w:lastRenderedPageBreak/>
              <w:t>dmrs-PortEntrySingleDCI-SDM-r18</w:t>
            </w:r>
          </w:p>
          <w:p w14:paraId="54FCEB26" w14:textId="77777777" w:rsidR="001054C9" w:rsidRPr="00936461" w:rsidRDefault="001054C9" w:rsidP="00696728">
            <w:pPr>
              <w:pStyle w:val="TAL"/>
            </w:pPr>
            <w:r w:rsidRPr="00936461">
              <w:t>Indicates whether the UE supports DMRS port entry {0, 2, 3}.</w:t>
            </w:r>
          </w:p>
          <w:p w14:paraId="05D5EDF2" w14:textId="77777777" w:rsidR="001054C9" w:rsidRPr="00936461" w:rsidRDefault="001054C9" w:rsidP="00696728">
            <w:pPr>
              <w:pStyle w:val="TAL"/>
              <w:rPr>
                <w:b/>
                <w:bCs/>
                <w:i/>
                <w:iCs/>
              </w:rPr>
            </w:pPr>
            <w:r w:rsidRPr="00936461">
              <w:t xml:space="preserve">A UE indicates supporting of this feature shall also indicate support of </w:t>
            </w:r>
            <w:r w:rsidRPr="00936461">
              <w:rPr>
                <w:i/>
                <w:iCs/>
              </w:rPr>
              <w:t xml:space="preserve">pusch-CB-SingleDCI-STx2P-SDM-r18 </w:t>
            </w:r>
            <w:r w:rsidRPr="00936461">
              <w:t xml:space="preserve">and </w:t>
            </w:r>
            <w:r w:rsidRPr="00936461">
              <w:rPr>
                <w:i/>
                <w:iCs/>
              </w:rPr>
              <w:t>pusch-NonCB-SingleDCI-STx2P-SDM-r18</w:t>
            </w:r>
            <w:r w:rsidRPr="00936461">
              <w:t>.</w:t>
            </w:r>
          </w:p>
        </w:tc>
        <w:tc>
          <w:tcPr>
            <w:tcW w:w="709" w:type="dxa"/>
          </w:tcPr>
          <w:p w14:paraId="7B1607EB" w14:textId="77777777" w:rsidR="001054C9" w:rsidRPr="00936461" w:rsidRDefault="001054C9" w:rsidP="00696728">
            <w:pPr>
              <w:pStyle w:val="TAL"/>
              <w:jc w:val="center"/>
              <w:rPr>
                <w:bCs/>
                <w:iCs/>
              </w:rPr>
            </w:pPr>
            <w:r w:rsidRPr="00936461">
              <w:rPr>
                <w:bCs/>
                <w:iCs/>
              </w:rPr>
              <w:t>Band</w:t>
            </w:r>
          </w:p>
        </w:tc>
        <w:tc>
          <w:tcPr>
            <w:tcW w:w="567" w:type="dxa"/>
          </w:tcPr>
          <w:p w14:paraId="173ACC9E" w14:textId="77777777" w:rsidR="001054C9" w:rsidRPr="00936461" w:rsidRDefault="001054C9" w:rsidP="00696728">
            <w:pPr>
              <w:pStyle w:val="TAL"/>
              <w:jc w:val="center"/>
              <w:rPr>
                <w:bCs/>
                <w:iCs/>
              </w:rPr>
            </w:pPr>
            <w:r w:rsidRPr="00936461">
              <w:rPr>
                <w:bCs/>
                <w:iCs/>
              </w:rPr>
              <w:t>No</w:t>
            </w:r>
          </w:p>
        </w:tc>
        <w:tc>
          <w:tcPr>
            <w:tcW w:w="709" w:type="dxa"/>
          </w:tcPr>
          <w:p w14:paraId="45C881D2" w14:textId="77777777" w:rsidR="001054C9" w:rsidRPr="00936461" w:rsidRDefault="001054C9" w:rsidP="00696728">
            <w:pPr>
              <w:pStyle w:val="TAL"/>
              <w:jc w:val="center"/>
              <w:rPr>
                <w:bCs/>
                <w:iCs/>
              </w:rPr>
            </w:pPr>
            <w:r w:rsidRPr="00936461">
              <w:rPr>
                <w:bCs/>
                <w:iCs/>
              </w:rPr>
              <w:t>N/A</w:t>
            </w:r>
          </w:p>
        </w:tc>
        <w:tc>
          <w:tcPr>
            <w:tcW w:w="728" w:type="dxa"/>
          </w:tcPr>
          <w:p w14:paraId="38292683" w14:textId="77777777" w:rsidR="001054C9" w:rsidRPr="00936461" w:rsidRDefault="001054C9" w:rsidP="00696728">
            <w:pPr>
              <w:pStyle w:val="TAL"/>
              <w:jc w:val="center"/>
            </w:pPr>
            <w:r w:rsidRPr="00936461">
              <w:t>FR2 only</w:t>
            </w:r>
          </w:p>
        </w:tc>
      </w:tr>
      <w:tr w:rsidR="001054C9" w:rsidRPr="00936461" w14:paraId="0730E8E7" w14:textId="77777777" w:rsidTr="00696728">
        <w:trPr>
          <w:cantSplit/>
          <w:tblHeader/>
        </w:trPr>
        <w:tc>
          <w:tcPr>
            <w:tcW w:w="6917" w:type="dxa"/>
          </w:tcPr>
          <w:p w14:paraId="1AF3595C" w14:textId="77777777" w:rsidR="001054C9" w:rsidRPr="00936461" w:rsidRDefault="001054C9" w:rsidP="00696728">
            <w:pPr>
              <w:pStyle w:val="TAL"/>
              <w:rPr>
                <w:b/>
                <w:bCs/>
                <w:i/>
                <w:iCs/>
              </w:rPr>
            </w:pPr>
            <w:r w:rsidRPr="00936461">
              <w:rPr>
                <w:b/>
                <w:bCs/>
                <w:i/>
                <w:iCs/>
              </w:rPr>
              <w:t>dynamicMulticastDCI-Format4-2-r17</w:t>
            </w:r>
          </w:p>
          <w:p w14:paraId="04B7E7EE" w14:textId="77777777" w:rsidR="001054C9" w:rsidRPr="00936461" w:rsidRDefault="001054C9" w:rsidP="00696728">
            <w:pPr>
              <w:pStyle w:val="TAL"/>
            </w:pPr>
            <w:r w:rsidRPr="00936461">
              <w:rPr>
                <w:bCs/>
                <w:iCs/>
              </w:rPr>
              <w:t>Indicates whether the UE supports DCI format 4_2 with CRC scrambled with G-RNTI for multicast</w:t>
            </w:r>
            <w:r w:rsidRPr="00936461">
              <w:t>.</w:t>
            </w:r>
          </w:p>
          <w:p w14:paraId="1E495035" w14:textId="77777777" w:rsidR="001054C9" w:rsidRPr="00936461" w:rsidRDefault="001054C9" w:rsidP="00696728">
            <w:pPr>
              <w:pStyle w:val="TAL"/>
              <w:rPr>
                <w:b/>
                <w:bCs/>
                <w:i/>
                <w:iCs/>
              </w:rPr>
            </w:pPr>
            <w:r w:rsidRPr="00936461">
              <w:t xml:space="preserve">A UE supporting this feature shall also indicate support of </w:t>
            </w:r>
            <w:r w:rsidRPr="00936461">
              <w:rPr>
                <w:i/>
              </w:rPr>
              <w:t>dynamicMulticastPCell-r17</w:t>
            </w:r>
            <w:r w:rsidRPr="00936461">
              <w:t>.</w:t>
            </w:r>
          </w:p>
        </w:tc>
        <w:tc>
          <w:tcPr>
            <w:tcW w:w="709" w:type="dxa"/>
          </w:tcPr>
          <w:p w14:paraId="7D96C450" w14:textId="77777777" w:rsidR="001054C9" w:rsidRPr="00936461" w:rsidRDefault="001054C9" w:rsidP="00696728">
            <w:pPr>
              <w:pStyle w:val="TAL"/>
              <w:jc w:val="center"/>
              <w:rPr>
                <w:bCs/>
                <w:iCs/>
              </w:rPr>
            </w:pPr>
            <w:r w:rsidRPr="00936461">
              <w:rPr>
                <w:bCs/>
                <w:iCs/>
              </w:rPr>
              <w:t>Band</w:t>
            </w:r>
          </w:p>
        </w:tc>
        <w:tc>
          <w:tcPr>
            <w:tcW w:w="567" w:type="dxa"/>
          </w:tcPr>
          <w:p w14:paraId="1BF620B5" w14:textId="77777777" w:rsidR="001054C9" w:rsidRPr="00936461" w:rsidRDefault="001054C9" w:rsidP="00696728">
            <w:pPr>
              <w:pStyle w:val="TAL"/>
              <w:jc w:val="center"/>
              <w:rPr>
                <w:bCs/>
                <w:iCs/>
              </w:rPr>
            </w:pPr>
            <w:r w:rsidRPr="00936461">
              <w:rPr>
                <w:bCs/>
                <w:iCs/>
              </w:rPr>
              <w:t>No</w:t>
            </w:r>
          </w:p>
        </w:tc>
        <w:tc>
          <w:tcPr>
            <w:tcW w:w="709" w:type="dxa"/>
          </w:tcPr>
          <w:p w14:paraId="4C518C1B" w14:textId="77777777" w:rsidR="001054C9" w:rsidRPr="00936461" w:rsidRDefault="001054C9" w:rsidP="00696728">
            <w:pPr>
              <w:pStyle w:val="TAL"/>
              <w:jc w:val="center"/>
              <w:rPr>
                <w:bCs/>
                <w:iCs/>
              </w:rPr>
            </w:pPr>
            <w:r w:rsidRPr="00936461">
              <w:rPr>
                <w:bCs/>
                <w:iCs/>
              </w:rPr>
              <w:t>N/A</w:t>
            </w:r>
          </w:p>
        </w:tc>
        <w:tc>
          <w:tcPr>
            <w:tcW w:w="728" w:type="dxa"/>
          </w:tcPr>
          <w:p w14:paraId="6F78C52B" w14:textId="77777777" w:rsidR="001054C9" w:rsidRPr="00936461" w:rsidRDefault="001054C9" w:rsidP="00696728">
            <w:pPr>
              <w:pStyle w:val="TAL"/>
              <w:jc w:val="center"/>
            </w:pPr>
            <w:r w:rsidRPr="00936461">
              <w:t>N/A</w:t>
            </w:r>
          </w:p>
        </w:tc>
      </w:tr>
      <w:tr w:rsidR="001054C9" w:rsidRPr="00936461" w14:paraId="3AB44A67" w14:textId="77777777" w:rsidTr="00696728">
        <w:trPr>
          <w:cantSplit/>
          <w:tblHeader/>
        </w:trPr>
        <w:tc>
          <w:tcPr>
            <w:tcW w:w="6917" w:type="dxa"/>
          </w:tcPr>
          <w:p w14:paraId="7A639725" w14:textId="77777777" w:rsidR="001054C9" w:rsidRPr="00936461" w:rsidRDefault="001054C9" w:rsidP="00696728">
            <w:pPr>
              <w:pStyle w:val="TAL"/>
              <w:rPr>
                <w:b/>
                <w:bCs/>
                <w:i/>
                <w:iCs/>
              </w:rPr>
            </w:pPr>
            <w:r w:rsidRPr="00936461">
              <w:rPr>
                <w:b/>
                <w:bCs/>
                <w:i/>
                <w:iCs/>
              </w:rPr>
              <w:t>dynamicSlotRepetitionMulticastNTN-SharedSpectrumChAccess-r17</w:t>
            </w:r>
          </w:p>
          <w:p w14:paraId="59AA4D3E" w14:textId="77777777" w:rsidR="001054C9" w:rsidRPr="00936461" w:rsidRDefault="001054C9" w:rsidP="00696728">
            <w:pPr>
              <w:pStyle w:val="TAL"/>
            </w:pPr>
            <w:r w:rsidRPr="00936461">
              <w:rPr>
                <w:bCs/>
                <w:iCs/>
              </w:rPr>
              <w:t>Indicates the maximum number of supported dynamic slot-level repetitions for group-common PDSCH for multicast for NTN and shared spectrum channel access</w:t>
            </w:r>
            <w:r w:rsidRPr="00936461">
              <w:t>. Value n8 corresponds to 8, and value n16 corresponds to 16.</w:t>
            </w:r>
          </w:p>
          <w:p w14:paraId="75622574" w14:textId="77777777" w:rsidR="001054C9" w:rsidRPr="00936461" w:rsidRDefault="001054C9" w:rsidP="00696728">
            <w:pPr>
              <w:pStyle w:val="TAL"/>
              <w:rPr>
                <w:b/>
                <w:bCs/>
                <w:i/>
                <w:iCs/>
              </w:rPr>
            </w:pPr>
            <w:r w:rsidRPr="00936461">
              <w:t xml:space="preserve">A UE supporting this feature shall also indicate support of </w:t>
            </w:r>
            <w:r w:rsidRPr="00936461">
              <w:rPr>
                <w:i/>
              </w:rPr>
              <w:t>dynamicMulticastPCell-r17</w:t>
            </w:r>
            <w:r w:rsidRPr="00936461">
              <w:t>.</w:t>
            </w:r>
          </w:p>
        </w:tc>
        <w:tc>
          <w:tcPr>
            <w:tcW w:w="709" w:type="dxa"/>
          </w:tcPr>
          <w:p w14:paraId="5143BC7D" w14:textId="77777777" w:rsidR="001054C9" w:rsidRPr="00936461" w:rsidRDefault="001054C9" w:rsidP="00696728">
            <w:pPr>
              <w:pStyle w:val="TAL"/>
              <w:jc w:val="center"/>
              <w:rPr>
                <w:bCs/>
                <w:iCs/>
              </w:rPr>
            </w:pPr>
            <w:r w:rsidRPr="00936461">
              <w:rPr>
                <w:bCs/>
                <w:iCs/>
              </w:rPr>
              <w:t>Band</w:t>
            </w:r>
          </w:p>
        </w:tc>
        <w:tc>
          <w:tcPr>
            <w:tcW w:w="567" w:type="dxa"/>
          </w:tcPr>
          <w:p w14:paraId="2EA2F03C" w14:textId="77777777" w:rsidR="001054C9" w:rsidRPr="00936461" w:rsidRDefault="001054C9" w:rsidP="00696728">
            <w:pPr>
              <w:pStyle w:val="TAL"/>
              <w:jc w:val="center"/>
              <w:rPr>
                <w:bCs/>
                <w:iCs/>
              </w:rPr>
            </w:pPr>
            <w:r w:rsidRPr="00936461">
              <w:rPr>
                <w:bCs/>
                <w:iCs/>
              </w:rPr>
              <w:t>No</w:t>
            </w:r>
          </w:p>
        </w:tc>
        <w:tc>
          <w:tcPr>
            <w:tcW w:w="709" w:type="dxa"/>
          </w:tcPr>
          <w:p w14:paraId="3BE70C0F" w14:textId="77777777" w:rsidR="001054C9" w:rsidRPr="00936461" w:rsidRDefault="001054C9" w:rsidP="00696728">
            <w:pPr>
              <w:pStyle w:val="TAL"/>
              <w:jc w:val="center"/>
              <w:rPr>
                <w:bCs/>
                <w:iCs/>
              </w:rPr>
            </w:pPr>
            <w:r w:rsidRPr="00936461">
              <w:rPr>
                <w:bCs/>
                <w:iCs/>
              </w:rPr>
              <w:t>N/A</w:t>
            </w:r>
          </w:p>
        </w:tc>
        <w:tc>
          <w:tcPr>
            <w:tcW w:w="728" w:type="dxa"/>
          </w:tcPr>
          <w:p w14:paraId="29C66242" w14:textId="77777777" w:rsidR="001054C9" w:rsidRPr="00936461" w:rsidRDefault="001054C9" w:rsidP="00696728">
            <w:pPr>
              <w:pStyle w:val="TAL"/>
              <w:jc w:val="center"/>
            </w:pPr>
            <w:r w:rsidRPr="00936461">
              <w:t>N/A</w:t>
            </w:r>
          </w:p>
        </w:tc>
      </w:tr>
      <w:tr w:rsidR="001054C9" w:rsidRPr="00936461" w14:paraId="3F8912F2" w14:textId="77777777" w:rsidTr="00696728">
        <w:trPr>
          <w:cantSplit/>
          <w:tblHeader/>
        </w:trPr>
        <w:tc>
          <w:tcPr>
            <w:tcW w:w="6917" w:type="dxa"/>
          </w:tcPr>
          <w:p w14:paraId="319735C0" w14:textId="77777777" w:rsidR="001054C9" w:rsidRPr="00936461" w:rsidRDefault="001054C9" w:rsidP="00696728">
            <w:pPr>
              <w:pStyle w:val="TAL"/>
              <w:rPr>
                <w:b/>
                <w:bCs/>
                <w:i/>
                <w:iCs/>
              </w:rPr>
            </w:pPr>
            <w:r w:rsidRPr="00936461">
              <w:rPr>
                <w:b/>
                <w:bCs/>
                <w:i/>
                <w:iCs/>
              </w:rPr>
              <w:t>dynamicSlotRepetitionMulticastTN-NonSharedSpectrumChAccess-r17</w:t>
            </w:r>
          </w:p>
          <w:p w14:paraId="10F5C28C" w14:textId="77777777" w:rsidR="001054C9" w:rsidRPr="00936461" w:rsidRDefault="001054C9" w:rsidP="00696728">
            <w:pPr>
              <w:pStyle w:val="TAL"/>
            </w:pPr>
            <w:r w:rsidRPr="00936461">
              <w:rPr>
                <w:bCs/>
                <w:iCs/>
              </w:rPr>
              <w:t>Indicates the maximum number of supported dynamic slot-level repetitions for group-common PDSCH for multicast for TN and non-shared spectrum channel access</w:t>
            </w:r>
            <w:r w:rsidRPr="00936461">
              <w:t xml:space="preserve">. Value n8 corresponds to 8, and value n16 corresponds to 16. </w:t>
            </w:r>
            <w:r w:rsidRPr="00936461">
              <w:rPr>
                <w:rFonts w:eastAsia="MS PGothic" w:cs="Arial"/>
                <w:szCs w:val="18"/>
              </w:rPr>
              <w:t>UE shall set the capability value consistently for all FDD-FR1 bands, all TDD-FR1 bands, all TDD-FR2 bands respectively.</w:t>
            </w:r>
          </w:p>
          <w:p w14:paraId="3F352663" w14:textId="77777777" w:rsidR="001054C9" w:rsidRPr="00936461" w:rsidRDefault="001054C9" w:rsidP="00696728">
            <w:pPr>
              <w:pStyle w:val="TAL"/>
              <w:rPr>
                <w:b/>
                <w:bCs/>
                <w:i/>
                <w:iCs/>
              </w:rPr>
            </w:pPr>
            <w:r w:rsidRPr="00936461">
              <w:t xml:space="preserve">A UE supporting this feature shall also indicate support of </w:t>
            </w:r>
            <w:r w:rsidRPr="00936461">
              <w:rPr>
                <w:i/>
              </w:rPr>
              <w:t>dynamicMulticastPCell-r17</w:t>
            </w:r>
            <w:r w:rsidRPr="00936461">
              <w:t>.</w:t>
            </w:r>
          </w:p>
        </w:tc>
        <w:tc>
          <w:tcPr>
            <w:tcW w:w="709" w:type="dxa"/>
          </w:tcPr>
          <w:p w14:paraId="750E8046" w14:textId="77777777" w:rsidR="001054C9" w:rsidRPr="00936461" w:rsidRDefault="001054C9" w:rsidP="00696728">
            <w:pPr>
              <w:pStyle w:val="TAL"/>
              <w:jc w:val="center"/>
              <w:rPr>
                <w:bCs/>
                <w:iCs/>
              </w:rPr>
            </w:pPr>
            <w:r w:rsidRPr="00936461">
              <w:rPr>
                <w:bCs/>
                <w:iCs/>
              </w:rPr>
              <w:t>Band</w:t>
            </w:r>
          </w:p>
        </w:tc>
        <w:tc>
          <w:tcPr>
            <w:tcW w:w="567" w:type="dxa"/>
          </w:tcPr>
          <w:p w14:paraId="485BF53D" w14:textId="77777777" w:rsidR="001054C9" w:rsidRPr="00936461" w:rsidRDefault="001054C9" w:rsidP="00696728">
            <w:pPr>
              <w:pStyle w:val="TAL"/>
              <w:jc w:val="center"/>
              <w:rPr>
                <w:bCs/>
                <w:iCs/>
              </w:rPr>
            </w:pPr>
            <w:r w:rsidRPr="00936461">
              <w:rPr>
                <w:bCs/>
                <w:iCs/>
              </w:rPr>
              <w:t>No</w:t>
            </w:r>
          </w:p>
        </w:tc>
        <w:tc>
          <w:tcPr>
            <w:tcW w:w="709" w:type="dxa"/>
          </w:tcPr>
          <w:p w14:paraId="0ADC1016" w14:textId="77777777" w:rsidR="001054C9" w:rsidRPr="00936461" w:rsidRDefault="001054C9" w:rsidP="00696728">
            <w:pPr>
              <w:pStyle w:val="TAL"/>
              <w:jc w:val="center"/>
              <w:rPr>
                <w:bCs/>
                <w:iCs/>
              </w:rPr>
            </w:pPr>
            <w:r w:rsidRPr="00936461">
              <w:rPr>
                <w:bCs/>
                <w:iCs/>
              </w:rPr>
              <w:t>N/A</w:t>
            </w:r>
          </w:p>
        </w:tc>
        <w:tc>
          <w:tcPr>
            <w:tcW w:w="728" w:type="dxa"/>
          </w:tcPr>
          <w:p w14:paraId="3761D730" w14:textId="77777777" w:rsidR="001054C9" w:rsidRPr="00936461" w:rsidRDefault="001054C9" w:rsidP="00696728">
            <w:pPr>
              <w:pStyle w:val="TAL"/>
              <w:jc w:val="center"/>
            </w:pPr>
            <w:r w:rsidRPr="00936461">
              <w:t>N/A</w:t>
            </w:r>
          </w:p>
        </w:tc>
      </w:tr>
      <w:tr w:rsidR="001054C9" w:rsidRPr="0095297E" w14:paraId="17D621E1" w14:textId="77777777" w:rsidTr="00696728">
        <w:trPr>
          <w:cantSplit/>
          <w:tblHeader/>
        </w:trPr>
        <w:tc>
          <w:tcPr>
            <w:tcW w:w="6917" w:type="dxa"/>
          </w:tcPr>
          <w:p w14:paraId="46E838E8" w14:textId="77777777" w:rsidR="001054C9" w:rsidRPr="0095297E" w:rsidRDefault="001054C9" w:rsidP="00696728">
            <w:pPr>
              <w:pStyle w:val="TAL"/>
              <w:rPr>
                <w:ins w:id="29" w:author="Ericsson" w:date="2023-10-29T14:21:00Z"/>
                <w:b/>
                <w:bCs/>
                <w:i/>
                <w:iCs/>
                <w:lang w:eastAsia="zh-CN"/>
              </w:rPr>
            </w:pPr>
            <w:ins w:id="30" w:author="Ericsson" w:date="2023-10-29T14:22:00Z">
              <w:r w:rsidRPr="00543C6E">
                <w:rPr>
                  <w:b/>
                  <w:bCs/>
                  <w:i/>
                  <w:iCs/>
                </w:rPr>
                <w:t>enhancedChannelRaster-r18</w:t>
              </w:r>
            </w:ins>
          </w:p>
          <w:p w14:paraId="55DBEBB4" w14:textId="5A7BCE9F" w:rsidR="001054C9" w:rsidRPr="00F9370A" w:rsidRDefault="001054C9" w:rsidP="00696728">
            <w:pPr>
              <w:pStyle w:val="TAL"/>
              <w:rPr>
                <w:bCs/>
                <w:iCs/>
              </w:rPr>
            </w:pPr>
            <w:commentRangeStart w:id="31"/>
            <w:ins w:id="32" w:author="Ericsson" w:date="2023-10-29T14:21:00Z">
              <w:r w:rsidRPr="0095297E">
                <w:t xml:space="preserve">Indicates </w:t>
              </w:r>
            </w:ins>
            <w:commentRangeEnd w:id="31"/>
            <w:r w:rsidR="0072457D">
              <w:rPr>
                <w:rStyle w:val="CommentReference"/>
                <w:rFonts w:ascii="Times New Roman" w:hAnsi="Times New Roman"/>
              </w:rPr>
              <w:commentReference w:id="31"/>
            </w:r>
            <w:ins w:id="33" w:author="Ericsson" w:date="2023-10-29T14:21:00Z">
              <w:r w:rsidRPr="0095297E">
                <w:t xml:space="preserve">whether the UE supports </w:t>
              </w:r>
            </w:ins>
            <w:ins w:id="34" w:author="Ericsson" w:date="2023-10-29T14:24:00Z">
              <w:r>
                <w:t xml:space="preserve">enhanced channel raster </w:t>
              </w:r>
            </w:ins>
            <w:ins w:id="35" w:author="Ericsson" w:date="2023-10-29T14:25:00Z">
              <w:r>
                <w:t>as defined in TS 38.101</w:t>
              </w:r>
            </w:ins>
            <w:ins w:id="36" w:author="Ericsson" w:date="2023-10-29T14:26:00Z">
              <w:r>
                <w:t>-1 [2]</w:t>
              </w:r>
            </w:ins>
            <w:ins w:id="37" w:author="Ericsson" w:date="2024-02-19T11:53:00Z">
              <w:r w:rsidR="00A20A85">
                <w:t xml:space="preserve"> and TS 38</w:t>
              </w:r>
            </w:ins>
            <w:ins w:id="38" w:author="Ericsson" w:date="2024-02-19T11:54:00Z">
              <w:r w:rsidR="00A20A85">
                <w:t>.101-5 [</w:t>
              </w:r>
            </w:ins>
            <w:ins w:id="39" w:author="Ericsson" w:date="2024-02-19T11:55:00Z">
              <w:r w:rsidR="00A20A85">
                <w:t>34]</w:t>
              </w:r>
            </w:ins>
            <w:ins w:id="40" w:author="Ericsson" w:date="2023-10-29T14:21:00Z">
              <w:r w:rsidRPr="0095297E">
                <w:t>.</w:t>
              </w:r>
            </w:ins>
            <w:ins w:id="41" w:author="Ericsson" w:date="2023-10-29T14:30:00Z">
              <w:r>
                <w:t xml:space="preserve"> The field </w:t>
              </w:r>
            </w:ins>
            <w:ins w:id="42" w:author="Ericsson" w:date="2023-10-29T14:31:00Z">
              <w:r>
                <w:t xml:space="preserve">is applicable to </w:t>
              </w:r>
              <w:r w:rsidRPr="005626A9">
                <w:rPr>
                  <w:noProof/>
                </w:rPr>
                <w:t>FR1 bands below 3 GHz with a 100 kHz channel raster</w:t>
              </w:r>
              <w:r>
                <w:rPr>
                  <w:noProof/>
                </w:rPr>
                <w:t>.</w:t>
              </w:r>
            </w:ins>
          </w:p>
        </w:tc>
        <w:tc>
          <w:tcPr>
            <w:tcW w:w="709" w:type="dxa"/>
          </w:tcPr>
          <w:p w14:paraId="70EE46E8" w14:textId="77777777" w:rsidR="001054C9" w:rsidRPr="0095297E" w:rsidRDefault="001054C9" w:rsidP="00696728">
            <w:pPr>
              <w:pStyle w:val="TAL"/>
              <w:jc w:val="center"/>
              <w:rPr>
                <w:bCs/>
                <w:iCs/>
              </w:rPr>
            </w:pPr>
            <w:ins w:id="43" w:author="Ericsson" w:date="2023-10-29T14:21:00Z">
              <w:r w:rsidRPr="0095297E">
                <w:rPr>
                  <w:rFonts w:cs="Arial"/>
                  <w:bCs/>
                  <w:iCs/>
                  <w:szCs w:val="18"/>
                </w:rPr>
                <w:t>Band</w:t>
              </w:r>
            </w:ins>
          </w:p>
        </w:tc>
        <w:tc>
          <w:tcPr>
            <w:tcW w:w="567" w:type="dxa"/>
          </w:tcPr>
          <w:p w14:paraId="00232F6A" w14:textId="77777777" w:rsidR="001054C9" w:rsidRPr="0095297E" w:rsidRDefault="001054C9" w:rsidP="00696728">
            <w:pPr>
              <w:pStyle w:val="TAL"/>
              <w:jc w:val="center"/>
              <w:rPr>
                <w:bCs/>
                <w:iCs/>
              </w:rPr>
            </w:pPr>
            <w:commentRangeStart w:id="44"/>
            <w:ins w:id="45" w:author="Ericsson" w:date="2023-10-29T14:21:00Z">
              <w:r w:rsidRPr="0095297E">
                <w:rPr>
                  <w:rFonts w:cs="Arial"/>
                  <w:bCs/>
                  <w:iCs/>
                  <w:szCs w:val="18"/>
                </w:rPr>
                <w:t>No</w:t>
              </w:r>
            </w:ins>
            <w:commentRangeEnd w:id="44"/>
            <w:r w:rsidR="004025D0">
              <w:rPr>
                <w:rStyle w:val="CommentReference"/>
                <w:rFonts w:ascii="Times New Roman" w:hAnsi="Times New Roman"/>
              </w:rPr>
              <w:commentReference w:id="44"/>
            </w:r>
          </w:p>
        </w:tc>
        <w:tc>
          <w:tcPr>
            <w:tcW w:w="709" w:type="dxa"/>
          </w:tcPr>
          <w:p w14:paraId="60DEB62B" w14:textId="77777777" w:rsidR="001054C9" w:rsidRPr="0095297E" w:rsidRDefault="001054C9" w:rsidP="00696728">
            <w:pPr>
              <w:pStyle w:val="TAL"/>
              <w:jc w:val="center"/>
              <w:rPr>
                <w:bCs/>
                <w:iCs/>
              </w:rPr>
            </w:pPr>
            <w:ins w:id="46" w:author="Ericsson" w:date="2023-10-29T14:21:00Z">
              <w:r w:rsidRPr="0095297E">
                <w:rPr>
                  <w:bCs/>
                  <w:iCs/>
                </w:rPr>
                <w:t>N/A</w:t>
              </w:r>
            </w:ins>
          </w:p>
        </w:tc>
        <w:tc>
          <w:tcPr>
            <w:tcW w:w="728" w:type="dxa"/>
          </w:tcPr>
          <w:p w14:paraId="5AFF8675" w14:textId="77777777" w:rsidR="001054C9" w:rsidRPr="0095297E" w:rsidRDefault="001054C9" w:rsidP="00696728">
            <w:pPr>
              <w:pStyle w:val="TAL"/>
              <w:jc w:val="center"/>
            </w:pPr>
            <w:ins w:id="47" w:author="Ericsson" w:date="2023-11-02T16:23:00Z">
              <w:r w:rsidRPr="0095297E">
                <w:t>FR1 only</w:t>
              </w:r>
            </w:ins>
          </w:p>
        </w:tc>
      </w:tr>
      <w:tr w:rsidR="001054C9" w:rsidRPr="00936461" w14:paraId="75AA071B" w14:textId="77777777" w:rsidTr="00696728">
        <w:trPr>
          <w:cantSplit/>
          <w:tblHeader/>
        </w:trPr>
        <w:tc>
          <w:tcPr>
            <w:tcW w:w="6917" w:type="dxa"/>
          </w:tcPr>
          <w:p w14:paraId="08A8A4D6" w14:textId="77777777" w:rsidR="001054C9" w:rsidRPr="00936461" w:rsidRDefault="001054C9" w:rsidP="00696728">
            <w:pPr>
              <w:pStyle w:val="TAL"/>
              <w:rPr>
                <w:b/>
                <w:bCs/>
                <w:i/>
                <w:iCs/>
                <w:lang w:eastAsia="zh-CN"/>
              </w:rPr>
            </w:pPr>
            <w:r w:rsidRPr="00936461">
              <w:rPr>
                <w:b/>
                <w:bCs/>
                <w:i/>
                <w:iCs/>
              </w:rPr>
              <w:t>enhancedSkipUplinkTxConfigured-v1660</w:t>
            </w:r>
          </w:p>
          <w:p w14:paraId="48C84DD4" w14:textId="77777777" w:rsidR="001054C9" w:rsidRPr="00936461" w:rsidRDefault="001054C9" w:rsidP="00696728">
            <w:pPr>
              <w:pStyle w:val="TAL"/>
              <w:rPr>
                <w:bCs/>
                <w:iCs/>
              </w:rPr>
            </w:pPr>
            <w:r w:rsidRPr="00936461">
              <w:t xml:space="preserve">Indicates whether the UE supports skipping UL transmission for a </w:t>
            </w:r>
            <w:r w:rsidRPr="00936461">
              <w:rPr>
                <w:lang w:eastAsia="zh-CN"/>
              </w:rPr>
              <w:t>configured</w:t>
            </w:r>
            <w:r w:rsidRPr="00936461">
              <w:t xml:space="preserve"> uplink grant only if no data is available for transmission and no UCI is multiplexed on the corresponding PUSCH of the uplink grant as specified in TS 38.321 [8]. </w:t>
            </w:r>
            <w:r w:rsidRPr="00936461">
              <w:rPr>
                <w:rFonts w:eastAsia="MS PGothic" w:cs="Arial"/>
                <w:szCs w:val="18"/>
              </w:rPr>
              <w:t>UE shall set the capability value consistently for all FDD-FR1 bands, all TDD-FR1 bands, all TDD-FR2-1 bands and all TDD-FR2-2 bands respectively.</w:t>
            </w:r>
          </w:p>
          <w:p w14:paraId="475E9EAC" w14:textId="77777777" w:rsidR="001054C9" w:rsidRPr="00936461" w:rsidRDefault="001054C9" w:rsidP="00696728">
            <w:pPr>
              <w:pStyle w:val="TAL"/>
              <w:rPr>
                <w:b/>
                <w:bCs/>
                <w:i/>
                <w:iCs/>
              </w:rPr>
            </w:pPr>
            <w:r w:rsidRPr="00936461">
              <w:t xml:space="preserve">The UE only includes </w:t>
            </w:r>
            <w:r w:rsidRPr="00936461">
              <w:rPr>
                <w:i/>
                <w:iCs/>
              </w:rPr>
              <w:t>enhancedSkipUplinkTxConfigured-v1660</w:t>
            </w:r>
            <w:r w:rsidRPr="00936461">
              <w:t xml:space="preserve"> if </w:t>
            </w:r>
            <w:r w:rsidRPr="00936461">
              <w:rPr>
                <w:i/>
                <w:iCs/>
              </w:rPr>
              <w:t>enhancedSkipUplinkTxConfigured-r16</w:t>
            </w:r>
            <w:r w:rsidRPr="00936461">
              <w:t xml:space="preserve"> is absent.</w:t>
            </w:r>
          </w:p>
        </w:tc>
        <w:tc>
          <w:tcPr>
            <w:tcW w:w="709" w:type="dxa"/>
          </w:tcPr>
          <w:p w14:paraId="13FA1277" w14:textId="77777777" w:rsidR="001054C9" w:rsidRPr="00936461" w:rsidRDefault="001054C9" w:rsidP="00696728">
            <w:pPr>
              <w:pStyle w:val="TAL"/>
              <w:jc w:val="center"/>
              <w:rPr>
                <w:bCs/>
                <w:iCs/>
              </w:rPr>
            </w:pPr>
            <w:r w:rsidRPr="00936461">
              <w:rPr>
                <w:rFonts w:cs="Arial"/>
                <w:bCs/>
                <w:iCs/>
                <w:szCs w:val="18"/>
              </w:rPr>
              <w:t>Band</w:t>
            </w:r>
          </w:p>
        </w:tc>
        <w:tc>
          <w:tcPr>
            <w:tcW w:w="567" w:type="dxa"/>
          </w:tcPr>
          <w:p w14:paraId="7BA31ADF" w14:textId="77777777" w:rsidR="001054C9" w:rsidRPr="00936461" w:rsidRDefault="001054C9" w:rsidP="00696728">
            <w:pPr>
              <w:pStyle w:val="TAL"/>
              <w:jc w:val="center"/>
              <w:rPr>
                <w:bCs/>
                <w:iCs/>
              </w:rPr>
            </w:pPr>
            <w:r w:rsidRPr="00936461">
              <w:rPr>
                <w:rFonts w:cs="Arial"/>
                <w:bCs/>
                <w:iCs/>
                <w:szCs w:val="18"/>
              </w:rPr>
              <w:t>No</w:t>
            </w:r>
          </w:p>
        </w:tc>
        <w:tc>
          <w:tcPr>
            <w:tcW w:w="709" w:type="dxa"/>
          </w:tcPr>
          <w:p w14:paraId="3B4ACD54" w14:textId="77777777" w:rsidR="001054C9" w:rsidRPr="00936461" w:rsidRDefault="001054C9" w:rsidP="00696728">
            <w:pPr>
              <w:pStyle w:val="TAL"/>
              <w:jc w:val="center"/>
              <w:rPr>
                <w:bCs/>
                <w:iCs/>
              </w:rPr>
            </w:pPr>
            <w:r w:rsidRPr="00936461">
              <w:rPr>
                <w:bCs/>
                <w:iCs/>
              </w:rPr>
              <w:t>N/A</w:t>
            </w:r>
          </w:p>
        </w:tc>
        <w:tc>
          <w:tcPr>
            <w:tcW w:w="728" w:type="dxa"/>
          </w:tcPr>
          <w:p w14:paraId="3FB3F425" w14:textId="77777777" w:rsidR="001054C9" w:rsidRPr="00936461" w:rsidRDefault="001054C9" w:rsidP="00696728">
            <w:pPr>
              <w:pStyle w:val="TAL"/>
              <w:jc w:val="center"/>
            </w:pPr>
            <w:r w:rsidRPr="00936461">
              <w:rPr>
                <w:rFonts w:cs="Arial"/>
                <w:bCs/>
                <w:iCs/>
                <w:szCs w:val="18"/>
              </w:rPr>
              <w:t>N/A</w:t>
            </w:r>
          </w:p>
        </w:tc>
      </w:tr>
      <w:tr w:rsidR="001054C9" w:rsidRPr="00936461" w14:paraId="106612BA" w14:textId="77777777" w:rsidTr="00696728">
        <w:trPr>
          <w:cantSplit/>
          <w:tblHeader/>
        </w:trPr>
        <w:tc>
          <w:tcPr>
            <w:tcW w:w="6917" w:type="dxa"/>
          </w:tcPr>
          <w:p w14:paraId="16DF8495" w14:textId="77777777" w:rsidR="001054C9" w:rsidRPr="00936461" w:rsidRDefault="001054C9" w:rsidP="00696728">
            <w:pPr>
              <w:pStyle w:val="TAL"/>
              <w:rPr>
                <w:b/>
                <w:bCs/>
                <w:i/>
                <w:iCs/>
                <w:lang w:eastAsia="zh-CN"/>
              </w:rPr>
            </w:pPr>
            <w:r w:rsidRPr="00936461">
              <w:rPr>
                <w:b/>
                <w:bCs/>
                <w:i/>
                <w:iCs/>
              </w:rPr>
              <w:t>enhancedSkipUplinkTxDynamic-v1660</w:t>
            </w:r>
          </w:p>
          <w:p w14:paraId="17EDFFA7" w14:textId="77777777" w:rsidR="001054C9" w:rsidRPr="00936461" w:rsidRDefault="001054C9" w:rsidP="00696728">
            <w:pPr>
              <w:pStyle w:val="TAL"/>
              <w:rPr>
                <w:bCs/>
                <w:iCs/>
              </w:rPr>
            </w:pPr>
            <w:r w:rsidRPr="00936461">
              <w:t xml:space="preserve">Indicates whether the UE supports skipping UL transmission for an uplink </w:t>
            </w:r>
            <w:r w:rsidRPr="00936461">
              <w:rPr>
                <w:lang w:eastAsia="ko-KR"/>
              </w:rPr>
              <w:t>grant addressed to a C-RNTI</w:t>
            </w:r>
            <w:r w:rsidRPr="00936461">
              <w:t xml:space="preserve"> only if no data is available for transmission and no UCI is multiplexed on the corresponding PUSCH of the uplink grant as specified in TS 38.321 [8]. </w:t>
            </w:r>
            <w:r w:rsidRPr="00936461">
              <w:rPr>
                <w:rFonts w:eastAsia="MS PGothic" w:cs="Arial"/>
                <w:szCs w:val="18"/>
              </w:rPr>
              <w:t>UE shall set the capability value consistently for all FDD-FR1 bands, all TDD-FR1 bands, all TDD-FR2-1 bands and all TDD-FR2-2 bands respectively.</w:t>
            </w:r>
          </w:p>
          <w:p w14:paraId="20757400" w14:textId="77777777" w:rsidR="001054C9" w:rsidRPr="00936461" w:rsidRDefault="001054C9" w:rsidP="00696728">
            <w:pPr>
              <w:pStyle w:val="TAL"/>
              <w:rPr>
                <w:b/>
                <w:bCs/>
                <w:i/>
                <w:iCs/>
              </w:rPr>
            </w:pPr>
            <w:r w:rsidRPr="00936461">
              <w:t xml:space="preserve">The UE only includes </w:t>
            </w:r>
            <w:r w:rsidRPr="00936461">
              <w:rPr>
                <w:i/>
                <w:iCs/>
              </w:rPr>
              <w:t>enhancedSkipUplinkTxDynamic-v1660</w:t>
            </w:r>
            <w:r w:rsidRPr="00936461">
              <w:t xml:space="preserve"> if </w:t>
            </w:r>
            <w:r w:rsidRPr="00936461">
              <w:rPr>
                <w:i/>
                <w:iCs/>
              </w:rPr>
              <w:t>enhancedSkipUplinkTxDynamic-r16</w:t>
            </w:r>
            <w:r w:rsidRPr="00936461">
              <w:t xml:space="preserve"> is absent.</w:t>
            </w:r>
          </w:p>
        </w:tc>
        <w:tc>
          <w:tcPr>
            <w:tcW w:w="709" w:type="dxa"/>
          </w:tcPr>
          <w:p w14:paraId="54EFDEAB" w14:textId="77777777" w:rsidR="001054C9" w:rsidRPr="00936461" w:rsidRDefault="001054C9" w:rsidP="00696728">
            <w:pPr>
              <w:pStyle w:val="TAL"/>
              <w:jc w:val="center"/>
              <w:rPr>
                <w:bCs/>
                <w:iCs/>
              </w:rPr>
            </w:pPr>
            <w:r w:rsidRPr="00936461">
              <w:rPr>
                <w:rFonts w:cs="Arial"/>
                <w:bCs/>
                <w:iCs/>
                <w:szCs w:val="18"/>
              </w:rPr>
              <w:t>Band</w:t>
            </w:r>
          </w:p>
        </w:tc>
        <w:tc>
          <w:tcPr>
            <w:tcW w:w="567" w:type="dxa"/>
          </w:tcPr>
          <w:p w14:paraId="113E2894" w14:textId="77777777" w:rsidR="001054C9" w:rsidRPr="00936461" w:rsidRDefault="001054C9" w:rsidP="00696728">
            <w:pPr>
              <w:pStyle w:val="TAL"/>
              <w:jc w:val="center"/>
              <w:rPr>
                <w:bCs/>
                <w:iCs/>
              </w:rPr>
            </w:pPr>
            <w:r w:rsidRPr="00936461">
              <w:rPr>
                <w:rFonts w:cs="Arial"/>
                <w:bCs/>
                <w:iCs/>
                <w:szCs w:val="18"/>
              </w:rPr>
              <w:t>No</w:t>
            </w:r>
          </w:p>
        </w:tc>
        <w:tc>
          <w:tcPr>
            <w:tcW w:w="709" w:type="dxa"/>
          </w:tcPr>
          <w:p w14:paraId="18A7832B" w14:textId="77777777" w:rsidR="001054C9" w:rsidRPr="00936461" w:rsidRDefault="001054C9" w:rsidP="00696728">
            <w:pPr>
              <w:pStyle w:val="TAL"/>
              <w:jc w:val="center"/>
              <w:rPr>
                <w:bCs/>
                <w:iCs/>
              </w:rPr>
            </w:pPr>
            <w:r w:rsidRPr="00936461">
              <w:rPr>
                <w:bCs/>
                <w:iCs/>
              </w:rPr>
              <w:t>N/A</w:t>
            </w:r>
          </w:p>
        </w:tc>
        <w:tc>
          <w:tcPr>
            <w:tcW w:w="728" w:type="dxa"/>
          </w:tcPr>
          <w:p w14:paraId="6D5FD472" w14:textId="77777777" w:rsidR="001054C9" w:rsidRPr="00936461" w:rsidRDefault="001054C9" w:rsidP="00696728">
            <w:pPr>
              <w:pStyle w:val="TAL"/>
              <w:jc w:val="center"/>
            </w:pPr>
            <w:r w:rsidRPr="00936461">
              <w:rPr>
                <w:rFonts w:cs="Arial"/>
                <w:bCs/>
                <w:iCs/>
                <w:szCs w:val="18"/>
              </w:rPr>
              <w:t>N/A</w:t>
            </w:r>
          </w:p>
        </w:tc>
      </w:tr>
      <w:tr w:rsidR="001054C9" w:rsidRPr="00936461" w14:paraId="24530072" w14:textId="77777777" w:rsidTr="00696728">
        <w:trPr>
          <w:cantSplit/>
          <w:tblHeader/>
        </w:trPr>
        <w:tc>
          <w:tcPr>
            <w:tcW w:w="6917" w:type="dxa"/>
          </w:tcPr>
          <w:p w14:paraId="36E9200B" w14:textId="77777777" w:rsidR="001054C9" w:rsidRPr="00936461" w:rsidRDefault="001054C9" w:rsidP="00696728">
            <w:pPr>
              <w:pStyle w:val="TAL"/>
              <w:rPr>
                <w:b/>
                <w:i/>
              </w:rPr>
            </w:pPr>
            <w:r w:rsidRPr="00936461">
              <w:rPr>
                <w:b/>
                <w:i/>
              </w:rPr>
              <w:t>enhancedType3-HARQ-CodebookFeedback-r17</w:t>
            </w:r>
          </w:p>
          <w:p w14:paraId="287F21DC" w14:textId="77777777" w:rsidR="001054C9" w:rsidRPr="00936461" w:rsidRDefault="001054C9" w:rsidP="00696728">
            <w:pPr>
              <w:pStyle w:val="TAL"/>
            </w:pPr>
            <w:r w:rsidRPr="00936461">
              <w:t>Indicates whether the UE supports enhanced type 3 HARQ-ACK codebook feedback</w:t>
            </w:r>
            <w:r w:rsidRPr="00936461">
              <w:rPr>
                <w:rFonts w:cs="Arial"/>
                <w:szCs w:val="18"/>
              </w:rPr>
              <w:t xml:space="preserve"> based on triggering information in DCI 1_1 and DCI 1_2 (for a UE supporting DCI format 1_2 as indicated in </w:t>
            </w:r>
            <w:r w:rsidRPr="00936461">
              <w:rPr>
                <w:rFonts w:cs="Arial"/>
                <w:i/>
                <w:iCs/>
                <w:szCs w:val="18"/>
              </w:rPr>
              <w:t>dci-Format1-2And0-2-r16</w:t>
            </w:r>
            <w:r w:rsidRPr="00936461">
              <w:rPr>
                <w:rFonts w:cs="Arial"/>
                <w:szCs w:val="18"/>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936461">
              <w:t>. The capability signalling comprises the following parameters:</w:t>
            </w:r>
          </w:p>
          <w:p w14:paraId="3042C2EC"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enhancedType3-HARQ-Codebooks-r17</w:t>
            </w:r>
            <w:r w:rsidRPr="00936461">
              <w:rPr>
                <w:rFonts w:ascii="Arial" w:hAnsi="Arial" w:cs="Arial"/>
                <w:sz w:val="18"/>
                <w:szCs w:val="18"/>
              </w:rPr>
              <w:t xml:space="preserve"> indicates the maximum number of supported enhanced type 3 HARQ-ACK codebooks;</w:t>
            </w:r>
          </w:p>
          <w:p w14:paraId="0C3CB4F3"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maxNumberPUCCH-Transmissions-r17 </w:t>
            </w:r>
            <w:r w:rsidRPr="00936461">
              <w:rPr>
                <w:rFonts w:ascii="Arial" w:hAnsi="Arial" w:cs="Arial"/>
                <w:sz w:val="18"/>
                <w:szCs w:val="18"/>
              </w:rPr>
              <w:t>indicates the maximum number of actual PUCCH transmissions for type 3 or enhanced type 3 HARQ-ACK codebook feedback within a slot.</w:t>
            </w:r>
          </w:p>
          <w:p w14:paraId="0FF68042" w14:textId="77777777" w:rsidR="001054C9" w:rsidRPr="00936461" w:rsidRDefault="001054C9" w:rsidP="00696728">
            <w:pPr>
              <w:pStyle w:val="TAL"/>
              <w:rPr>
                <w:b/>
                <w:bCs/>
                <w:i/>
                <w:iCs/>
              </w:rPr>
            </w:pPr>
            <w:r w:rsidRPr="00936461">
              <w:t xml:space="preserve">UE only supports </w:t>
            </w:r>
            <w:r w:rsidRPr="00936461">
              <w:rPr>
                <w:rFonts w:cs="Arial"/>
                <w:szCs w:val="18"/>
              </w:rPr>
              <w:t xml:space="preserve">feedback of a dynamically selected enhanced type 3 HARQ-ACK codebook based on triggering information in DCI 1_1 and DCI 1_2 (for a UE supporting DCI format 1_2 as indicated in </w:t>
            </w:r>
            <w:r w:rsidRPr="00936461">
              <w:rPr>
                <w:rFonts w:cs="Arial"/>
                <w:i/>
                <w:iCs/>
                <w:szCs w:val="18"/>
              </w:rPr>
              <w:t>dci-Format1-2And0-2-r16</w:t>
            </w:r>
            <w:r w:rsidRPr="00936461">
              <w:rPr>
                <w:rFonts w:cs="Arial"/>
                <w:szCs w:val="18"/>
              </w:rPr>
              <w:t>)</w:t>
            </w:r>
            <w:r w:rsidRPr="00936461">
              <w:t xml:space="preserve"> if the UE supports more than one enhanced type 3 HARQ-ACK codebook to be configured (as indicated in </w:t>
            </w:r>
            <w:r w:rsidRPr="00936461">
              <w:rPr>
                <w:rFonts w:cs="Arial"/>
                <w:i/>
                <w:iCs/>
                <w:szCs w:val="18"/>
              </w:rPr>
              <w:t>enhancedType3-HARQ-Codebooks-r17</w:t>
            </w:r>
            <w:r w:rsidRPr="00936461">
              <w:rPr>
                <w:rFonts w:cs="Arial"/>
                <w:szCs w:val="18"/>
              </w:rPr>
              <w:t xml:space="preserve">). The UE indicates support of this capability shall also indicates support of </w:t>
            </w:r>
            <w:r w:rsidRPr="00936461">
              <w:rPr>
                <w:rFonts w:cs="Arial"/>
                <w:i/>
                <w:iCs/>
                <w:szCs w:val="18"/>
              </w:rPr>
              <w:t>oneShotHARQ-feedback-r16</w:t>
            </w:r>
            <w:r w:rsidRPr="00936461">
              <w:rPr>
                <w:rFonts w:cs="Arial"/>
                <w:szCs w:val="18"/>
              </w:rPr>
              <w:t>.</w:t>
            </w:r>
          </w:p>
        </w:tc>
        <w:tc>
          <w:tcPr>
            <w:tcW w:w="709" w:type="dxa"/>
          </w:tcPr>
          <w:p w14:paraId="7EA31D5E" w14:textId="77777777" w:rsidR="001054C9" w:rsidRPr="00936461" w:rsidRDefault="001054C9" w:rsidP="00696728">
            <w:pPr>
              <w:pStyle w:val="TAL"/>
              <w:jc w:val="center"/>
              <w:rPr>
                <w:rFonts w:cs="Arial"/>
                <w:bCs/>
                <w:iCs/>
                <w:szCs w:val="18"/>
              </w:rPr>
            </w:pPr>
            <w:r w:rsidRPr="00936461">
              <w:t>Band</w:t>
            </w:r>
          </w:p>
        </w:tc>
        <w:tc>
          <w:tcPr>
            <w:tcW w:w="567" w:type="dxa"/>
          </w:tcPr>
          <w:p w14:paraId="52AAA498" w14:textId="77777777" w:rsidR="001054C9" w:rsidRPr="00936461" w:rsidRDefault="001054C9" w:rsidP="00696728">
            <w:pPr>
              <w:pStyle w:val="TAL"/>
              <w:jc w:val="center"/>
              <w:rPr>
                <w:rFonts w:cs="Arial"/>
                <w:bCs/>
                <w:iCs/>
                <w:szCs w:val="18"/>
              </w:rPr>
            </w:pPr>
            <w:r w:rsidRPr="00936461">
              <w:t>No</w:t>
            </w:r>
          </w:p>
        </w:tc>
        <w:tc>
          <w:tcPr>
            <w:tcW w:w="709" w:type="dxa"/>
          </w:tcPr>
          <w:p w14:paraId="77794863" w14:textId="77777777" w:rsidR="001054C9" w:rsidRPr="00936461" w:rsidRDefault="001054C9" w:rsidP="00696728">
            <w:pPr>
              <w:pStyle w:val="TAL"/>
              <w:jc w:val="center"/>
              <w:rPr>
                <w:bCs/>
                <w:iCs/>
              </w:rPr>
            </w:pPr>
            <w:r w:rsidRPr="00936461">
              <w:t>N/A</w:t>
            </w:r>
          </w:p>
        </w:tc>
        <w:tc>
          <w:tcPr>
            <w:tcW w:w="728" w:type="dxa"/>
          </w:tcPr>
          <w:p w14:paraId="02DAF0C2" w14:textId="77777777" w:rsidR="001054C9" w:rsidRPr="00936461" w:rsidRDefault="001054C9" w:rsidP="00696728">
            <w:pPr>
              <w:pStyle w:val="TAL"/>
              <w:jc w:val="center"/>
              <w:rPr>
                <w:rFonts w:cs="Arial"/>
                <w:bCs/>
                <w:iCs/>
                <w:szCs w:val="18"/>
              </w:rPr>
            </w:pPr>
            <w:r w:rsidRPr="00936461">
              <w:t>N/A</w:t>
            </w:r>
          </w:p>
        </w:tc>
      </w:tr>
      <w:tr w:rsidR="001054C9" w:rsidRPr="00936461" w14:paraId="5BD973EF" w14:textId="77777777" w:rsidTr="00696728">
        <w:trPr>
          <w:cantSplit/>
          <w:tblHeader/>
        </w:trPr>
        <w:tc>
          <w:tcPr>
            <w:tcW w:w="6917" w:type="dxa"/>
          </w:tcPr>
          <w:p w14:paraId="1F44D136" w14:textId="77777777" w:rsidR="001054C9" w:rsidRPr="00936461" w:rsidRDefault="001054C9" w:rsidP="00696728">
            <w:pPr>
              <w:pStyle w:val="TAL"/>
              <w:rPr>
                <w:b/>
                <w:bCs/>
                <w:i/>
                <w:iCs/>
              </w:rPr>
            </w:pPr>
            <w:r w:rsidRPr="00936461">
              <w:rPr>
                <w:b/>
                <w:bCs/>
                <w:i/>
                <w:iCs/>
              </w:rPr>
              <w:lastRenderedPageBreak/>
              <w:t>enhancedUL-TransientPeriod-r16</w:t>
            </w:r>
          </w:p>
          <w:p w14:paraId="2E1ACD26" w14:textId="77777777" w:rsidR="001054C9" w:rsidRPr="00936461" w:rsidRDefault="001054C9" w:rsidP="00696728">
            <w:pPr>
              <w:pStyle w:val="TAL"/>
              <w:rPr>
                <w:b/>
                <w:bCs/>
                <w:i/>
                <w:iCs/>
              </w:rPr>
            </w:pPr>
            <w:r w:rsidRPr="00936461">
              <w:t xml:space="preserve">Indicates whether the UE supports enhanced UL performance for the transient period as specified in </w:t>
            </w:r>
            <w:r w:rsidRPr="00936461">
              <w:rPr>
                <w:bCs/>
                <w:iCs/>
              </w:rPr>
              <w:t xml:space="preserve">clause 6.3.3 of TS 38.101-1 [2] and in clause 6.3.3 of TS 38.101-5 [34]. </w:t>
            </w:r>
            <w:r w:rsidRPr="00936461">
              <w:t>If not reported, the UE supports transient period of 10us.</w:t>
            </w:r>
          </w:p>
        </w:tc>
        <w:tc>
          <w:tcPr>
            <w:tcW w:w="709" w:type="dxa"/>
          </w:tcPr>
          <w:p w14:paraId="553CFE0D" w14:textId="77777777" w:rsidR="001054C9" w:rsidRPr="00936461" w:rsidRDefault="001054C9" w:rsidP="00696728">
            <w:pPr>
              <w:pStyle w:val="TAL"/>
              <w:jc w:val="center"/>
              <w:rPr>
                <w:bCs/>
                <w:iCs/>
              </w:rPr>
            </w:pPr>
            <w:r w:rsidRPr="00936461">
              <w:rPr>
                <w:bCs/>
                <w:iCs/>
              </w:rPr>
              <w:t>Band</w:t>
            </w:r>
          </w:p>
        </w:tc>
        <w:tc>
          <w:tcPr>
            <w:tcW w:w="567" w:type="dxa"/>
          </w:tcPr>
          <w:p w14:paraId="1FEB0AFF" w14:textId="77777777" w:rsidR="001054C9" w:rsidRPr="00936461" w:rsidRDefault="001054C9" w:rsidP="00696728">
            <w:pPr>
              <w:pStyle w:val="TAL"/>
              <w:jc w:val="center"/>
              <w:rPr>
                <w:bCs/>
                <w:iCs/>
              </w:rPr>
            </w:pPr>
            <w:r w:rsidRPr="00936461">
              <w:rPr>
                <w:bCs/>
                <w:iCs/>
              </w:rPr>
              <w:t>No</w:t>
            </w:r>
          </w:p>
        </w:tc>
        <w:tc>
          <w:tcPr>
            <w:tcW w:w="709" w:type="dxa"/>
          </w:tcPr>
          <w:p w14:paraId="17119D0D" w14:textId="77777777" w:rsidR="001054C9" w:rsidRPr="00936461" w:rsidRDefault="001054C9" w:rsidP="00696728">
            <w:pPr>
              <w:pStyle w:val="TAL"/>
              <w:jc w:val="center"/>
              <w:rPr>
                <w:bCs/>
                <w:iCs/>
              </w:rPr>
            </w:pPr>
            <w:r w:rsidRPr="00936461">
              <w:rPr>
                <w:bCs/>
                <w:iCs/>
              </w:rPr>
              <w:t>N/A</w:t>
            </w:r>
          </w:p>
        </w:tc>
        <w:tc>
          <w:tcPr>
            <w:tcW w:w="728" w:type="dxa"/>
          </w:tcPr>
          <w:p w14:paraId="19C2A8FB" w14:textId="77777777" w:rsidR="001054C9" w:rsidRPr="00936461" w:rsidRDefault="001054C9" w:rsidP="00696728">
            <w:pPr>
              <w:pStyle w:val="TAL"/>
              <w:jc w:val="center"/>
            </w:pPr>
            <w:r w:rsidRPr="00936461">
              <w:t>FR1 only</w:t>
            </w:r>
          </w:p>
        </w:tc>
      </w:tr>
      <w:tr w:rsidR="001054C9" w:rsidRPr="00936461" w14:paraId="14EA7A48" w14:textId="77777777" w:rsidTr="00696728">
        <w:trPr>
          <w:cantSplit/>
          <w:tblHeader/>
        </w:trPr>
        <w:tc>
          <w:tcPr>
            <w:tcW w:w="6917" w:type="dxa"/>
          </w:tcPr>
          <w:p w14:paraId="40416DFE" w14:textId="77777777" w:rsidR="001054C9" w:rsidRPr="00936461" w:rsidRDefault="001054C9" w:rsidP="00696728">
            <w:pPr>
              <w:pStyle w:val="TAL"/>
              <w:rPr>
                <w:b/>
                <w:bCs/>
                <w:i/>
                <w:iCs/>
              </w:rPr>
            </w:pPr>
            <w:r w:rsidRPr="00936461">
              <w:rPr>
                <w:b/>
                <w:bCs/>
                <w:i/>
                <w:iCs/>
              </w:rPr>
              <w:t>eventA4BasedCondHandover-r17</w:t>
            </w:r>
          </w:p>
          <w:p w14:paraId="29257EC5" w14:textId="77777777" w:rsidR="001054C9" w:rsidRPr="00936461" w:rsidRDefault="001054C9" w:rsidP="00696728">
            <w:pPr>
              <w:pStyle w:val="TAL"/>
              <w:rPr>
                <w:b/>
                <w:bCs/>
                <w:i/>
                <w:iCs/>
              </w:rPr>
            </w:pPr>
            <w:r w:rsidRPr="00936461">
              <w:t xml:space="preserve">Indicates whether the UE supports Event A4 based conditional handover in NTN bands, i.e., </w:t>
            </w:r>
            <w:r w:rsidRPr="00936461">
              <w:rPr>
                <w:i/>
                <w:iCs/>
              </w:rPr>
              <w:t>CondEvent A4</w:t>
            </w:r>
            <w:r w:rsidRPr="00936461">
              <w:t xml:space="preserve"> as specified in TS 38.331 [9]. A UE supporting this feature shall also indicate the support of </w:t>
            </w:r>
            <w:r w:rsidRPr="00936461">
              <w:rPr>
                <w:i/>
                <w:iCs/>
              </w:rPr>
              <w:t>condHandover-r16</w:t>
            </w:r>
            <w:r w:rsidRPr="00936461">
              <w:t xml:space="preserve"> for NTN bands and the </w:t>
            </w:r>
            <w:r w:rsidRPr="00936461">
              <w:rPr>
                <w:rFonts w:eastAsia="MS PGothic" w:cs="Arial"/>
                <w:szCs w:val="18"/>
              </w:rPr>
              <w:t xml:space="preserve">support of </w:t>
            </w:r>
            <w:r w:rsidRPr="00936461">
              <w:rPr>
                <w:rFonts w:eastAsia="MS PGothic" w:cs="Arial"/>
                <w:i/>
                <w:iCs/>
                <w:szCs w:val="18"/>
              </w:rPr>
              <w:t>nonTerrestrialNetwork-r17</w:t>
            </w:r>
            <w:r w:rsidRPr="00936461">
              <w:rPr>
                <w:rFonts w:eastAsia="MS PGothic" w:cs="Arial"/>
                <w:szCs w:val="18"/>
              </w:rPr>
              <w:t>.</w:t>
            </w:r>
            <w:r w:rsidRPr="00936461">
              <w:t xml:space="preserve"> </w:t>
            </w:r>
            <w:r w:rsidRPr="00936461">
              <w:rPr>
                <w:rFonts w:eastAsia="MS PGothic" w:cs="Arial"/>
                <w:szCs w:val="18"/>
              </w:rPr>
              <w:t>UE shall set the capability value consistently for all FDD-FR1 NTN bands.</w:t>
            </w:r>
          </w:p>
        </w:tc>
        <w:tc>
          <w:tcPr>
            <w:tcW w:w="709" w:type="dxa"/>
          </w:tcPr>
          <w:p w14:paraId="1E7D08B6" w14:textId="77777777" w:rsidR="001054C9" w:rsidRPr="00936461" w:rsidRDefault="001054C9" w:rsidP="00696728">
            <w:pPr>
              <w:pStyle w:val="TAL"/>
              <w:jc w:val="center"/>
              <w:rPr>
                <w:bCs/>
                <w:iCs/>
              </w:rPr>
            </w:pPr>
            <w:r w:rsidRPr="00936461">
              <w:t>Band</w:t>
            </w:r>
          </w:p>
        </w:tc>
        <w:tc>
          <w:tcPr>
            <w:tcW w:w="567" w:type="dxa"/>
          </w:tcPr>
          <w:p w14:paraId="3DC3E9FC" w14:textId="77777777" w:rsidR="001054C9" w:rsidRPr="00936461" w:rsidRDefault="001054C9" w:rsidP="00696728">
            <w:pPr>
              <w:pStyle w:val="TAL"/>
              <w:jc w:val="center"/>
              <w:rPr>
                <w:bCs/>
                <w:iCs/>
              </w:rPr>
            </w:pPr>
            <w:r w:rsidRPr="00936461">
              <w:rPr>
                <w:rFonts w:cs="Arial"/>
                <w:bCs/>
                <w:iCs/>
                <w:szCs w:val="18"/>
              </w:rPr>
              <w:t>No</w:t>
            </w:r>
          </w:p>
        </w:tc>
        <w:tc>
          <w:tcPr>
            <w:tcW w:w="709" w:type="dxa"/>
          </w:tcPr>
          <w:p w14:paraId="1FF44769" w14:textId="77777777" w:rsidR="001054C9" w:rsidRPr="00936461" w:rsidRDefault="001054C9" w:rsidP="00696728">
            <w:pPr>
              <w:pStyle w:val="TAL"/>
              <w:jc w:val="center"/>
              <w:rPr>
                <w:bCs/>
                <w:iCs/>
              </w:rPr>
            </w:pPr>
            <w:r w:rsidRPr="00936461">
              <w:rPr>
                <w:bCs/>
                <w:iCs/>
              </w:rPr>
              <w:t>N/A</w:t>
            </w:r>
          </w:p>
        </w:tc>
        <w:tc>
          <w:tcPr>
            <w:tcW w:w="728" w:type="dxa"/>
          </w:tcPr>
          <w:p w14:paraId="796438F8" w14:textId="77777777" w:rsidR="001054C9" w:rsidRPr="00936461" w:rsidRDefault="001054C9" w:rsidP="00696728">
            <w:pPr>
              <w:pStyle w:val="TAL"/>
              <w:jc w:val="center"/>
            </w:pPr>
            <w:r w:rsidRPr="00936461">
              <w:rPr>
                <w:rFonts w:cs="Arial"/>
                <w:bCs/>
                <w:iCs/>
                <w:szCs w:val="18"/>
              </w:rPr>
              <w:t>N/A</w:t>
            </w:r>
          </w:p>
        </w:tc>
      </w:tr>
      <w:tr w:rsidR="001054C9" w:rsidRPr="00936461" w14:paraId="5659391E" w14:textId="77777777" w:rsidTr="00696728">
        <w:trPr>
          <w:cantSplit/>
          <w:tblHeader/>
        </w:trPr>
        <w:tc>
          <w:tcPr>
            <w:tcW w:w="6917" w:type="dxa"/>
          </w:tcPr>
          <w:p w14:paraId="0261DD20" w14:textId="77777777" w:rsidR="001054C9" w:rsidRPr="00936461" w:rsidRDefault="001054C9" w:rsidP="00696728">
            <w:pPr>
              <w:pStyle w:val="TAH"/>
              <w:jc w:val="left"/>
              <w:rPr>
                <w:rFonts w:eastAsia="Yu Mincho"/>
              </w:rPr>
            </w:pPr>
            <w:r w:rsidRPr="00936461">
              <w:rPr>
                <w:i/>
              </w:rPr>
              <w:t>eventA4BasedCondHandoverNES-r18</w:t>
            </w:r>
          </w:p>
          <w:p w14:paraId="7F6CB43E" w14:textId="77777777" w:rsidR="001054C9" w:rsidRPr="00936461" w:rsidRDefault="001054C9" w:rsidP="00696728">
            <w:pPr>
              <w:pStyle w:val="TAL"/>
              <w:rPr>
                <w:b/>
                <w:bCs/>
                <w:i/>
                <w:iCs/>
              </w:rPr>
            </w:pPr>
            <w:r w:rsidRPr="00936461">
              <w:rPr>
                <w:rFonts w:eastAsia="Yu Mincho" w:cs="Arial"/>
              </w:rPr>
              <w:t xml:space="preserve">Indicates whether the UE supports Event A4 based conditional handover for NES, i.e., CondEvent A4 as specified in TS 38.331 [9]. A UE supporting this feature shall also indicate </w:t>
            </w:r>
            <w:r w:rsidRPr="00936461">
              <w:rPr>
                <w:rFonts w:eastAsia="Yu Mincho" w:cs="Arial"/>
                <w:iCs/>
              </w:rPr>
              <w:t xml:space="preserve">the support of </w:t>
            </w:r>
            <w:r w:rsidRPr="00936461">
              <w:rPr>
                <w:rFonts w:eastAsia="Yu Mincho" w:cs="Arial"/>
                <w:i/>
              </w:rPr>
              <w:t>nesBasedCondHandoverWithDCI-r18</w:t>
            </w:r>
            <w:r w:rsidRPr="00936461">
              <w:rPr>
                <w:rFonts w:eastAsia="Yu Mincho" w:cs="Arial"/>
              </w:rPr>
              <w:t>. UE shall set the capability value consistently for all FDD-FR1 bands, all TDD-FR1 bands, all TDD-FR2-1 bands and all TDD-FR2-2 bands respectively.</w:t>
            </w:r>
          </w:p>
        </w:tc>
        <w:tc>
          <w:tcPr>
            <w:tcW w:w="709" w:type="dxa"/>
          </w:tcPr>
          <w:p w14:paraId="084BA165" w14:textId="77777777" w:rsidR="001054C9" w:rsidRPr="00936461" w:rsidRDefault="001054C9" w:rsidP="00696728">
            <w:pPr>
              <w:pStyle w:val="TAL"/>
              <w:jc w:val="center"/>
            </w:pPr>
            <w:r w:rsidRPr="00936461">
              <w:rPr>
                <w:rFonts w:eastAsia="MS Mincho" w:cs="Arial"/>
                <w:bCs/>
                <w:iCs/>
                <w:szCs w:val="18"/>
              </w:rPr>
              <w:t>Band</w:t>
            </w:r>
          </w:p>
        </w:tc>
        <w:tc>
          <w:tcPr>
            <w:tcW w:w="567" w:type="dxa"/>
          </w:tcPr>
          <w:p w14:paraId="587B5544" w14:textId="77777777" w:rsidR="001054C9" w:rsidRPr="00936461" w:rsidRDefault="001054C9" w:rsidP="00696728">
            <w:pPr>
              <w:pStyle w:val="TAL"/>
              <w:jc w:val="center"/>
              <w:rPr>
                <w:rFonts w:cs="Arial"/>
                <w:bCs/>
                <w:iCs/>
                <w:szCs w:val="18"/>
              </w:rPr>
            </w:pPr>
            <w:r w:rsidRPr="00936461">
              <w:rPr>
                <w:rFonts w:eastAsia="MS Mincho" w:cs="Arial"/>
                <w:bCs/>
                <w:iCs/>
                <w:szCs w:val="18"/>
              </w:rPr>
              <w:t>No</w:t>
            </w:r>
          </w:p>
        </w:tc>
        <w:tc>
          <w:tcPr>
            <w:tcW w:w="709" w:type="dxa"/>
          </w:tcPr>
          <w:p w14:paraId="0E82E6AD" w14:textId="77777777" w:rsidR="001054C9" w:rsidRPr="00936461" w:rsidRDefault="001054C9" w:rsidP="00696728">
            <w:pPr>
              <w:pStyle w:val="TAL"/>
              <w:jc w:val="center"/>
              <w:rPr>
                <w:bCs/>
                <w:iCs/>
              </w:rPr>
            </w:pPr>
            <w:r w:rsidRPr="00936461">
              <w:rPr>
                <w:bCs/>
                <w:iCs/>
              </w:rPr>
              <w:t>N/A</w:t>
            </w:r>
          </w:p>
        </w:tc>
        <w:tc>
          <w:tcPr>
            <w:tcW w:w="728" w:type="dxa"/>
          </w:tcPr>
          <w:p w14:paraId="4ED82D93" w14:textId="77777777" w:rsidR="001054C9" w:rsidRPr="00936461" w:rsidRDefault="001054C9" w:rsidP="00696728">
            <w:pPr>
              <w:pStyle w:val="TAL"/>
              <w:jc w:val="center"/>
              <w:rPr>
                <w:rFonts w:cs="Arial"/>
                <w:bCs/>
                <w:iCs/>
                <w:szCs w:val="18"/>
              </w:rPr>
            </w:pPr>
            <w:r w:rsidRPr="00936461">
              <w:rPr>
                <w:bCs/>
                <w:iCs/>
              </w:rPr>
              <w:t>N/A</w:t>
            </w:r>
          </w:p>
        </w:tc>
      </w:tr>
      <w:tr w:rsidR="001054C9" w:rsidRPr="00936461" w14:paraId="1F4FF4CC" w14:textId="77777777" w:rsidTr="00696728">
        <w:trPr>
          <w:cantSplit/>
          <w:tblHeader/>
        </w:trPr>
        <w:tc>
          <w:tcPr>
            <w:tcW w:w="6917" w:type="dxa"/>
          </w:tcPr>
          <w:p w14:paraId="37F11023" w14:textId="77777777" w:rsidR="001054C9" w:rsidRPr="00936461" w:rsidRDefault="001054C9" w:rsidP="00696728">
            <w:pPr>
              <w:pStyle w:val="TAL"/>
              <w:rPr>
                <w:b/>
                <w:bCs/>
                <w:i/>
                <w:iCs/>
              </w:rPr>
            </w:pPr>
            <w:r w:rsidRPr="00936461">
              <w:rPr>
                <w:b/>
                <w:bCs/>
                <w:i/>
                <w:iCs/>
              </w:rPr>
              <w:t>extendedCP</w:t>
            </w:r>
          </w:p>
          <w:p w14:paraId="3604D932" w14:textId="77777777" w:rsidR="001054C9" w:rsidRPr="00936461" w:rsidRDefault="001054C9" w:rsidP="00696728">
            <w:pPr>
              <w:pStyle w:val="TAL"/>
            </w:pPr>
            <w:r w:rsidRPr="00936461">
              <w:rPr>
                <w:bCs/>
                <w:iCs/>
              </w:rPr>
              <w:t>Indicates whether the UE supports 60 kHz subcarrier spacing with extended CP length for reception of PDCCH, and PDSCH, and transmission of PUCCH, PUSCH, and SRS.</w:t>
            </w:r>
          </w:p>
        </w:tc>
        <w:tc>
          <w:tcPr>
            <w:tcW w:w="709" w:type="dxa"/>
          </w:tcPr>
          <w:p w14:paraId="730D1BC4" w14:textId="77777777" w:rsidR="001054C9" w:rsidRPr="00936461" w:rsidRDefault="001054C9" w:rsidP="00696728">
            <w:pPr>
              <w:pStyle w:val="TAL"/>
              <w:jc w:val="center"/>
              <w:rPr>
                <w:rFonts w:cs="Arial"/>
                <w:szCs w:val="18"/>
              </w:rPr>
            </w:pPr>
            <w:r w:rsidRPr="00936461">
              <w:rPr>
                <w:bCs/>
                <w:iCs/>
              </w:rPr>
              <w:t>Band</w:t>
            </w:r>
          </w:p>
        </w:tc>
        <w:tc>
          <w:tcPr>
            <w:tcW w:w="567" w:type="dxa"/>
          </w:tcPr>
          <w:p w14:paraId="58EF2EC7" w14:textId="77777777" w:rsidR="001054C9" w:rsidRPr="00936461" w:rsidRDefault="001054C9" w:rsidP="00696728">
            <w:pPr>
              <w:pStyle w:val="TAL"/>
              <w:jc w:val="center"/>
              <w:rPr>
                <w:rFonts w:cs="Arial"/>
                <w:szCs w:val="18"/>
              </w:rPr>
            </w:pPr>
            <w:r w:rsidRPr="00936461">
              <w:rPr>
                <w:bCs/>
                <w:iCs/>
              </w:rPr>
              <w:t>No</w:t>
            </w:r>
          </w:p>
        </w:tc>
        <w:tc>
          <w:tcPr>
            <w:tcW w:w="709" w:type="dxa"/>
          </w:tcPr>
          <w:p w14:paraId="6AE27CCE" w14:textId="77777777" w:rsidR="001054C9" w:rsidRPr="00936461" w:rsidRDefault="001054C9" w:rsidP="00696728">
            <w:pPr>
              <w:pStyle w:val="TAL"/>
              <w:jc w:val="center"/>
              <w:rPr>
                <w:rFonts w:cs="Arial"/>
                <w:szCs w:val="18"/>
              </w:rPr>
            </w:pPr>
            <w:r w:rsidRPr="00936461">
              <w:rPr>
                <w:bCs/>
                <w:iCs/>
              </w:rPr>
              <w:t>N/A</w:t>
            </w:r>
          </w:p>
        </w:tc>
        <w:tc>
          <w:tcPr>
            <w:tcW w:w="728" w:type="dxa"/>
          </w:tcPr>
          <w:p w14:paraId="0DDAD5FD" w14:textId="77777777" w:rsidR="001054C9" w:rsidRPr="00936461" w:rsidRDefault="001054C9" w:rsidP="00696728">
            <w:pPr>
              <w:pStyle w:val="TAL"/>
              <w:jc w:val="center"/>
            </w:pPr>
            <w:r w:rsidRPr="00936461">
              <w:rPr>
                <w:bCs/>
                <w:iCs/>
              </w:rPr>
              <w:t>N/A</w:t>
            </w:r>
          </w:p>
        </w:tc>
      </w:tr>
      <w:tr w:rsidR="001054C9" w:rsidRPr="00936461" w14:paraId="1FAA2272" w14:textId="77777777" w:rsidTr="00696728">
        <w:trPr>
          <w:cantSplit/>
          <w:tblHeader/>
        </w:trPr>
        <w:tc>
          <w:tcPr>
            <w:tcW w:w="6917" w:type="dxa"/>
          </w:tcPr>
          <w:p w14:paraId="596EFE30" w14:textId="77777777" w:rsidR="001054C9" w:rsidRPr="00936461" w:rsidRDefault="001054C9" w:rsidP="00696728">
            <w:pPr>
              <w:pStyle w:val="TAL"/>
              <w:rPr>
                <w:b/>
                <w:bCs/>
                <w:i/>
                <w:iCs/>
              </w:rPr>
            </w:pPr>
            <w:r w:rsidRPr="00936461">
              <w:rPr>
                <w:b/>
                <w:bCs/>
                <w:i/>
                <w:iCs/>
              </w:rPr>
              <w:t>groupBeamReporting</w:t>
            </w:r>
          </w:p>
          <w:p w14:paraId="121A6D9A" w14:textId="77777777" w:rsidR="001054C9" w:rsidRPr="00936461" w:rsidRDefault="001054C9" w:rsidP="00696728">
            <w:pPr>
              <w:pStyle w:val="TAL"/>
              <w:rPr>
                <w:bCs/>
                <w:iCs/>
              </w:rPr>
            </w:pPr>
            <w:r w:rsidRPr="00936461">
              <w:rPr>
                <w:rFonts w:eastAsia="MS PGothic"/>
              </w:rPr>
              <w:t>Indicates whether UE supports RSRP reporting for the group of two reference signals.</w:t>
            </w:r>
          </w:p>
        </w:tc>
        <w:tc>
          <w:tcPr>
            <w:tcW w:w="709" w:type="dxa"/>
          </w:tcPr>
          <w:p w14:paraId="1AEB7195" w14:textId="77777777" w:rsidR="001054C9" w:rsidRPr="00936461" w:rsidRDefault="001054C9" w:rsidP="00696728">
            <w:pPr>
              <w:pStyle w:val="TAL"/>
              <w:jc w:val="center"/>
              <w:rPr>
                <w:bCs/>
                <w:iCs/>
              </w:rPr>
            </w:pPr>
            <w:r w:rsidRPr="00936461">
              <w:rPr>
                <w:bCs/>
                <w:iCs/>
              </w:rPr>
              <w:t>Band</w:t>
            </w:r>
          </w:p>
        </w:tc>
        <w:tc>
          <w:tcPr>
            <w:tcW w:w="567" w:type="dxa"/>
          </w:tcPr>
          <w:p w14:paraId="5571234A" w14:textId="77777777" w:rsidR="001054C9" w:rsidRPr="00936461" w:rsidRDefault="001054C9" w:rsidP="00696728">
            <w:pPr>
              <w:pStyle w:val="TAL"/>
              <w:jc w:val="center"/>
              <w:rPr>
                <w:bCs/>
                <w:iCs/>
              </w:rPr>
            </w:pPr>
            <w:r w:rsidRPr="00936461">
              <w:rPr>
                <w:bCs/>
                <w:iCs/>
              </w:rPr>
              <w:t>No</w:t>
            </w:r>
          </w:p>
        </w:tc>
        <w:tc>
          <w:tcPr>
            <w:tcW w:w="709" w:type="dxa"/>
          </w:tcPr>
          <w:p w14:paraId="7063B6A1" w14:textId="77777777" w:rsidR="001054C9" w:rsidRPr="00936461" w:rsidRDefault="001054C9" w:rsidP="00696728">
            <w:pPr>
              <w:pStyle w:val="TAL"/>
              <w:jc w:val="center"/>
              <w:rPr>
                <w:bCs/>
                <w:iCs/>
              </w:rPr>
            </w:pPr>
            <w:r w:rsidRPr="00936461">
              <w:rPr>
                <w:bCs/>
                <w:iCs/>
              </w:rPr>
              <w:t>N/A</w:t>
            </w:r>
          </w:p>
        </w:tc>
        <w:tc>
          <w:tcPr>
            <w:tcW w:w="728" w:type="dxa"/>
          </w:tcPr>
          <w:p w14:paraId="3C623C25" w14:textId="77777777" w:rsidR="001054C9" w:rsidRPr="00936461" w:rsidRDefault="001054C9" w:rsidP="00696728">
            <w:pPr>
              <w:pStyle w:val="TAL"/>
              <w:jc w:val="center"/>
            </w:pPr>
            <w:r w:rsidRPr="00936461">
              <w:rPr>
                <w:bCs/>
                <w:iCs/>
              </w:rPr>
              <w:t>N/A</w:t>
            </w:r>
          </w:p>
        </w:tc>
      </w:tr>
      <w:tr w:rsidR="001054C9" w:rsidRPr="00936461" w14:paraId="15FBB19E" w14:textId="77777777" w:rsidTr="00696728">
        <w:trPr>
          <w:cantSplit/>
          <w:tblHeader/>
        </w:trPr>
        <w:tc>
          <w:tcPr>
            <w:tcW w:w="6917" w:type="dxa"/>
          </w:tcPr>
          <w:p w14:paraId="5CF8426F" w14:textId="77777777" w:rsidR="001054C9" w:rsidRPr="00936461" w:rsidRDefault="001054C9" w:rsidP="00696728">
            <w:pPr>
              <w:pStyle w:val="TAL"/>
              <w:rPr>
                <w:b/>
                <w:i/>
              </w:rPr>
            </w:pPr>
            <w:r w:rsidRPr="00936461">
              <w:rPr>
                <w:b/>
                <w:i/>
              </w:rPr>
              <w:t>groupSINR-reporting-r16</w:t>
            </w:r>
          </w:p>
          <w:p w14:paraId="3B19800E" w14:textId="77777777" w:rsidR="001054C9" w:rsidRPr="00936461" w:rsidRDefault="001054C9" w:rsidP="00696728">
            <w:pPr>
              <w:pStyle w:val="TAL"/>
              <w:rPr>
                <w:b/>
                <w:bCs/>
                <w:i/>
                <w:iCs/>
              </w:rPr>
            </w:pPr>
            <w:r w:rsidRPr="00936461">
              <w:rPr>
                <w:bCs/>
                <w:iCs/>
              </w:rPr>
              <w:t xml:space="preserve">Indicates whether UE supports group based L1-SINR reporting. UE indicates support of this feature shall indicate support of </w:t>
            </w:r>
            <w:r w:rsidRPr="00936461">
              <w:rPr>
                <w:i/>
                <w:iCs/>
              </w:rPr>
              <w:t>ssb-csirs-SINR-measurement-r16.</w:t>
            </w:r>
          </w:p>
        </w:tc>
        <w:tc>
          <w:tcPr>
            <w:tcW w:w="709" w:type="dxa"/>
          </w:tcPr>
          <w:p w14:paraId="5C5269DB" w14:textId="77777777" w:rsidR="001054C9" w:rsidRPr="00936461" w:rsidRDefault="001054C9" w:rsidP="00696728">
            <w:pPr>
              <w:pStyle w:val="TAL"/>
              <w:jc w:val="center"/>
              <w:rPr>
                <w:bCs/>
                <w:iCs/>
              </w:rPr>
            </w:pPr>
            <w:r w:rsidRPr="00936461">
              <w:t>Band</w:t>
            </w:r>
          </w:p>
        </w:tc>
        <w:tc>
          <w:tcPr>
            <w:tcW w:w="567" w:type="dxa"/>
          </w:tcPr>
          <w:p w14:paraId="60B3EF6B" w14:textId="77777777" w:rsidR="001054C9" w:rsidRPr="00936461" w:rsidRDefault="001054C9" w:rsidP="00696728">
            <w:pPr>
              <w:pStyle w:val="TAL"/>
              <w:jc w:val="center"/>
              <w:rPr>
                <w:bCs/>
                <w:iCs/>
              </w:rPr>
            </w:pPr>
            <w:r w:rsidRPr="00936461">
              <w:t>No</w:t>
            </w:r>
          </w:p>
        </w:tc>
        <w:tc>
          <w:tcPr>
            <w:tcW w:w="709" w:type="dxa"/>
          </w:tcPr>
          <w:p w14:paraId="71F4B52F" w14:textId="77777777" w:rsidR="001054C9" w:rsidRPr="00936461" w:rsidRDefault="001054C9" w:rsidP="00696728">
            <w:pPr>
              <w:pStyle w:val="TAL"/>
              <w:jc w:val="center"/>
              <w:rPr>
                <w:bCs/>
                <w:iCs/>
              </w:rPr>
            </w:pPr>
            <w:r w:rsidRPr="00936461">
              <w:rPr>
                <w:bCs/>
                <w:iCs/>
              </w:rPr>
              <w:t>N/A</w:t>
            </w:r>
          </w:p>
        </w:tc>
        <w:tc>
          <w:tcPr>
            <w:tcW w:w="728" w:type="dxa"/>
          </w:tcPr>
          <w:p w14:paraId="53D7B9B2" w14:textId="77777777" w:rsidR="001054C9" w:rsidRPr="00936461" w:rsidRDefault="001054C9" w:rsidP="00696728">
            <w:pPr>
              <w:pStyle w:val="TAL"/>
              <w:jc w:val="center"/>
              <w:rPr>
                <w:bCs/>
                <w:iCs/>
              </w:rPr>
            </w:pPr>
            <w:r w:rsidRPr="00936461">
              <w:rPr>
                <w:bCs/>
                <w:iCs/>
              </w:rPr>
              <w:t>N/A</w:t>
            </w:r>
          </w:p>
        </w:tc>
      </w:tr>
      <w:tr w:rsidR="001054C9" w:rsidRPr="00936461" w14:paraId="15CB5BB6" w14:textId="77777777" w:rsidTr="00696728">
        <w:trPr>
          <w:cantSplit/>
          <w:tblHeader/>
        </w:trPr>
        <w:tc>
          <w:tcPr>
            <w:tcW w:w="6917" w:type="dxa"/>
          </w:tcPr>
          <w:p w14:paraId="73D9A69A" w14:textId="77777777" w:rsidR="001054C9" w:rsidRPr="00936461" w:rsidRDefault="001054C9" w:rsidP="00696728">
            <w:pPr>
              <w:keepNext/>
              <w:keepLines/>
              <w:spacing w:after="0"/>
              <w:rPr>
                <w:rFonts w:ascii="Arial" w:hAnsi="Arial"/>
                <w:b/>
                <w:i/>
                <w:sz w:val="18"/>
              </w:rPr>
            </w:pPr>
            <w:r w:rsidRPr="00936461">
              <w:rPr>
                <w:rFonts w:ascii="Arial" w:hAnsi="Arial"/>
                <w:b/>
                <w:i/>
                <w:sz w:val="18"/>
              </w:rPr>
              <w:t>handoverUTRA-FDD-r16</w:t>
            </w:r>
          </w:p>
          <w:p w14:paraId="7FD96896" w14:textId="77777777" w:rsidR="001054C9" w:rsidRPr="00936461" w:rsidRDefault="001054C9" w:rsidP="00696728">
            <w:pPr>
              <w:pStyle w:val="TAL"/>
              <w:rPr>
                <w:b/>
                <w:i/>
              </w:rPr>
            </w:pPr>
            <w:r w:rsidRPr="00936461">
              <w:t xml:space="preserve">Indicates whether the UE supports NR to UTRA-FDD CELL_DCH CS handover for the PCell on the band. It is mandatory to support both UTRA-FDD measurement and event B triggered reporting, and </w:t>
            </w:r>
            <w:r w:rsidRPr="00936461">
              <w:rPr>
                <w:rFonts w:cs="Arial"/>
                <w:bCs/>
                <w:iCs/>
                <w:szCs w:val="18"/>
              </w:rPr>
              <w:t>periodic UTRA-FDD measurement and reporting</w:t>
            </w:r>
            <w:r w:rsidRPr="00936461">
              <w:t xml:space="preserve"> if the UE supports HO to UTRA-FDD. If this field is included, then UE shall support IMS voice over NR. </w:t>
            </w:r>
            <w:r w:rsidRPr="00936461">
              <w:rPr>
                <w:rFonts w:eastAsia="MS PGothic" w:cs="Arial"/>
                <w:szCs w:val="18"/>
              </w:rPr>
              <w:t>UE shall set the capability value consistently for all FDD-FR1 bands, all TDD-FR1 bands, all TDD-FR2-1 bands and all TDD-FR2-2 bands respectively.</w:t>
            </w:r>
          </w:p>
        </w:tc>
        <w:tc>
          <w:tcPr>
            <w:tcW w:w="709" w:type="dxa"/>
          </w:tcPr>
          <w:p w14:paraId="528E526E" w14:textId="77777777" w:rsidR="001054C9" w:rsidRPr="00936461" w:rsidRDefault="001054C9" w:rsidP="00696728">
            <w:pPr>
              <w:pStyle w:val="TAL"/>
              <w:jc w:val="center"/>
            </w:pPr>
            <w:r w:rsidRPr="00936461">
              <w:t>Band</w:t>
            </w:r>
          </w:p>
        </w:tc>
        <w:tc>
          <w:tcPr>
            <w:tcW w:w="567" w:type="dxa"/>
          </w:tcPr>
          <w:p w14:paraId="38FD1D41" w14:textId="77777777" w:rsidR="001054C9" w:rsidRPr="00936461" w:rsidRDefault="001054C9" w:rsidP="00696728">
            <w:pPr>
              <w:pStyle w:val="TAL"/>
              <w:jc w:val="center"/>
            </w:pPr>
            <w:r w:rsidRPr="00936461">
              <w:t>No</w:t>
            </w:r>
          </w:p>
        </w:tc>
        <w:tc>
          <w:tcPr>
            <w:tcW w:w="709" w:type="dxa"/>
          </w:tcPr>
          <w:p w14:paraId="6158118A" w14:textId="77777777" w:rsidR="001054C9" w:rsidRPr="00936461" w:rsidRDefault="001054C9" w:rsidP="00696728">
            <w:pPr>
              <w:pStyle w:val="TAL"/>
              <w:jc w:val="center"/>
              <w:rPr>
                <w:bCs/>
                <w:iCs/>
              </w:rPr>
            </w:pPr>
            <w:r w:rsidRPr="00936461">
              <w:rPr>
                <w:bCs/>
                <w:iCs/>
              </w:rPr>
              <w:t>N/A</w:t>
            </w:r>
          </w:p>
        </w:tc>
        <w:tc>
          <w:tcPr>
            <w:tcW w:w="728" w:type="dxa"/>
          </w:tcPr>
          <w:p w14:paraId="0AA5CD8D" w14:textId="77777777" w:rsidR="001054C9" w:rsidRPr="00936461" w:rsidRDefault="001054C9" w:rsidP="00696728">
            <w:pPr>
              <w:pStyle w:val="TAL"/>
              <w:jc w:val="center"/>
              <w:rPr>
                <w:bCs/>
                <w:iCs/>
              </w:rPr>
            </w:pPr>
            <w:r w:rsidRPr="00936461">
              <w:rPr>
                <w:bCs/>
                <w:iCs/>
              </w:rPr>
              <w:t>N/A</w:t>
            </w:r>
          </w:p>
        </w:tc>
      </w:tr>
      <w:tr w:rsidR="001054C9" w:rsidRPr="00936461" w14:paraId="1617EEA5" w14:textId="77777777" w:rsidTr="00696728">
        <w:trPr>
          <w:cantSplit/>
          <w:tblHeader/>
        </w:trPr>
        <w:tc>
          <w:tcPr>
            <w:tcW w:w="6917" w:type="dxa"/>
          </w:tcPr>
          <w:p w14:paraId="358A2584" w14:textId="77777777" w:rsidR="001054C9" w:rsidRPr="00936461" w:rsidRDefault="001054C9" w:rsidP="00696728">
            <w:pPr>
              <w:pStyle w:val="TAL"/>
              <w:rPr>
                <w:b/>
                <w:bCs/>
                <w:i/>
                <w:iCs/>
              </w:rPr>
            </w:pPr>
            <w:r w:rsidRPr="00936461">
              <w:rPr>
                <w:b/>
                <w:bCs/>
                <w:i/>
                <w:iCs/>
              </w:rPr>
              <w:t>interCellCrossTRP-PDCCH-OrderCFRA-r18</w:t>
            </w:r>
          </w:p>
          <w:p w14:paraId="0FCE0EF9" w14:textId="77777777" w:rsidR="001054C9" w:rsidRPr="00936461" w:rsidRDefault="001054C9" w:rsidP="00696728">
            <w:pPr>
              <w:pStyle w:val="TAL"/>
            </w:pPr>
            <w:r w:rsidRPr="00936461">
              <w:t xml:space="preserve">Indicates whether the UE supports </w:t>
            </w:r>
            <w:r w:rsidRPr="00936461">
              <w:rPr>
                <w:rFonts w:cs="Arial"/>
                <w:szCs w:val="18"/>
              </w:rPr>
              <w:t>cross-TRP PDCCH order based on CFRA for inter-cell multi-DCI based mTRP.</w:t>
            </w:r>
          </w:p>
        </w:tc>
        <w:tc>
          <w:tcPr>
            <w:tcW w:w="709" w:type="dxa"/>
          </w:tcPr>
          <w:p w14:paraId="6F212E03" w14:textId="77777777" w:rsidR="001054C9" w:rsidRPr="00936461" w:rsidRDefault="001054C9" w:rsidP="00696728">
            <w:pPr>
              <w:pStyle w:val="TAL"/>
              <w:jc w:val="center"/>
            </w:pPr>
            <w:r w:rsidRPr="00936461">
              <w:t>Band</w:t>
            </w:r>
          </w:p>
        </w:tc>
        <w:tc>
          <w:tcPr>
            <w:tcW w:w="567" w:type="dxa"/>
          </w:tcPr>
          <w:p w14:paraId="66EF14D6" w14:textId="77777777" w:rsidR="001054C9" w:rsidRPr="00936461" w:rsidRDefault="001054C9" w:rsidP="00696728">
            <w:pPr>
              <w:pStyle w:val="TAL"/>
              <w:jc w:val="center"/>
            </w:pPr>
            <w:r w:rsidRPr="00936461">
              <w:t>No</w:t>
            </w:r>
          </w:p>
        </w:tc>
        <w:tc>
          <w:tcPr>
            <w:tcW w:w="709" w:type="dxa"/>
          </w:tcPr>
          <w:p w14:paraId="7CFF375F" w14:textId="77777777" w:rsidR="001054C9" w:rsidRPr="00936461" w:rsidRDefault="001054C9" w:rsidP="00696728">
            <w:pPr>
              <w:pStyle w:val="TAL"/>
              <w:jc w:val="center"/>
            </w:pPr>
            <w:r w:rsidRPr="00936461">
              <w:t>N/A</w:t>
            </w:r>
          </w:p>
        </w:tc>
        <w:tc>
          <w:tcPr>
            <w:tcW w:w="728" w:type="dxa"/>
          </w:tcPr>
          <w:p w14:paraId="65FC2B59" w14:textId="77777777" w:rsidR="001054C9" w:rsidRPr="00936461" w:rsidRDefault="001054C9" w:rsidP="00696728">
            <w:pPr>
              <w:pStyle w:val="TAL"/>
              <w:jc w:val="center"/>
            </w:pPr>
            <w:r w:rsidRPr="00936461">
              <w:t>N/A</w:t>
            </w:r>
          </w:p>
        </w:tc>
      </w:tr>
      <w:tr w:rsidR="001054C9" w:rsidRPr="00936461" w14:paraId="034014D6" w14:textId="77777777" w:rsidTr="00696728">
        <w:trPr>
          <w:cantSplit/>
          <w:tblHeader/>
        </w:trPr>
        <w:tc>
          <w:tcPr>
            <w:tcW w:w="6917" w:type="dxa"/>
          </w:tcPr>
          <w:p w14:paraId="2F2AE657" w14:textId="77777777" w:rsidR="001054C9" w:rsidRPr="00936461" w:rsidRDefault="001054C9" w:rsidP="00696728">
            <w:pPr>
              <w:pStyle w:val="TAL"/>
              <w:rPr>
                <w:b/>
                <w:bCs/>
                <w:i/>
                <w:iCs/>
              </w:rPr>
            </w:pPr>
            <w:r w:rsidRPr="00936461">
              <w:rPr>
                <w:b/>
                <w:bCs/>
                <w:i/>
                <w:iCs/>
              </w:rPr>
              <w:t>interSlotFreqHopInterSlotBundlingPUSCH-r17</w:t>
            </w:r>
          </w:p>
          <w:p w14:paraId="1BD36C80" w14:textId="77777777" w:rsidR="001054C9" w:rsidRPr="00936461" w:rsidRDefault="001054C9" w:rsidP="00696728">
            <w:pPr>
              <w:pStyle w:val="TAL"/>
            </w:pPr>
            <w:r w:rsidRPr="00936461">
              <w:t>Indicates whether the UE supports enhanced inter-slot frequency hopping with inter-slot bundling for PUSCH.</w:t>
            </w:r>
          </w:p>
          <w:p w14:paraId="18F63CA0" w14:textId="77777777" w:rsidR="001054C9" w:rsidRPr="00936461" w:rsidRDefault="001054C9" w:rsidP="00696728">
            <w:pPr>
              <w:pStyle w:val="TAL"/>
            </w:pPr>
          </w:p>
          <w:p w14:paraId="39807C99" w14:textId="77777777" w:rsidR="001054C9" w:rsidRPr="00936461" w:rsidRDefault="001054C9" w:rsidP="00696728">
            <w:pPr>
              <w:pStyle w:val="TAL"/>
            </w:pPr>
            <w:r w:rsidRPr="00936461">
              <w:t xml:space="preserve">UE indicating support of this feature shall also indicate support of at least one of </w:t>
            </w:r>
            <w:r w:rsidRPr="00936461">
              <w:rPr>
                <w:i/>
                <w:iCs/>
              </w:rPr>
              <w:t>dmrs-BundlingPUSCH-RepTypeA-r17</w:t>
            </w:r>
            <w:r w:rsidRPr="00936461">
              <w:t xml:space="preserve">, </w:t>
            </w:r>
            <w:r w:rsidRPr="00936461">
              <w:rPr>
                <w:i/>
                <w:iCs/>
              </w:rPr>
              <w:t>dmrs-BundlingPUSCH-RepTypeB-r17</w:t>
            </w:r>
            <w:r w:rsidRPr="00936461">
              <w:t xml:space="preserve"> or </w:t>
            </w:r>
            <w:r w:rsidRPr="00936461">
              <w:rPr>
                <w:i/>
                <w:iCs/>
              </w:rPr>
              <w:t>dmrs-BundlingPUSCH-multiSlot-r17</w:t>
            </w:r>
            <w:r w:rsidRPr="00936461">
              <w:t>.</w:t>
            </w:r>
          </w:p>
        </w:tc>
        <w:tc>
          <w:tcPr>
            <w:tcW w:w="709" w:type="dxa"/>
          </w:tcPr>
          <w:p w14:paraId="1138D573" w14:textId="77777777" w:rsidR="001054C9" w:rsidRPr="00936461" w:rsidRDefault="001054C9" w:rsidP="00696728">
            <w:pPr>
              <w:pStyle w:val="TAL"/>
              <w:jc w:val="center"/>
            </w:pPr>
            <w:r w:rsidRPr="00936461">
              <w:rPr>
                <w:bCs/>
                <w:iCs/>
              </w:rPr>
              <w:t>Band</w:t>
            </w:r>
          </w:p>
        </w:tc>
        <w:tc>
          <w:tcPr>
            <w:tcW w:w="567" w:type="dxa"/>
          </w:tcPr>
          <w:p w14:paraId="4C61446A" w14:textId="77777777" w:rsidR="001054C9" w:rsidRPr="00936461" w:rsidRDefault="001054C9" w:rsidP="00696728">
            <w:pPr>
              <w:pStyle w:val="TAL"/>
              <w:jc w:val="center"/>
            </w:pPr>
            <w:r w:rsidRPr="00936461">
              <w:rPr>
                <w:bCs/>
                <w:iCs/>
              </w:rPr>
              <w:t>No</w:t>
            </w:r>
          </w:p>
        </w:tc>
        <w:tc>
          <w:tcPr>
            <w:tcW w:w="709" w:type="dxa"/>
          </w:tcPr>
          <w:p w14:paraId="4A8A73B8" w14:textId="77777777" w:rsidR="001054C9" w:rsidRPr="00936461" w:rsidRDefault="001054C9" w:rsidP="00696728">
            <w:pPr>
              <w:pStyle w:val="TAL"/>
              <w:jc w:val="center"/>
              <w:rPr>
                <w:bCs/>
                <w:iCs/>
              </w:rPr>
            </w:pPr>
            <w:r w:rsidRPr="00936461">
              <w:rPr>
                <w:bCs/>
                <w:iCs/>
              </w:rPr>
              <w:t>N/A</w:t>
            </w:r>
          </w:p>
        </w:tc>
        <w:tc>
          <w:tcPr>
            <w:tcW w:w="728" w:type="dxa"/>
          </w:tcPr>
          <w:p w14:paraId="3C86322F" w14:textId="77777777" w:rsidR="001054C9" w:rsidRPr="00936461" w:rsidRDefault="001054C9" w:rsidP="00696728">
            <w:pPr>
              <w:pStyle w:val="TAL"/>
              <w:jc w:val="center"/>
              <w:rPr>
                <w:bCs/>
                <w:iCs/>
              </w:rPr>
            </w:pPr>
            <w:r w:rsidRPr="00936461">
              <w:t>N/A</w:t>
            </w:r>
          </w:p>
        </w:tc>
      </w:tr>
      <w:tr w:rsidR="001054C9" w:rsidRPr="00936461" w14:paraId="658515FB" w14:textId="77777777" w:rsidTr="00696728">
        <w:trPr>
          <w:cantSplit/>
          <w:tblHeader/>
        </w:trPr>
        <w:tc>
          <w:tcPr>
            <w:tcW w:w="6917" w:type="dxa"/>
          </w:tcPr>
          <w:p w14:paraId="4C6C0E76" w14:textId="77777777" w:rsidR="001054C9" w:rsidRPr="00936461" w:rsidRDefault="001054C9" w:rsidP="00696728">
            <w:pPr>
              <w:pStyle w:val="TAL"/>
              <w:rPr>
                <w:b/>
                <w:bCs/>
                <w:i/>
                <w:iCs/>
              </w:rPr>
            </w:pPr>
            <w:r w:rsidRPr="00936461">
              <w:rPr>
                <w:b/>
                <w:bCs/>
                <w:i/>
                <w:iCs/>
              </w:rPr>
              <w:t>interSlotFreqHopPUCCH-r17</w:t>
            </w:r>
          </w:p>
          <w:p w14:paraId="6873B1F7" w14:textId="77777777" w:rsidR="001054C9" w:rsidRPr="00936461" w:rsidRDefault="001054C9" w:rsidP="00696728">
            <w:pPr>
              <w:pStyle w:val="TAL"/>
            </w:pPr>
            <w:r w:rsidRPr="00936461">
              <w:t>Indicates whether the UE supports enhanced inter-slot frequency hopping for PUCCH repetitions with DMRS bundling.</w:t>
            </w:r>
          </w:p>
          <w:p w14:paraId="397F2D31" w14:textId="77777777" w:rsidR="001054C9" w:rsidRPr="00936461" w:rsidRDefault="001054C9" w:rsidP="00696728">
            <w:pPr>
              <w:pStyle w:val="TAL"/>
            </w:pPr>
          </w:p>
          <w:p w14:paraId="5EF5902F" w14:textId="77777777" w:rsidR="001054C9" w:rsidRPr="00936461" w:rsidRDefault="001054C9" w:rsidP="00696728">
            <w:pPr>
              <w:pStyle w:val="TAL"/>
            </w:pPr>
            <w:r w:rsidRPr="00936461">
              <w:t xml:space="preserve">UE indicating support of this feature shall also indicate support of </w:t>
            </w:r>
            <w:r w:rsidRPr="00936461">
              <w:rPr>
                <w:i/>
                <w:iCs/>
              </w:rPr>
              <w:t>dmrs-BundlingPUCCH-Rep-r17</w:t>
            </w:r>
            <w:r w:rsidRPr="00936461">
              <w:t>.</w:t>
            </w:r>
          </w:p>
        </w:tc>
        <w:tc>
          <w:tcPr>
            <w:tcW w:w="709" w:type="dxa"/>
          </w:tcPr>
          <w:p w14:paraId="0DA93DAF" w14:textId="77777777" w:rsidR="001054C9" w:rsidRPr="00936461" w:rsidRDefault="001054C9" w:rsidP="00696728">
            <w:pPr>
              <w:pStyle w:val="TAL"/>
              <w:jc w:val="center"/>
            </w:pPr>
            <w:r w:rsidRPr="00936461">
              <w:rPr>
                <w:bCs/>
                <w:iCs/>
              </w:rPr>
              <w:t>Band</w:t>
            </w:r>
          </w:p>
        </w:tc>
        <w:tc>
          <w:tcPr>
            <w:tcW w:w="567" w:type="dxa"/>
          </w:tcPr>
          <w:p w14:paraId="30B0178D" w14:textId="77777777" w:rsidR="001054C9" w:rsidRPr="00936461" w:rsidRDefault="001054C9" w:rsidP="00696728">
            <w:pPr>
              <w:pStyle w:val="TAL"/>
              <w:jc w:val="center"/>
            </w:pPr>
            <w:r w:rsidRPr="00936461">
              <w:rPr>
                <w:bCs/>
                <w:iCs/>
              </w:rPr>
              <w:t>No</w:t>
            </w:r>
          </w:p>
        </w:tc>
        <w:tc>
          <w:tcPr>
            <w:tcW w:w="709" w:type="dxa"/>
          </w:tcPr>
          <w:p w14:paraId="6E843FCE" w14:textId="77777777" w:rsidR="001054C9" w:rsidRPr="00936461" w:rsidRDefault="001054C9" w:rsidP="00696728">
            <w:pPr>
              <w:pStyle w:val="TAL"/>
              <w:jc w:val="center"/>
              <w:rPr>
                <w:bCs/>
                <w:iCs/>
              </w:rPr>
            </w:pPr>
            <w:r w:rsidRPr="00936461">
              <w:rPr>
                <w:bCs/>
                <w:iCs/>
              </w:rPr>
              <w:t>N/A</w:t>
            </w:r>
          </w:p>
        </w:tc>
        <w:tc>
          <w:tcPr>
            <w:tcW w:w="728" w:type="dxa"/>
          </w:tcPr>
          <w:p w14:paraId="6290BBE4" w14:textId="77777777" w:rsidR="001054C9" w:rsidRPr="00936461" w:rsidRDefault="001054C9" w:rsidP="00696728">
            <w:pPr>
              <w:pStyle w:val="TAL"/>
              <w:jc w:val="center"/>
              <w:rPr>
                <w:bCs/>
                <w:iCs/>
              </w:rPr>
            </w:pPr>
            <w:r w:rsidRPr="00936461">
              <w:t>N/A</w:t>
            </w:r>
          </w:p>
        </w:tc>
      </w:tr>
      <w:tr w:rsidR="001054C9" w:rsidRPr="00936461" w14:paraId="25DBB81B" w14:textId="77777777" w:rsidTr="00696728">
        <w:trPr>
          <w:cantSplit/>
          <w:tblHeader/>
        </w:trPr>
        <w:tc>
          <w:tcPr>
            <w:tcW w:w="6917" w:type="dxa"/>
          </w:tcPr>
          <w:p w14:paraId="3DA93D90" w14:textId="77777777" w:rsidR="001054C9" w:rsidRPr="00936461" w:rsidRDefault="001054C9" w:rsidP="00696728">
            <w:pPr>
              <w:pStyle w:val="TAL"/>
              <w:rPr>
                <w:b/>
                <w:bCs/>
                <w:i/>
                <w:iCs/>
              </w:rPr>
            </w:pPr>
            <w:r w:rsidRPr="00936461">
              <w:rPr>
                <w:b/>
                <w:bCs/>
                <w:i/>
                <w:iCs/>
              </w:rPr>
              <w:t>intraCellCrossTRP-PDCCH-OrderCFRA-r18</w:t>
            </w:r>
          </w:p>
          <w:p w14:paraId="20AB8F10" w14:textId="77777777" w:rsidR="001054C9" w:rsidRPr="00936461" w:rsidRDefault="001054C9" w:rsidP="00696728">
            <w:pPr>
              <w:pStyle w:val="TAL"/>
              <w:rPr>
                <w:b/>
                <w:bCs/>
                <w:i/>
                <w:iCs/>
              </w:rPr>
            </w:pPr>
            <w:r w:rsidRPr="00936461">
              <w:t xml:space="preserve">Indicates whether the UE supports </w:t>
            </w:r>
            <w:r w:rsidRPr="00936461">
              <w:rPr>
                <w:rFonts w:cs="Arial"/>
                <w:szCs w:val="18"/>
              </w:rPr>
              <w:t>cross-TRP PDCCH order based on CFRA for intra-cell multi-DCI based mTRP.</w:t>
            </w:r>
          </w:p>
        </w:tc>
        <w:tc>
          <w:tcPr>
            <w:tcW w:w="709" w:type="dxa"/>
          </w:tcPr>
          <w:p w14:paraId="709C12CE" w14:textId="77777777" w:rsidR="001054C9" w:rsidRPr="00936461" w:rsidRDefault="001054C9" w:rsidP="00696728">
            <w:pPr>
              <w:pStyle w:val="TAL"/>
              <w:jc w:val="center"/>
              <w:rPr>
                <w:bCs/>
                <w:iCs/>
              </w:rPr>
            </w:pPr>
            <w:r w:rsidRPr="00936461">
              <w:rPr>
                <w:bCs/>
                <w:iCs/>
              </w:rPr>
              <w:t>Band</w:t>
            </w:r>
          </w:p>
        </w:tc>
        <w:tc>
          <w:tcPr>
            <w:tcW w:w="567" w:type="dxa"/>
          </w:tcPr>
          <w:p w14:paraId="2E8A594E" w14:textId="77777777" w:rsidR="001054C9" w:rsidRPr="00936461" w:rsidRDefault="001054C9" w:rsidP="00696728">
            <w:pPr>
              <w:pStyle w:val="TAL"/>
              <w:jc w:val="center"/>
              <w:rPr>
                <w:bCs/>
                <w:iCs/>
              </w:rPr>
            </w:pPr>
            <w:r w:rsidRPr="00936461">
              <w:rPr>
                <w:bCs/>
                <w:iCs/>
              </w:rPr>
              <w:t>No</w:t>
            </w:r>
          </w:p>
        </w:tc>
        <w:tc>
          <w:tcPr>
            <w:tcW w:w="709" w:type="dxa"/>
          </w:tcPr>
          <w:p w14:paraId="0C90D18B" w14:textId="77777777" w:rsidR="001054C9" w:rsidRPr="00936461" w:rsidRDefault="001054C9" w:rsidP="00696728">
            <w:pPr>
              <w:pStyle w:val="TAL"/>
              <w:jc w:val="center"/>
              <w:rPr>
                <w:bCs/>
                <w:iCs/>
              </w:rPr>
            </w:pPr>
            <w:r w:rsidRPr="00936461">
              <w:rPr>
                <w:bCs/>
                <w:iCs/>
              </w:rPr>
              <w:t>N/A</w:t>
            </w:r>
          </w:p>
        </w:tc>
        <w:tc>
          <w:tcPr>
            <w:tcW w:w="728" w:type="dxa"/>
          </w:tcPr>
          <w:p w14:paraId="2AC36A8F" w14:textId="77777777" w:rsidR="001054C9" w:rsidRPr="00936461" w:rsidRDefault="001054C9" w:rsidP="00696728">
            <w:pPr>
              <w:pStyle w:val="TAL"/>
              <w:jc w:val="center"/>
            </w:pPr>
            <w:r w:rsidRPr="00936461">
              <w:t>N/A</w:t>
            </w:r>
          </w:p>
        </w:tc>
      </w:tr>
      <w:tr w:rsidR="001054C9" w:rsidRPr="00936461" w14:paraId="3A9565C6" w14:textId="77777777" w:rsidTr="00696728">
        <w:trPr>
          <w:cantSplit/>
          <w:tblHeader/>
        </w:trPr>
        <w:tc>
          <w:tcPr>
            <w:tcW w:w="6917" w:type="dxa"/>
          </w:tcPr>
          <w:p w14:paraId="7932BA93" w14:textId="77777777" w:rsidR="001054C9" w:rsidRPr="00936461" w:rsidRDefault="001054C9" w:rsidP="00696728">
            <w:pPr>
              <w:pStyle w:val="TAL"/>
              <w:rPr>
                <w:rFonts w:eastAsia="DengXian"/>
                <w:b/>
                <w:bCs/>
                <w:i/>
                <w:iCs/>
                <w:lang w:eastAsia="zh-CN"/>
              </w:rPr>
            </w:pPr>
            <w:r w:rsidRPr="00936461">
              <w:rPr>
                <w:rFonts w:eastAsia="DengXian"/>
                <w:b/>
                <w:bCs/>
                <w:i/>
                <w:iCs/>
                <w:lang w:eastAsia="zh-CN"/>
              </w:rPr>
              <w:lastRenderedPageBreak/>
              <w:t>lowerMSD-r18</w:t>
            </w:r>
          </w:p>
          <w:p w14:paraId="2A2C8048" w14:textId="77777777" w:rsidR="001054C9" w:rsidRPr="00936461" w:rsidRDefault="001054C9" w:rsidP="00696728">
            <w:pPr>
              <w:pStyle w:val="TAL"/>
              <w:rPr>
                <w:rFonts w:eastAsia="DengXian"/>
                <w:lang w:eastAsia="zh-CN"/>
              </w:rPr>
            </w:pPr>
            <w:r w:rsidRPr="00936461">
              <w:rPr>
                <w:rFonts w:eastAsia="DengXian"/>
                <w:lang w:eastAsia="zh-CN"/>
              </w:rPr>
              <w:t>Indicates whether the UE supports lower maximum sensitivity degradation when the band is the victim band with sensitivity degradation as specified in TS 38.101-1 [2].</w:t>
            </w:r>
            <w:r w:rsidRPr="00936461">
              <w:rPr>
                <w:rFonts w:cs="Arial"/>
                <w:szCs w:val="18"/>
              </w:rPr>
              <w:t xml:space="preserve"> The victim band and associated aggressor band(s) are within at least one of </w:t>
            </w:r>
            <w:r w:rsidRPr="00936461">
              <w:rPr>
                <w:rFonts w:eastAsia="DengXian"/>
                <w:lang w:eastAsia="zh-CN"/>
              </w:rPr>
              <w:t>inter-band CA or EN-DC band combinations supported by the UE.</w:t>
            </w:r>
          </w:p>
          <w:p w14:paraId="08420CC5" w14:textId="77777777" w:rsidR="001054C9" w:rsidRPr="00936461" w:rsidRDefault="001054C9" w:rsidP="00696728">
            <w:pPr>
              <w:pStyle w:val="TAL"/>
              <w:rPr>
                <w:rFonts w:eastAsia="DengXian"/>
                <w:lang w:eastAsia="zh-CN"/>
              </w:rPr>
            </w:pPr>
            <w:r w:rsidRPr="00936461">
              <w:rPr>
                <w:rFonts w:eastAsia="DengXian"/>
                <w:lang w:eastAsia="zh-CN"/>
              </w:rPr>
              <w:t>This feature includes following parameters:</w:t>
            </w:r>
          </w:p>
          <w:p w14:paraId="68F0A766" w14:textId="77777777" w:rsidR="001054C9" w:rsidRPr="00936461" w:rsidRDefault="001054C9" w:rsidP="00696728">
            <w:pPr>
              <w:pStyle w:val="B1"/>
              <w:spacing w:after="0"/>
              <w:rPr>
                <w:rFonts w:eastAsia="SimSun" w:cs="Arial"/>
                <w:szCs w:val="18"/>
                <w:lang w:eastAsia="en-US"/>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aggressorband1-r18 </w:t>
            </w:r>
            <w:r w:rsidRPr="00936461">
              <w:rPr>
                <w:rFonts w:ascii="Arial" w:hAnsi="Arial" w:cs="Arial"/>
                <w:iCs/>
                <w:sz w:val="18"/>
                <w:szCs w:val="18"/>
              </w:rPr>
              <w:t>indicates the aggressor band which causes sensitivity degradation to the victim band.</w:t>
            </w:r>
          </w:p>
          <w:p w14:paraId="7352D8FB" w14:textId="77777777" w:rsidR="001054C9" w:rsidRPr="00936461" w:rsidRDefault="001054C9" w:rsidP="00696728">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aggressorband2-r18 </w:t>
            </w:r>
            <w:r w:rsidRPr="00936461">
              <w:rPr>
                <w:rFonts w:ascii="Arial" w:hAnsi="Arial" w:cs="Arial"/>
                <w:iCs/>
                <w:sz w:val="18"/>
                <w:szCs w:val="18"/>
              </w:rPr>
              <w:t>indicates the additional aggressor band only when the sensitivity degradation to the victim band is caused by IMD of another two bands,</w:t>
            </w:r>
            <w:bookmarkStart w:id="48" w:name="_Hlk151630906"/>
            <w:r w:rsidRPr="00936461">
              <w:rPr>
                <w:rFonts w:ascii="Arial" w:hAnsi="Arial" w:cs="Arial"/>
                <w:iCs/>
                <w:sz w:val="18"/>
                <w:szCs w:val="18"/>
              </w:rPr>
              <w:t xml:space="preserve"> i.e. </w:t>
            </w:r>
            <w:r w:rsidRPr="00936461">
              <w:rPr>
                <w:rFonts w:ascii="Arial" w:hAnsi="Arial" w:cs="Arial"/>
                <w:i/>
                <w:iCs/>
                <w:sz w:val="18"/>
                <w:szCs w:val="18"/>
              </w:rPr>
              <w:t xml:space="preserve">aggressorband1-r18 </w:t>
            </w:r>
            <w:r w:rsidRPr="00936461">
              <w:rPr>
                <w:rFonts w:ascii="Arial" w:hAnsi="Arial" w:cs="Arial"/>
                <w:iCs/>
                <w:sz w:val="18"/>
                <w:szCs w:val="18"/>
              </w:rPr>
              <w:t>and</w:t>
            </w:r>
            <w:r w:rsidRPr="00936461">
              <w:rPr>
                <w:rFonts w:ascii="Arial" w:hAnsi="Arial" w:cs="Arial"/>
                <w:i/>
                <w:iCs/>
                <w:sz w:val="18"/>
                <w:szCs w:val="18"/>
              </w:rPr>
              <w:t xml:space="preserve"> aggressorband2-r18 </w:t>
            </w:r>
            <w:r w:rsidRPr="00936461">
              <w:rPr>
                <w:rFonts w:ascii="Arial" w:hAnsi="Arial" w:cs="Arial"/>
                <w:iCs/>
                <w:sz w:val="18"/>
                <w:szCs w:val="18"/>
              </w:rPr>
              <w:t>together</w:t>
            </w:r>
            <w:bookmarkEnd w:id="48"/>
            <w:r w:rsidRPr="00936461">
              <w:rPr>
                <w:rFonts w:ascii="Arial" w:hAnsi="Arial" w:cs="Arial"/>
                <w:sz w:val="18"/>
                <w:szCs w:val="18"/>
              </w:rPr>
              <w:t>.</w:t>
            </w:r>
          </w:p>
          <w:p w14:paraId="4C5B08B9"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msd-Type-r18</w:t>
            </w:r>
            <w:r w:rsidRPr="00936461">
              <w:rPr>
                <w:rFonts w:ascii="Arial" w:hAnsi="Arial" w:cs="Arial"/>
                <w:sz w:val="18"/>
                <w:szCs w:val="18"/>
              </w:rPr>
              <w:t xml:space="preserve"> indicates the MSD type, including</w:t>
            </w:r>
            <w:r w:rsidRPr="00936461">
              <w:t xml:space="preserve"> </w:t>
            </w:r>
            <w:r w:rsidRPr="00936461">
              <w:rPr>
                <w:rFonts w:ascii="Arial" w:hAnsi="Arial" w:cs="Arial"/>
                <w:sz w:val="18"/>
                <w:szCs w:val="18"/>
              </w:rPr>
              <w:t xml:space="preserve">harmonic, harmonic mixing, cross band isolation, IMD2, IMD3, IMD4, IMD5 and </w:t>
            </w:r>
            <w:r>
              <w:rPr>
                <w:rFonts w:ascii="Arial" w:hAnsi="Arial" w:cs="Arial"/>
                <w:sz w:val="18"/>
                <w:szCs w:val="18"/>
              </w:rPr>
              <w:t>'</w:t>
            </w:r>
            <w:r w:rsidRPr="00936461">
              <w:rPr>
                <w:rFonts w:ascii="Arial" w:hAnsi="Arial" w:cs="Arial"/>
                <w:sz w:val="18"/>
                <w:szCs w:val="18"/>
              </w:rPr>
              <w:t>all</w:t>
            </w:r>
            <w:r>
              <w:rPr>
                <w:rFonts w:ascii="Arial" w:hAnsi="Arial" w:cs="Arial"/>
                <w:sz w:val="18"/>
                <w:szCs w:val="18"/>
              </w:rPr>
              <w:t>'</w:t>
            </w:r>
            <w:r w:rsidRPr="00936461">
              <w:rPr>
                <w:rFonts w:ascii="Arial" w:hAnsi="Arial" w:cs="Arial"/>
                <w:sz w:val="18"/>
                <w:szCs w:val="18"/>
              </w:rPr>
              <w:t xml:space="preserve">. Value </w:t>
            </w:r>
            <w:r>
              <w:rPr>
                <w:rFonts w:ascii="Arial" w:hAnsi="Arial" w:cs="Arial"/>
                <w:sz w:val="18"/>
                <w:szCs w:val="18"/>
              </w:rPr>
              <w:t>'</w:t>
            </w:r>
            <w:r w:rsidRPr="00936461">
              <w:rPr>
                <w:rFonts w:ascii="Arial" w:hAnsi="Arial" w:cs="Arial"/>
                <w:sz w:val="18"/>
                <w:szCs w:val="18"/>
              </w:rPr>
              <w:t>all</w:t>
            </w:r>
            <w:r>
              <w:rPr>
                <w:rFonts w:ascii="Arial" w:hAnsi="Arial" w:cs="Arial"/>
                <w:sz w:val="18"/>
                <w:szCs w:val="18"/>
              </w:rPr>
              <w:t>'</w:t>
            </w:r>
            <w:r w:rsidRPr="00936461">
              <w:rPr>
                <w:rFonts w:ascii="Arial" w:hAnsi="Arial" w:cs="Arial"/>
                <w:sz w:val="18"/>
                <w:szCs w:val="18"/>
              </w:rPr>
              <w:t xml:space="preserve"> indicates the MSD capability class is applicable for all MSD types defined in this release, which are applicable to the associated victim band/aggressor band(s)</w:t>
            </w:r>
            <w:r w:rsidRPr="00936461">
              <w:rPr>
                <w:rFonts w:ascii="Arial" w:hAnsi="Arial" w:cs="Arial"/>
                <w:sz w:val="18"/>
                <w:szCs w:val="18"/>
                <w:lang w:eastAsia="zh-CN"/>
              </w:rPr>
              <w:t>.</w:t>
            </w:r>
          </w:p>
          <w:p w14:paraId="5B6A7EA4"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msd-PowerClass-r18</w:t>
            </w:r>
            <w:r w:rsidRPr="00936461">
              <w:rPr>
                <w:rFonts w:ascii="Arial" w:hAnsi="Arial" w:cs="Arial"/>
                <w:sz w:val="18"/>
                <w:szCs w:val="18"/>
              </w:rPr>
              <w:t xml:space="preserve"> indicates the applicable power class for the lower MSD capability class reported in </w:t>
            </w:r>
            <w:r w:rsidRPr="00936461">
              <w:rPr>
                <w:rFonts w:ascii="Arial" w:hAnsi="Arial" w:cs="Arial"/>
                <w:i/>
                <w:sz w:val="18"/>
                <w:szCs w:val="18"/>
                <w:lang w:eastAsia="zh-CN"/>
              </w:rPr>
              <w:t>msd-</w:t>
            </w:r>
            <w:r w:rsidRPr="00936461">
              <w:rPr>
                <w:rFonts w:ascii="Arial" w:hAnsi="Arial" w:cs="Arial"/>
                <w:i/>
                <w:sz w:val="18"/>
                <w:szCs w:val="18"/>
              </w:rPr>
              <w:t>Class-r18</w:t>
            </w:r>
            <w:r w:rsidRPr="00936461">
              <w:rPr>
                <w:rFonts w:ascii="Arial" w:hAnsi="Arial" w:cs="Arial"/>
                <w:sz w:val="18"/>
                <w:szCs w:val="18"/>
              </w:rPr>
              <w:t>.</w:t>
            </w:r>
          </w:p>
          <w:p w14:paraId="1F8946D3"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msd-Class-r18</w:t>
            </w:r>
            <w:r w:rsidRPr="00936461">
              <w:rPr>
                <w:rFonts w:ascii="Arial" w:hAnsi="Arial" w:cs="Arial"/>
                <w:sz w:val="18"/>
                <w:szCs w:val="18"/>
              </w:rPr>
              <w:t xml:space="preserve"> indicates the lower MSD </w:t>
            </w:r>
            <w:r w:rsidRPr="00936461">
              <w:rPr>
                <w:rFonts w:ascii="Arial" w:hAnsi="Arial" w:cs="Arial"/>
                <w:sz w:val="18"/>
                <w:szCs w:val="18"/>
                <w:lang w:eastAsia="zh-CN"/>
              </w:rPr>
              <w:t>capa</w:t>
            </w:r>
            <w:r w:rsidRPr="00936461">
              <w:rPr>
                <w:rFonts w:ascii="Arial" w:hAnsi="Arial" w:cs="Arial"/>
                <w:sz w:val="18"/>
                <w:szCs w:val="18"/>
              </w:rPr>
              <w:t>bility class as specified in 7.3A.7 in TS 38.101-1 [2].</w:t>
            </w:r>
          </w:p>
          <w:p w14:paraId="706EE00B" w14:textId="77777777" w:rsidR="001054C9" w:rsidRPr="00936461" w:rsidRDefault="001054C9" w:rsidP="00696728">
            <w:pPr>
              <w:pStyle w:val="TAL"/>
              <w:rPr>
                <w:b/>
                <w:bCs/>
                <w:i/>
                <w:iCs/>
              </w:rPr>
            </w:pPr>
            <w:r w:rsidRPr="00936461">
              <w:rPr>
                <w:rFonts w:cs="Arial"/>
                <w:szCs w:val="18"/>
                <w:lang w:eastAsia="zh-CN"/>
              </w:rPr>
              <w:t xml:space="preserve">The victim band and aggressor band(s) only consist of the bands requested by the network in </w:t>
            </w:r>
            <w:r w:rsidRPr="00936461">
              <w:rPr>
                <w:rFonts w:cs="Arial"/>
                <w:i/>
                <w:szCs w:val="18"/>
                <w:lang w:eastAsia="zh-CN"/>
              </w:rPr>
              <w:t>frequencyBandListFilter</w:t>
            </w:r>
            <w:r w:rsidRPr="00936461">
              <w:rPr>
                <w:rFonts w:cs="Arial"/>
                <w:szCs w:val="18"/>
                <w:lang w:eastAsia="zh-CN"/>
              </w:rPr>
              <w:t>.</w:t>
            </w:r>
          </w:p>
        </w:tc>
        <w:tc>
          <w:tcPr>
            <w:tcW w:w="709" w:type="dxa"/>
          </w:tcPr>
          <w:p w14:paraId="68960C91" w14:textId="77777777" w:rsidR="001054C9" w:rsidRPr="00936461" w:rsidRDefault="001054C9" w:rsidP="00696728">
            <w:pPr>
              <w:pStyle w:val="TAL"/>
              <w:jc w:val="center"/>
              <w:rPr>
                <w:bCs/>
                <w:iCs/>
              </w:rPr>
            </w:pPr>
            <w:r w:rsidRPr="00936461">
              <w:rPr>
                <w:rFonts w:eastAsia="DengXian"/>
                <w:bCs/>
                <w:iCs/>
                <w:lang w:eastAsia="zh-CN"/>
              </w:rPr>
              <w:t>Band</w:t>
            </w:r>
          </w:p>
        </w:tc>
        <w:tc>
          <w:tcPr>
            <w:tcW w:w="567" w:type="dxa"/>
          </w:tcPr>
          <w:p w14:paraId="5F6CF934" w14:textId="77777777" w:rsidR="001054C9" w:rsidRPr="00936461" w:rsidRDefault="001054C9" w:rsidP="00696728">
            <w:pPr>
              <w:pStyle w:val="TAL"/>
              <w:jc w:val="center"/>
              <w:rPr>
                <w:bCs/>
                <w:iCs/>
              </w:rPr>
            </w:pPr>
            <w:r w:rsidRPr="00936461">
              <w:rPr>
                <w:bCs/>
                <w:iCs/>
              </w:rPr>
              <w:t>No</w:t>
            </w:r>
          </w:p>
        </w:tc>
        <w:tc>
          <w:tcPr>
            <w:tcW w:w="709" w:type="dxa"/>
          </w:tcPr>
          <w:p w14:paraId="72A13A9F" w14:textId="77777777" w:rsidR="001054C9" w:rsidRPr="00936461" w:rsidRDefault="001054C9" w:rsidP="00696728">
            <w:pPr>
              <w:pStyle w:val="TAL"/>
              <w:jc w:val="center"/>
              <w:rPr>
                <w:bCs/>
                <w:iCs/>
              </w:rPr>
            </w:pPr>
            <w:r w:rsidRPr="00936461">
              <w:rPr>
                <w:bCs/>
                <w:iCs/>
              </w:rPr>
              <w:t>N/A</w:t>
            </w:r>
          </w:p>
        </w:tc>
        <w:tc>
          <w:tcPr>
            <w:tcW w:w="728" w:type="dxa"/>
          </w:tcPr>
          <w:p w14:paraId="2E52D3D5" w14:textId="77777777" w:rsidR="001054C9" w:rsidRPr="00936461" w:rsidRDefault="001054C9" w:rsidP="00696728">
            <w:pPr>
              <w:pStyle w:val="TAL"/>
              <w:jc w:val="center"/>
            </w:pPr>
            <w:r w:rsidRPr="00936461">
              <w:rPr>
                <w:bCs/>
                <w:iCs/>
              </w:rPr>
              <w:t>FR1</w:t>
            </w:r>
            <w:r w:rsidRPr="00936461">
              <w:rPr>
                <w:rFonts w:eastAsia="DengXian"/>
                <w:bCs/>
                <w:iCs/>
                <w:lang w:eastAsia="zh-CN"/>
              </w:rPr>
              <w:t xml:space="preserve"> only</w:t>
            </w:r>
          </w:p>
        </w:tc>
      </w:tr>
      <w:tr w:rsidR="001054C9" w:rsidRPr="00936461" w14:paraId="55541851" w14:textId="77777777" w:rsidTr="00696728">
        <w:trPr>
          <w:cantSplit/>
          <w:tblHeader/>
        </w:trPr>
        <w:tc>
          <w:tcPr>
            <w:tcW w:w="6917" w:type="dxa"/>
          </w:tcPr>
          <w:p w14:paraId="106E3D24" w14:textId="77777777" w:rsidR="001054C9" w:rsidRPr="00936461" w:rsidRDefault="001054C9" w:rsidP="00696728">
            <w:pPr>
              <w:pStyle w:val="TAL"/>
              <w:rPr>
                <w:rFonts w:cs="Arial"/>
                <w:b/>
                <w:i/>
                <w:szCs w:val="18"/>
              </w:rPr>
            </w:pPr>
            <w:r w:rsidRPr="00936461">
              <w:rPr>
                <w:rFonts w:cs="Arial"/>
                <w:b/>
                <w:i/>
                <w:szCs w:val="18"/>
              </w:rPr>
              <w:t>maxDurationDMRS-Bundling-r17</w:t>
            </w:r>
          </w:p>
          <w:p w14:paraId="702C4A3E" w14:textId="77777777" w:rsidR="001054C9" w:rsidRPr="00936461" w:rsidRDefault="001054C9" w:rsidP="00696728">
            <w:pPr>
              <w:keepNext/>
              <w:keepLines/>
              <w:spacing w:after="0"/>
              <w:rPr>
                <w:rFonts w:ascii="Arial" w:hAnsi="Arial" w:cs="Arial"/>
                <w:sz w:val="18"/>
                <w:szCs w:val="18"/>
              </w:rPr>
            </w:pPr>
            <w:r w:rsidRPr="00936461">
              <w:rPr>
                <w:rFonts w:ascii="Arial" w:hAnsi="Arial" w:cs="Arial"/>
                <w:sz w:val="18"/>
                <w:szCs w:val="18"/>
              </w:rPr>
              <w:t>Indicates whether the UE supports the maximum duration during which UE is able to maintain power consistency and phase continuity to support DM-RS bundling for PUSCH/PUCCH.</w:t>
            </w:r>
          </w:p>
          <w:p w14:paraId="6E292741" w14:textId="77777777" w:rsidR="001054C9" w:rsidRPr="00936461" w:rsidRDefault="001054C9" w:rsidP="00696728">
            <w:pPr>
              <w:keepNext/>
              <w:keepLines/>
              <w:spacing w:after="0"/>
              <w:rPr>
                <w:rFonts w:ascii="Arial" w:hAnsi="Arial" w:cs="Arial"/>
                <w:sz w:val="18"/>
                <w:szCs w:val="18"/>
              </w:rPr>
            </w:pPr>
          </w:p>
          <w:p w14:paraId="3BD3D6D5" w14:textId="77777777" w:rsidR="001054C9" w:rsidRPr="00936461" w:rsidRDefault="001054C9" w:rsidP="00696728">
            <w:pPr>
              <w:pStyle w:val="TAN"/>
              <w:rPr>
                <w:b/>
                <w:i/>
              </w:rPr>
            </w:pPr>
            <w:r w:rsidRPr="00936461">
              <w:t>NOTE:</w:t>
            </w:r>
            <w:r w:rsidRPr="00936461">
              <w:tab/>
              <w:t>DM-RS bundling is only applicable for UL transmissions with pi/2 BPSK, BPSK, and QPSK modulation orders for the corresponding physical channels.</w:t>
            </w:r>
          </w:p>
        </w:tc>
        <w:tc>
          <w:tcPr>
            <w:tcW w:w="709" w:type="dxa"/>
          </w:tcPr>
          <w:p w14:paraId="48E58AB6" w14:textId="77777777" w:rsidR="001054C9" w:rsidRPr="00936461" w:rsidRDefault="001054C9" w:rsidP="00696728">
            <w:pPr>
              <w:pStyle w:val="TAL"/>
              <w:jc w:val="center"/>
            </w:pPr>
            <w:r w:rsidRPr="00936461">
              <w:rPr>
                <w:bCs/>
                <w:iCs/>
              </w:rPr>
              <w:t>Band</w:t>
            </w:r>
          </w:p>
        </w:tc>
        <w:tc>
          <w:tcPr>
            <w:tcW w:w="567" w:type="dxa"/>
          </w:tcPr>
          <w:p w14:paraId="29074016" w14:textId="77777777" w:rsidR="001054C9" w:rsidRPr="00936461" w:rsidRDefault="001054C9" w:rsidP="00696728">
            <w:pPr>
              <w:pStyle w:val="TAL"/>
              <w:jc w:val="center"/>
            </w:pPr>
            <w:r w:rsidRPr="00936461">
              <w:t>No</w:t>
            </w:r>
          </w:p>
        </w:tc>
        <w:tc>
          <w:tcPr>
            <w:tcW w:w="709" w:type="dxa"/>
          </w:tcPr>
          <w:p w14:paraId="163248E9" w14:textId="77777777" w:rsidR="001054C9" w:rsidRPr="00936461" w:rsidRDefault="001054C9" w:rsidP="00696728">
            <w:pPr>
              <w:pStyle w:val="TAL"/>
              <w:jc w:val="center"/>
              <w:rPr>
                <w:bCs/>
                <w:iCs/>
              </w:rPr>
            </w:pPr>
            <w:r w:rsidRPr="00936461">
              <w:rPr>
                <w:bCs/>
                <w:iCs/>
              </w:rPr>
              <w:t>N/A</w:t>
            </w:r>
          </w:p>
        </w:tc>
        <w:tc>
          <w:tcPr>
            <w:tcW w:w="728" w:type="dxa"/>
          </w:tcPr>
          <w:p w14:paraId="2223DFF9" w14:textId="77777777" w:rsidR="001054C9" w:rsidRPr="00936461" w:rsidRDefault="001054C9" w:rsidP="00696728">
            <w:pPr>
              <w:pStyle w:val="TAL"/>
              <w:jc w:val="center"/>
              <w:rPr>
                <w:bCs/>
                <w:iCs/>
              </w:rPr>
            </w:pPr>
            <w:r w:rsidRPr="00936461">
              <w:rPr>
                <w:bCs/>
                <w:iCs/>
              </w:rPr>
              <w:t>N/A</w:t>
            </w:r>
          </w:p>
        </w:tc>
      </w:tr>
      <w:tr w:rsidR="001054C9" w:rsidRPr="00936461" w14:paraId="1C1FA971" w14:textId="77777777" w:rsidTr="00696728">
        <w:trPr>
          <w:cantSplit/>
          <w:tblHeader/>
        </w:trPr>
        <w:tc>
          <w:tcPr>
            <w:tcW w:w="6917" w:type="dxa"/>
          </w:tcPr>
          <w:p w14:paraId="1635B27F" w14:textId="77777777" w:rsidR="001054C9" w:rsidRPr="00936461" w:rsidRDefault="001054C9" w:rsidP="00696728">
            <w:pPr>
              <w:pStyle w:val="TAL"/>
              <w:rPr>
                <w:b/>
                <w:bCs/>
                <w:i/>
                <w:iCs/>
              </w:rPr>
            </w:pPr>
            <w:r w:rsidRPr="00936461">
              <w:rPr>
                <w:b/>
                <w:bCs/>
                <w:i/>
                <w:iCs/>
              </w:rPr>
              <w:t>maxMIMO-LayersForMulti-DCI-mTRP-r16</w:t>
            </w:r>
          </w:p>
          <w:p w14:paraId="250D6829" w14:textId="77777777" w:rsidR="001054C9" w:rsidRPr="00936461" w:rsidRDefault="001054C9" w:rsidP="00696728">
            <w:pPr>
              <w:pStyle w:val="TAL"/>
              <w:rPr>
                <w:bCs/>
                <w:iCs/>
              </w:rPr>
            </w:pPr>
            <w:r w:rsidRPr="00936461">
              <w:rPr>
                <w:bCs/>
                <w:iCs/>
              </w:rPr>
              <w:t xml:space="preserve">Indicates the interpretation of </w:t>
            </w:r>
            <w:r w:rsidRPr="00936461">
              <w:rPr>
                <w:bCs/>
                <w:i/>
                <w:iCs/>
              </w:rPr>
              <w:t>maxNumberMIMO-LayersPDSCH</w:t>
            </w:r>
            <w:r w:rsidRPr="00936461">
              <w:rPr>
                <w:bCs/>
                <w:iCs/>
              </w:rPr>
              <w:t xml:space="preserve"> for multi-DCI based mTRP. If this field is included, </w:t>
            </w:r>
            <w:r w:rsidRPr="00936461">
              <w:rPr>
                <w:bCs/>
                <w:i/>
                <w:iCs/>
              </w:rPr>
              <w:t>maxNumberMIMO-LayersPDSCH</w:t>
            </w:r>
            <w:r w:rsidRPr="00936461">
              <w:rPr>
                <w:bCs/>
                <w:iCs/>
              </w:rPr>
              <w:t xml:space="preserve"> is interpreted as the maximum number of layers per PDSCH for multi-DCI multi-TRP operation.</w:t>
            </w:r>
          </w:p>
          <w:p w14:paraId="0E61C550" w14:textId="77777777" w:rsidR="001054C9" w:rsidRPr="00936461" w:rsidRDefault="001054C9" w:rsidP="00696728">
            <w:pPr>
              <w:pStyle w:val="TAL"/>
              <w:rPr>
                <w:bCs/>
                <w:iCs/>
              </w:rPr>
            </w:pPr>
            <w:r w:rsidRPr="00936461">
              <w:rPr>
                <w:bCs/>
                <w:iCs/>
              </w:rPr>
              <w:t xml:space="preserve">If this field is not included, </w:t>
            </w:r>
            <w:r w:rsidRPr="00936461">
              <w:rPr>
                <w:bCs/>
                <w:i/>
                <w:iCs/>
              </w:rPr>
              <w:t>maxNumberMIMO-LayersPDSCH</w:t>
            </w:r>
            <w:r w:rsidRPr="00936461">
              <w:rPr>
                <w:bCs/>
                <w:iCs/>
              </w:rPr>
              <w:t xml:space="preserve"> is interpreted as the maximum number of layers across two PDSCHs if having at least one RE overlapped, for multi-DCI multi-TRP operation. The UE that indicates support of this feature shall support </w:t>
            </w:r>
            <w:r w:rsidRPr="00936461">
              <w:rPr>
                <w:bCs/>
                <w:i/>
                <w:iCs/>
              </w:rPr>
              <w:t>overlapPDSCHsFullyFreqTime-r16</w:t>
            </w:r>
            <w:r w:rsidRPr="00936461">
              <w:rPr>
                <w:bCs/>
                <w:iCs/>
              </w:rPr>
              <w:t>.</w:t>
            </w:r>
          </w:p>
          <w:p w14:paraId="57DB4E6D" w14:textId="77777777" w:rsidR="001054C9" w:rsidRPr="00936461" w:rsidRDefault="001054C9" w:rsidP="00696728">
            <w:pPr>
              <w:pStyle w:val="TAL"/>
              <w:rPr>
                <w:bCs/>
                <w:iCs/>
              </w:rPr>
            </w:pPr>
          </w:p>
          <w:p w14:paraId="135C8690" w14:textId="77777777" w:rsidR="001054C9" w:rsidRPr="00936461" w:rsidRDefault="001054C9" w:rsidP="00696728">
            <w:pPr>
              <w:pStyle w:val="TAN"/>
            </w:pPr>
            <w:r w:rsidRPr="00936461">
              <w:t>NOTE 1:</w:t>
            </w:r>
            <w:r w:rsidRPr="00936461">
              <w:tab/>
              <w:t>For data rate calculation in clause 4.1.2, if this feature is indicated, each multi-DCI based multi-TRP CC is counted two times toward J.</w:t>
            </w:r>
          </w:p>
        </w:tc>
        <w:tc>
          <w:tcPr>
            <w:tcW w:w="709" w:type="dxa"/>
          </w:tcPr>
          <w:p w14:paraId="5FA3096B" w14:textId="77777777" w:rsidR="001054C9" w:rsidRPr="00936461" w:rsidRDefault="001054C9" w:rsidP="00696728">
            <w:pPr>
              <w:pStyle w:val="TAL"/>
            </w:pPr>
            <w:r w:rsidRPr="00936461">
              <w:t>Band</w:t>
            </w:r>
          </w:p>
        </w:tc>
        <w:tc>
          <w:tcPr>
            <w:tcW w:w="567" w:type="dxa"/>
          </w:tcPr>
          <w:p w14:paraId="0CAD362D" w14:textId="77777777" w:rsidR="001054C9" w:rsidRPr="00936461" w:rsidRDefault="001054C9" w:rsidP="00696728">
            <w:pPr>
              <w:pStyle w:val="TAL"/>
            </w:pPr>
            <w:r w:rsidRPr="00936461">
              <w:t>No</w:t>
            </w:r>
          </w:p>
        </w:tc>
        <w:tc>
          <w:tcPr>
            <w:tcW w:w="709" w:type="dxa"/>
          </w:tcPr>
          <w:p w14:paraId="6C0409D4" w14:textId="77777777" w:rsidR="001054C9" w:rsidRPr="00936461" w:rsidRDefault="001054C9" w:rsidP="00696728">
            <w:pPr>
              <w:pStyle w:val="TAL"/>
              <w:rPr>
                <w:bCs/>
                <w:iCs/>
              </w:rPr>
            </w:pPr>
            <w:r w:rsidRPr="00936461">
              <w:rPr>
                <w:bCs/>
                <w:iCs/>
              </w:rPr>
              <w:t>N/A</w:t>
            </w:r>
          </w:p>
        </w:tc>
        <w:tc>
          <w:tcPr>
            <w:tcW w:w="728" w:type="dxa"/>
          </w:tcPr>
          <w:p w14:paraId="71F9EDAB" w14:textId="77777777" w:rsidR="001054C9" w:rsidRPr="00936461" w:rsidRDefault="001054C9" w:rsidP="00696728">
            <w:pPr>
              <w:pStyle w:val="TAL"/>
              <w:rPr>
                <w:bCs/>
                <w:iCs/>
              </w:rPr>
            </w:pPr>
            <w:r w:rsidRPr="00936461">
              <w:rPr>
                <w:bCs/>
                <w:iCs/>
              </w:rPr>
              <w:t>N/A</w:t>
            </w:r>
          </w:p>
        </w:tc>
      </w:tr>
      <w:tr w:rsidR="001054C9" w:rsidRPr="00936461" w14:paraId="3CC702F8" w14:textId="77777777" w:rsidTr="00696728">
        <w:trPr>
          <w:cantSplit/>
          <w:tblHeader/>
        </w:trPr>
        <w:tc>
          <w:tcPr>
            <w:tcW w:w="6917" w:type="dxa"/>
          </w:tcPr>
          <w:p w14:paraId="05B41252" w14:textId="77777777" w:rsidR="001054C9" w:rsidRPr="00936461" w:rsidRDefault="001054C9" w:rsidP="00696728">
            <w:pPr>
              <w:pStyle w:val="TAL"/>
              <w:rPr>
                <w:b/>
                <w:i/>
              </w:rPr>
            </w:pPr>
            <w:r w:rsidRPr="00936461">
              <w:rPr>
                <w:b/>
                <w:i/>
              </w:rPr>
              <w:t>max-HARQ-ProcessNumber-r17</w:t>
            </w:r>
          </w:p>
          <w:p w14:paraId="682F8517" w14:textId="77777777" w:rsidR="001054C9" w:rsidRPr="00936461" w:rsidRDefault="001054C9" w:rsidP="00696728">
            <w:pPr>
              <w:pStyle w:val="TAL"/>
              <w:rPr>
                <w:b/>
                <w:bCs/>
                <w:i/>
                <w:iCs/>
              </w:rPr>
            </w:pPr>
            <w:r w:rsidRPr="00936461">
              <w:t xml:space="preserve">Indicates the maximal supported HARQ process numbers for UL and for DL respectively. For each value of </w:t>
            </w:r>
            <w:r w:rsidRPr="00936461">
              <w:rPr>
                <w:i/>
                <w:iCs/>
              </w:rPr>
              <w:t>max-HARQ-ProcessNumber-r17</w:t>
            </w:r>
            <w:r w:rsidRPr="00936461">
              <w:t xml:space="preserve">, value </w:t>
            </w:r>
            <w:r w:rsidRPr="00936461">
              <w:rPr>
                <w:i/>
                <w:iCs/>
              </w:rPr>
              <w:t>u16d32</w:t>
            </w:r>
            <w:r w:rsidRPr="00936461">
              <w:t xml:space="preserve"> indicates the maximal supported HARQ process number is 16 for UL and 32 for DL, value </w:t>
            </w:r>
            <w:r w:rsidRPr="00936461">
              <w:rPr>
                <w:i/>
                <w:iCs/>
              </w:rPr>
              <w:t>u32d16</w:t>
            </w:r>
            <w:r w:rsidRPr="00936461">
              <w:t xml:space="preserve"> indicates the maximal supported HARQ process number is 32 for UL and 16 for DL, value </w:t>
            </w:r>
            <w:r w:rsidRPr="00936461">
              <w:rPr>
                <w:i/>
                <w:iCs/>
              </w:rPr>
              <w:t>u32d32</w:t>
            </w:r>
            <w:r w:rsidRPr="00936461">
              <w:t xml:space="preserve"> indicates the maximal supported HARQ process number is 32 for UL and 32 for DL. This field is only applicable for bands in Table 5.2.2-1 in TS 38.101-5 [34] and HAPS operation bands in clause 5.2 of TS 38.104 [35].</w:t>
            </w:r>
          </w:p>
        </w:tc>
        <w:tc>
          <w:tcPr>
            <w:tcW w:w="709" w:type="dxa"/>
          </w:tcPr>
          <w:p w14:paraId="0211B121" w14:textId="77777777" w:rsidR="001054C9" w:rsidRPr="00936461" w:rsidRDefault="001054C9" w:rsidP="00696728">
            <w:pPr>
              <w:pStyle w:val="TAL"/>
            </w:pPr>
            <w:r w:rsidRPr="00936461">
              <w:rPr>
                <w:bCs/>
                <w:iCs/>
              </w:rPr>
              <w:t>Band</w:t>
            </w:r>
          </w:p>
        </w:tc>
        <w:tc>
          <w:tcPr>
            <w:tcW w:w="567" w:type="dxa"/>
          </w:tcPr>
          <w:p w14:paraId="7BC4F66F" w14:textId="77777777" w:rsidR="001054C9" w:rsidRPr="00936461" w:rsidRDefault="001054C9" w:rsidP="00696728">
            <w:pPr>
              <w:pStyle w:val="TAL"/>
            </w:pPr>
            <w:r w:rsidRPr="00936461">
              <w:rPr>
                <w:bCs/>
                <w:iCs/>
              </w:rPr>
              <w:t>No</w:t>
            </w:r>
          </w:p>
        </w:tc>
        <w:tc>
          <w:tcPr>
            <w:tcW w:w="709" w:type="dxa"/>
          </w:tcPr>
          <w:p w14:paraId="4E2EEA0D" w14:textId="77777777" w:rsidR="001054C9" w:rsidRPr="00936461" w:rsidRDefault="001054C9" w:rsidP="00696728">
            <w:pPr>
              <w:pStyle w:val="TAL"/>
              <w:rPr>
                <w:bCs/>
                <w:iCs/>
              </w:rPr>
            </w:pPr>
            <w:r w:rsidRPr="00936461">
              <w:rPr>
                <w:bCs/>
                <w:iCs/>
              </w:rPr>
              <w:t>N/A</w:t>
            </w:r>
          </w:p>
        </w:tc>
        <w:tc>
          <w:tcPr>
            <w:tcW w:w="728" w:type="dxa"/>
          </w:tcPr>
          <w:p w14:paraId="78D5CA83" w14:textId="77777777" w:rsidR="001054C9" w:rsidRPr="00936461" w:rsidRDefault="001054C9" w:rsidP="00696728">
            <w:pPr>
              <w:pStyle w:val="TAL"/>
              <w:rPr>
                <w:bCs/>
                <w:iCs/>
              </w:rPr>
            </w:pPr>
            <w:r w:rsidRPr="00936461">
              <w:rPr>
                <w:bCs/>
                <w:iCs/>
              </w:rPr>
              <w:t>N/A</w:t>
            </w:r>
          </w:p>
        </w:tc>
      </w:tr>
      <w:tr w:rsidR="001054C9" w:rsidRPr="00936461" w14:paraId="691B6E96" w14:textId="77777777" w:rsidTr="00696728">
        <w:trPr>
          <w:cantSplit/>
          <w:tblHeader/>
        </w:trPr>
        <w:tc>
          <w:tcPr>
            <w:tcW w:w="6917" w:type="dxa"/>
          </w:tcPr>
          <w:p w14:paraId="39C9B5D7" w14:textId="77777777" w:rsidR="001054C9" w:rsidRPr="00936461" w:rsidRDefault="001054C9" w:rsidP="00696728">
            <w:pPr>
              <w:pStyle w:val="TAL"/>
              <w:rPr>
                <w:b/>
                <w:i/>
              </w:rPr>
            </w:pPr>
            <w:r w:rsidRPr="00936461">
              <w:rPr>
                <w:b/>
                <w:i/>
              </w:rPr>
              <w:t>maxNumberPUSCH-TypeA-Repetition-r17</w:t>
            </w:r>
          </w:p>
          <w:p w14:paraId="0A51D978" w14:textId="77777777" w:rsidR="001054C9" w:rsidRPr="00936461" w:rsidRDefault="001054C9" w:rsidP="00696728">
            <w:pPr>
              <w:pStyle w:val="TAL"/>
            </w:pPr>
            <w:r w:rsidRPr="00936461">
              <w:t>Indicates whether the UE supports the increased maximum number of PUSCH Type A repetitions to 32.</w:t>
            </w:r>
          </w:p>
          <w:p w14:paraId="01107457" w14:textId="77777777" w:rsidR="001054C9" w:rsidRPr="00936461" w:rsidRDefault="001054C9" w:rsidP="00696728">
            <w:pPr>
              <w:pStyle w:val="TAL"/>
            </w:pPr>
          </w:p>
          <w:p w14:paraId="6F4BD35E" w14:textId="77777777" w:rsidR="001054C9" w:rsidRPr="00936461" w:rsidRDefault="001054C9" w:rsidP="00696728">
            <w:pPr>
              <w:pStyle w:val="TAL"/>
            </w:pPr>
            <w:r w:rsidRPr="00936461">
              <w:t xml:space="preserve">A UE that indicates support of this feature shall support </w:t>
            </w:r>
            <w:r w:rsidRPr="00936461">
              <w:rPr>
                <w:i/>
                <w:iCs/>
              </w:rPr>
              <w:t>type1-PUSCH-RepetitionMultiSlots, type2-PUSCH-RepetitionMultiSlots,</w:t>
            </w:r>
            <w:r w:rsidRPr="00936461">
              <w:t xml:space="preserve"> </w:t>
            </w:r>
            <w:r w:rsidRPr="00936461">
              <w:rPr>
                <w:i/>
              </w:rPr>
              <w:t>pusch-</w:t>
            </w:r>
            <w:r w:rsidRPr="00936461">
              <w:rPr>
                <w:i/>
                <w:iCs/>
              </w:rPr>
              <w:t xml:space="preserve">RepetitionTypeA-r16 </w:t>
            </w:r>
            <w:r w:rsidRPr="00936461">
              <w:t xml:space="preserve">or </w:t>
            </w:r>
            <w:r w:rsidRPr="00936461">
              <w:rPr>
                <w:i/>
                <w:iCs/>
              </w:rPr>
              <w:t>pusch-RepetitionTypeA-v16c0</w:t>
            </w:r>
            <w:r w:rsidRPr="00936461">
              <w:rPr>
                <w:i/>
              </w:rPr>
              <w:t>.</w:t>
            </w:r>
          </w:p>
          <w:p w14:paraId="4AF8ABF8" w14:textId="77777777" w:rsidR="001054C9" w:rsidRPr="00936461" w:rsidRDefault="001054C9" w:rsidP="00696728">
            <w:pPr>
              <w:pStyle w:val="TAL"/>
            </w:pPr>
          </w:p>
          <w:p w14:paraId="40EA20FC" w14:textId="77777777" w:rsidR="001054C9" w:rsidRPr="00936461" w:rsidRDefault="001054C9" w:rsidP="00696728">
            <w:pPr>
              <w:pStyle w:val="TAN"/>
              <w:rPr>
                <w:b/>
                <w:bCs/>
                <w:i/>
                <w:iCs/>
              </w:rPr>
            </w:pPr>
            <w:r w:rsidRPr="00936461">
              <w:t>NOTE:</w:t>
            </w:r>
            <w:r w:rsidRPr="00936461">
              <w:tab/>
              <w:t xml:space="preserve">For DG PUSCH, the number of repetitions is indicated in a TDRA list. A row index of the TDRA list is indicated by a DCI. For Type 1 CG PUSCH, the number of repetitions is indicated by </w:t>
            </w:r>
            <w:r w:rsidRPr="00936461">
              <w:rPr>
                <w:i/>
                <w:iCs/>
              </w:rPr>
              <w:t>repK-v1710</w:t>
            </w:r>
            <w:r w:rsidRPr="00936461">
              <w:t xml:space="preserve">. For Type 2 CG PUSCH, the number of repetitions is indicated in a TDRA list or by </w:t>
            </w:r>
            <w:r w:rsidRPr="00936461">
              <w:rPr>
                <w:i/>
                <w:iCs/>
              </w:rPr>
              <w:t>repK-v1710</w:t>
            </w:r>
            <w:r w:rsidRPr="00936461">
              <w:t>.</w:t>
            </w:r>
          </w:p>
        </w:tc>
        <w:tc>
          <w:tcPr>
            <w:tcW w:w="709" w:type="dxa"/>
          </w:tcPr>
          <w:p w14:paraId="71003FDB" w14:textId="77777777" w:rsidR="001054C9" w:rsidRPr="00936461" w:rsidRDefault="001054C9" w:rsidP="00696728">
            <w:pPr>
              <w:pStyle w:val="TAL"/>
            </w:pPr>
            <w:r w:rsidRPr="00936461">
              <w:rPr>
                <w:bCs/>
                <w:iCs/>
              </w:rPr>
              <w:t>Band</w:t>
            </w:r>
          </w:p>
        </w:tc>
        <w:tc>
          <w:tcPr>
            <w:tcW w:w="567" w:type="dxa"/>
          </w:tcPr>
          <w:p w14:paraId="319EAC5F" w14:textId="77777777" w:rsidR="001054C9" w:rsidRPr="00936461" w:rsidRDefault="001054C9" w:rsidP="00696728">
            <w:pPr>
              <w:pStyle w:val="TAL"/>
            </w:pPr>
            <w:r w:rsidRPr="00936461">
              <w:t>No</w:t>
            </w:r>
          </w:p>
        </w:tc>
        <w:tc>
          <w:tcPr>
            <w:tcW w:w="709" w:type="dxa"/>
          </w:tcPr>
          <w:p w14:paraId="2F477D13" w14:textId="77777777" w:rsidR="001054C9" w:rsidRPr="00936461" w:rsidRDefault="001054C9" w:rsidP="00696728">
            <w:pPr>
              <w:pStyle w:val="TAL"/>
              <w:rPr>
                <w:bCs/>
                <w:iCs/>
              </w:rPr>
            </w:pPr>
            <w:r w:rsidRPr="00936461">
              <w:rPr>
                <w:bCs/>
                <w:iCs/>
              </w:rPr>
              <w:t>N/A</w:t>
            </w:r>
          </w:p>
        </w:tc>
        <w:tc>
          <w:tcPr>
            <w:tcW w:w="728" w:type="dxa"/>
          </w:tcPr>
          <w:p w14:paraId="6495FD18" w14:textId="77777777" w:rsidR="001054C9" w:rsidRPr="00936461" w:rsidRDefault="001054C9" w:rsidP="00696728">
            <w:pPr>
              <w:pStyle w:val="TAL"/>
              <w:rPr>
                <w:bCs/>
                <w:iCs/>
              </w:rPr>
            </w:pPr>
            <w:r w:rsidRPr="00936461">
              <w:rPr>
                <w:bCs/>
                <w:iCs/>
              </w:rPr>
              <w:t>N/A</w:t>
            </w:r>
          </w:p>
        </w:tc>
      </w:tr>
      <w:tr w:rsidR="001054C9" w:rsidRPr="00936461" w14:paraId="77A10962" w14:textId="77777777" w:rsidTr="00696728">
        <w:trPr>
          <w:cantSplit/>
          <w:tblHeader/>
        </w:trPr>
        <w:tc>
          <w:tcPr>
            <w:tcW w:w="6917" w:type="dxa"/>
          </w:tcPr>
          <w:p w14:paraId="5C6E6DC5" w14:textId="77777777" w:rsidR="001054C9" w:rsidRPr="00936461" w:rsidRDefault="001054C9" w:rsidP="00696728">
            <w:pPr>
              <w:pStyle w:val="TAL"/>
              <w:rPr>
                <w:b/>
                <w:bCs/>
                <w:i/>
                <w:iCs/>
                <w:lang w:eastAsia="zh-CN"/>
              </w:rPr>
            </w:pPr>
            <w:r w:rsidRPr="00936461">
              <w:rPr>
                <w:b/>
                <w:bCs/>
                <w:i/>
                <w:iCs/>
              </w:rPr>
              <w:lastRenderedPageBreak/>
              <w:t>mux-HARQ-ACK-DiffPriorities-r17</w:t>
            </w:r>
          </w:p>
          <w:p w14:paraId="13761362" w14:textId="77777777" w:rsidR="001054C9" w:rsidRPr="00936461" w:rsidRDefault="001054C9" w:rsidP="00696728">
            <w:pPr>
              <w:pStyle w:val="TAL"/>
            </w:pPr>
            <w:r w:rsidRPr="00936461">
              <w:t>Indicates whether the UE supports HARQ-ACK with different priorities multiplexing on a PUCCH/PUSCH, comprised of the following functional components:</w:t>
            </w:r>
          </w:p>
          <w:p w14:paraId="33D250E6" w14:textId="77777777" w:rsidR="001054C9" w:rsidRPr="00936461" w:rsidRDefault="001054C9" w:rsidP="00696728">
            <w:pPr>
              <w:pStyle w:val="TAL"/>
              <w:ind w:left="743" w:hanging="425"/>
              <w:rPr>
                <w:rFonts w:cs="Arial"/>
                <w:szCs w:val="18"/>
                <w:lang w:eastAsia="en-GB"/>
              </w:rPr>
            </w:pPr>
            <w:r w:rsidRPr="00936461">
              <w:t>-</w:t>
            </w:r>
            <w:r w:rsidRPr="00936461">
              <w:tab/>
              <w:t>S</w:t>
            </w:r>
            <w:r w:rsidRPr="00936461">
              <w:rPr>
                <w:rFonts w:cs="Arial"/>
                <w:szCs w:val="18"/>
                <w:lang w:eastAsia="en-GB"/>
              </w:rPr>
              <w:t>upports multiplexing a high-priority HARQ-ACK and a low-priority HARQ-ACK into a PUCCH. Supports separate coding for the two HARQ-ACKs;</w:t>
            </w:r>
          </w:p>
          <w:p w14:paraId="2676472C" w14:textId="77777777" w:rsidR="001054C9" w:rsidRPr="00936461" w:rsidRDefault="001054C9" w:rsidP="00696728">
            <w:pPr>
              <w:pStyle w:val="TAL"/>
              <w:ind w:left="743" w:hanging="425"/>
            </w:pPr>
            <w:r w:rsidRPr="00936461">
              <w:t>-</w:t>
            </w:r>
            <w:r w:rsidRPr="00936461">
              <w:tab/>
              <w:t>S</w:t>
            </w:r>
            <w:r w:rsidRPr="00936461">
              <w:rPr>
                <w:rFonts w:cs="Arial"/>
                <w:szCs w:val="18"/>
                <w:lang w:eastAsia="en-GB"/>
              </w:rPr>
              <w:t>upports multiplexing a low-priority HARQ-ACK, a high-priority HARQ-ACK and a high-priority SR into a PUCCH;</w:t>
            </w:r>
          </w:p>
          <w:p w14:paraId="22951EA1" w14:textId="77777777" w:rsidR="001054C9" w:rsidRPr="00936461" w:rsidRDefault="001054C9" w:rsidP="00696728">
            <w:pPr>
              <w:pStyle w:val="TAL"/>
              <w:ind w:left="743" w:hanging="425"/>
            </w:pPr>
            <w:r w:rsidRPr="00936461">
              <w:t>-</w:t>
            </w:r>
            <w:r w:rsidRPr="00936461">
              <w:tab/>
              <w:t>S</w:t>
            </w:r>
            <w:r w:rsidRPr="00936461">
              <w:rPr>
                <w:rFonts w:cs="Arial"/>
                <w:szCs w:val="18"/>
                <w:lang w:eastAsia="en-GB"/>
              </w:rPr>
              <w:t>upports multiplexing a low-priority HARQ-ACK in a high-priority PUSCH (conveying UL-SCH only). Supports separate beta_offset values for this priority combination;</w:t>
            </w:r>
          </w:p>
          <w:p w14:paraId="4DC4D071" w14:textId="77777777" w:rsidR="001054C9" w:rsidRPr="00936461" w:rsidRDefault="001054C9" w:rsidP="00696728">
            <w:pPr>
              <w:pStyle w:val="TAL"/>
              <w:ind w:left="743" w:hanging="425"/>
            </w:pPr>
            <w:r w:rsidRPr="00936461">
              <w:t>-</w:t>
            </w:r>
            <w:r w:rsidRPr="00936461">
              <w:tab/>
              <w:t>S</w:t>
            </w:r>
            <w:r w:rsidRPr="00936461">
              <w:rPr>
                <w:rFonts w:cs="Arial"/>
                <w:szCs w:val="18"/>
                <w:lang w:eastAsia="en-GB"/>
              </w:rPr>
              <w:t>upports multiplexing a high-priority HARQ-ACK in a low-priority PUSCH (conveying UL-SCH only). Supports separate beta_offset values for this priority combination;</w:t>
            </w:r>
          </w:p>
          <w:p w14:paraId="127D639C" w14:textId="77777777" w:rsidR="001054C9" w:rsidRPr="00936461" w:rsidRDefault="001054C9" w:rsidP="00696728">
            <w:pPr>
              <w:pStyle w:val="TAL"/>
              <w:ind w:left="743" w:hanging="425"/>
            </w:pPr>
            <w:r w:rsidRPr="00936461">
              <w:t>-</w:t>
            </w:r>
            <w:r w:rsidRPr="00936461">
              <w:tab/>
              <w:t>S</w:t>
            </w:r>
            <w:r w:rsidRPr="00936461">
              <w:rPr>
                <w:rFonts w:cs="Arial"/>
                <w:szCs w:val="18"/>
                <w:lang w:eastAsia="en-GB"/>
              </w:rPr>
              <w:t>upports multiplexing a low-priority HARQ-ACK, a high-priority PUSCH, a high-priority HARQ-ACK and/or CSI;</w:t>
            </w:r>
          </w:p>
          <w:p w14:paraId="6F630201" w14:textId="77777777" w:rsidR="001054C9" w:rsidRPr="00936461" w:rsidRDefault="001054C9" w:rsidP="00696728">
            <w:pPr>
              <w:pStyle w:val="TAL"/>
              <w:ind w:left="743" w:hanging="425"/>
              <w:rPr>
                <w:rFonts w:cs="Arial"/>
                <w:szCs w:val="18"/>
                <w:lang w:eastAsia="en-GB"/>
              </w:rPr>
            </w:pPr>
            <w:r w:rsidRPr="00936461">
              <w:t>-</w:t>
            </w:r>
            <w:r w:rsidRPr="00936461">
              <w:tab/>
              <w:t>S</w:t>
            </w:r>
            <w:r w:rsidRPr="00936461">
              <w:rPr>
                <w:rFonts w:cs="Arial"/>
                <w:szCs w:val="18"/>
                <w:lang w:eastAsia="en-GB"/>
              </w:rPr>
              <w:t>upports multiplexing a high-priority HARQ-ACK, a low-priority PUSCH, a low-priority HARQ-ACK and/or CSI.</w:t>
            </w:r>
          </w:p>
          <w:p w14:paraId="4450D241" w14:textId="77777777" w:rsidR="001054C9" w:rsidRPr="00936461" w:rsidRDefault="001054C9" w:rsidP="00696728">
            <w:pPr>
              <w:pStyle w:val="TAL"/>
              <w:ind w:left="743" w:hanging="425"/>
              <w:rPr>
                <w:rFonts w:cs="Arial"/>
                <w:szCs w:val="18"/>
              </w:rPr>
            </w:pPr>
          </w:p>
          <w:p w14:paraId="6B9EE50C" w14:textId="77777777" w:rsidR="001054C9" w:rsidRPr="00936461" w:rsidRDefault="001054C9" w:rsidP="00696728">
            <w:pPr>
              <w:pStyle w:val="TAL"/>
            </w:pPr>
            <w:r w:rsidRPr="00936461">
              <w:t xml:space="preserve">The UE indicating support of this feature shall also indicate the support of </w:t>
            </w:r>
            <w:r w:rsidRPr="00936461">
              <w:rPr>
                <w:i/>
              </w:rPr>
              <w:t>twoHARQ-ACK-Codebook-type1-r16.</w:t>
            </w:r>
          </w:p>
        </w:tc>
        <w:tc>
          <w:tcPr>
            <w:tcW w:w="709" w:type="dxa"/>
          </w:tcPr>
          <w:p w14:paraId="49C5EA9B" w14:textId="77777777" w:rsidR="001054C9" w:rsidRPr="00936461" w:rsidRDefault="001054C9" w:rsidP="00696728">
            <w:pPr>
              <w:pStyle w:val="TAL"/>
              <w:rPr>
                <w:bCs/>
                <w:iCs/>
              </w:rPr>
            </w:pPr>
            <w:r w:rsidRPr="00936461">
              <w:t>Band</w:t>
            </w:r>
          </w:p>
        </w:tc>
        <w:tc>
          <w:tcPr>
            <w:tcW w:w="567" w:type="dxa"/>
          </w:tcPr>
          <w:p w14:paraId="48C60FDA" w14:textId="77777777" w:rsidR="001054C9" w:rsidRPr="00936461" w:rsidRDefault="001054C9" w:rsidP="00696728">
            <w:pPr>
              <w:pStyle w:val="TAL"/>
            </w:pPr>
            <w:r w:rsidRPr="00936461">
              <w:t>No</w:t>
            </w:r>
          </w:p>
        </w:tc>
        <w:tc>
          <w:tcPr>
            <w:tcW w:w="709" w:type="dxa"/>
          </w:tcPr>
          <w:p w14:paraId="715B0C56" w14:textId="77777777" w:rsidR="001054C9" w:rsidRPr="00936461" w:rsidRDefault="001054C9" w:rsidP="00696728">
            <w:pPr>
              <w:pStyle w:val="TAL"/>
              <w:rPr>
                <w:bCs/>
                <w:iCs/>
              </w:rPr>
            </w:pPr>
            <w:r w:rsidRPr="00936461">
              <w:rPr>
                <w:bCs/>
                <w:iCs/>
              </w:rPr>
              <w:t>N/A</w:t>
            </w:r>
          </w:p>
        </w:tc>
        <w:tc>
          <w:tcPr>
            <w:tcW w:w="728" w:type="dxa"/>
          </w:tcPr>
          <w:p w14:paraId="4CF53FE5" w14:textId="77777777" w:rsidR="001054C9" w:rsidRPr="00936461" w:rsidRDefault="001054C9" w:rsidP="00696728">
            <w:pPr>
              <w:pStyle w:val="TAL"/>
              <w:rPr>
                <w:bCs/>
                <w:iCs/>
              </w:rPr>
            </w:pPr>
            <w:r w:rsidRPr="00936461">
              <w:rPr>
                <w:bCs/>
                <w:iCs/>
              </w:rPr>
              <w:t>N/A</w:t>
            </w:r>
          </w:p>
        </w:tc>
      </w:tr>
      <w:tr w:rsidR="001054C9" w:rsidRPr="00936461" w14:paraId="4A91BF1C" w14:textId="77777777" w:rsidTr="00696728">
        <w:trPr>
          <w:cantSplit/>
          <w:tblHeader/>
        </w:trPr>
        <w:tc>
          <w:tcPr>
            <w:tcW w:w="6917" w:type="dxa"/>
          </w:tcPr>
          <w:p w14:paraId="77F1E298" w14:textId="77777777" w:rsidR="001054C9" w:rsidRPr="00936461" w:rsidRDefault="001054C9" w:rsidP="00696728">
            <w:pPr>
              <w:pStyle w:val="TAL"/>
              <w:rPr>
                <w:b/>
                <w:i/>
              </w:rPr>
            </w:pPr>
            <w:r w:rsidRPr="00936461">
              <w:rPr>
                <w:b/>
                <w:i/>
              </w:rPr>
              <w:t>jointConfigDMRSPortDynamicSwitching-r18</w:t>
            </w:r>
          </w:p>
          <w:p w14:paraId="158ED3F0" w14:textId="77777777" w:rsidR="001054C9" w:rsidRPr="00936461" w:rsidRDefault="001054C9" w:rsidP="00696728">
            <w:pPr>
              <w:pStyle w:val="TAL"/>
              <w:rPr>
                <w:rFonts w:cs="Arial"/>
                <w:szCs w:val="18"/>
              </w:rPr>
            </w:pPr>
            <w:r w:rsidRPr="00936461">
              <w:rPr>
                <w:bCs/>
                <w:iCs/>
              </w:rPr>
              <w:t xml:space="preserve">Indicates whether the UE supports </w:t>
            </w:r>
            <w:r w:rsidRPr="00936461">
              <w:rPr>
                <w:rFonts w:cs="Arial"/>
                <w:szCs w:val="18"/>
              </w:rPr>
              <w:t>joint configuration of DMRS ports and dynamic switching between DFT-S-OFDM and CP-OFDM for PUSCH.</w:t>
            </w:r>
          </w:p>
          <w:p w14:paraId="23655543" w14:textId="77777777" w:rsidR="001054C9" w:rsidRPr="00936461" w:rsidRDefault="001054C9" w:rsidP="00696728">
            <w:pPr>
              <w:pStyle w:val="TAL"/>
              <w:rPr>
                <w:b/>
                <w:bCs/>
                <w:i/>
                <w:iCs/>
              </w:rPr>
            </w:pPr>
            <w:r w:rsidRPr="00936461">
              <w:rPr>
                <w:rFonts w:cs="Arial"/>
                <w:szCs w:val="18"/>
              </w:rPr>
              <w:t>A UE supporting this feature shall also indicate the support of FG40-4-6 or 40-4-6a, and FG54-3.</w:t>
            </w:r>
          </w:p>
        </w:tc>
        <w:tc>
          <w:tcPr>
            <w:tcW w:w="709" w:type="dxa"/>
          </w:tcPr>
          <w:p w14:paraId="0184B23A" w14:textId="77777777" w:rsidR="001054C9" w:rsidRPr="00936461" w:rsidRDefault="001054C9" w:rsidP="00696728">
            <w:pPr>
              <w:pStyle w:val="TAL"/>
            </w:pPr>
            <w:r w:rsidRPr="00936461">
              <w:rPr>
                <w:bCs/>
                <w:iCs/>
              </w:rPr>
              <w:t>Band</w:t>
            </w:r>
          </w:p>
        </w:tc>
        <w:tc>
          <w:tcPr>
            <w:tcW w:w="567" w:type="dxa"/>
          </w:tcPr>
          <w:p w14:paraId="5AB6081A" w14:textId="77777777" w:rsidR="001054C9" w:rsidRPr="00936461" w:rsidRDefault="001054C9" w:rsidP="00696728">
            <w:pPr>
              <w:pStyle w:val="TAL"/>
            </w:pPr>
            <w:r w:rsidRPr="00936461">
              <w:t>No</w:t>
            </w:r>
          </w:p>
        </w:tc>
        <w:tc>
          <w:tcPr>
            <w:tcW w:w="709" w:type="dxa"/>
          </w:tcPr>
          <w:p w14:paraId="1461ADA8" w14:textId="77777777" w:rsidR="001054C9" w:rsidRPr="00936461" w:rsidRDefault="001054C9" w:rsidP="00696728">
            <w:pPr>
              <w:pStyle w:val="TAL"/>
              <w:rPr>
                <w:bCs/>
                <w:iCs/>
              </w:rPr>
            </w:pPr>
            <w:r w:rsidRPr="00936461">
              <w:rPr>
                <w:bCs/>
                <w:iCs/>
              </w:rPr>
              <w:t>N/A</w:t>
            </w:r>
          </w:p>
        </w:tc>
        <w:tc>
          <w:tcPr>
            <w:tcW w:w="728" w:type="dxa"/>
          </w:tcPr>
          <w:p w14:paraId="024FCDAB" w14:textId="77777777" w:rsidR="001054C9" w:rsidRPr="00936461" w:rsidRDefault="001054C9" w:rsidP="00696728">
            <w:pPr>
              <w:pStyle w:val="TAL"/>
              <w:rPr>
                <w:bCs/>
                <w:iCs/>
              </w:rPr>
            </w:pPr>
            <w:r w:rsidRPr="00936461">
              <w:rPr>
                <w:bCs/>
                <w:iCs/>
              </w:rPr>
              <w:t>N/A</w:t>
            </w:r>
          </w:p>
        </w:tc>
      </w:tr>
      <w:tr w:rsidR="001054C9" w:rsidRPr="00936461" w:rsidDel="00172633" w14:paraId="4F28B305" w14:textId="77777777" w:rsidTr="00696728">
        <w:trPr>
          <w:cantSplit/>
          <w:tblHeader/>
        </w:trPr>
        <w:tc>
          <w:tcPr>
            <w:tcW w:w="6917" w:type="dxa"/>
          </w:tcPr>
          <w:p w14:paraId="545D7289" w14:textId="77777777" w:rsidR="001054C9" w:rsidRPr="00936461" w:rsidRDefault="001054C9" w:rsidP="00696728">
            <w:pPr>
              <w:pStyle w:val="TAL"/>
              <w:rPr>
                <w:b/>
                <w:i/>
              </w:rPr>
            </w:pPr>
            <w:r w:rsidRPr="00936461">
              <w:rPr>
                <w:b/>
                <w:i/>
              </w:rPr>
              <w:t>jointReleaseConfiguredGrantType2-r16</w:t>
            </w:r>
          </w:p>
          <w:p w14:paraId="1FFFC8B0" w14:textId="77777777" w:rsidR="001054C9" w:rsidRPr="00936461" w:rsidDel="00172633" w:rsidRDefault="001054C9" w:rsidP="00696728">
            <w:pPr>
              <w:pStyle w:val="TAL"/>
              <w:rPr>
                <w:b/>
                <w:i/>
              </w:rPr>
            </w:pPr>
            <w:r w:rsidRPr="00936461">
              <w:t xml:space="preserve">Indicates whether the UE supports joint release in a DCI for two or more configured grant Type 2 configurations for a given BWP of a serving cell. </w:t>
            </w:r>
            <w:r w:rsidRPr="00936461">
              <w:rPr>
                <w:rFonts w:cs="Arial"/>
                <w:szCs w:val="18"/>
              </w:rPr>
              <w:t xml:space="preserve">The UE can include this feature only if the UE indicates support of </w:t>
            </w:r>
            <w:r w:rsidRPr="00936461">
              <w:rPr>
                <w:bCs/>
                <w:i/>
              </w:rPr>
              <w:t>activeConfiguredGrant-r16</w:t>
            </w:r>
            <w:r w:rsidRPr="00936461">
              <w:t>.</w:t>
            </w:r>
          </w:p>
        </w:tc>
        <w:tc>
          <w:tcPr>
            <w:tcW w:w="709" w:type="dxa"/>
          </w:tcPr>
          <w:p w14:paraId="32C2D663" w14:textId="77777777" w:rsidR="001054C9" w:rsidRPr="00936461" w:rsidDel="00172633" w:rsidRDefault="001054C9" w:rsidP="00696728">
            <w:pPr>
              <w:pStyle w:val="TAL"/>
              <w:jc w:val="center"/>
              <w:rPr>
                <w:bCs/>
                <w:iCs/>
              </w:rPr>
            </w:pPr>
            <w:r w:rsidRPr="00936461">
              <w:rPr>
                <w:bCs/>
                <w:iCs/>
              </w:rPr>
              <w:t>Band</w:t>
            </w:r>
          </w:p>
        </w:tc>
        <w:tc>
          <w:tcPr>
            <w:tcW w:w="567" w:type="dxa"/>
          </w:tcPr>
          <w:p w14:paraId="77A7749F" w14:textId="77777777" w:rsidR="001054C9" w:rsidRPr="00936461" w:rsidDel="00172633" w:rsidRDefault="001054C9" w:rsidP="00696728">
            <w:pPr>
              <w:pStyle w:val="TAL"/>
              <w:jc w:val="center"/>
            </w:pPr>
            <w:r w:rsidRPr="00936461">
              <w:t>No</w:t>
            </w:r>
          </w:p>
        </w:tc>
        <w:tc>
          <w:tcPr>
            <w:tcW w:w="709" w:type="dxa"/>
          </w:tcPr>
          <w:p w14:paraId="6E31DDBD" w14:textId="77777777" w:rsidR="001054C9" w:rsidRPr="00936461" w:rsidDel="00172633" w:rsidRDefault="001054C9" w:rsidP="00696728">
            <w:pPr>
              <w:pStyle w:val="TAL"/>
              <w:jc w:val="center"/>
              <w:rPr>
                <w:bCs/>
                <w:iCs/>
              </w:rPr>
            </w:pPr>
            <w:r w:rsidRPr="00936461">
              <w:rPr>
                <w:bCs/>
                <w:iCs/>
              </w:rPr>
              <w:t>N/A</w:t>
            </w:r>
          </w:p>
        </w:tc>
        <w:tc>
          <w:tcPr>
            <w:tcW w:w="728" w:type="dxa"/>
          </w:tcPr>
          <w:p w14:paraId="0A147DBF" w14:textId="77777777" w:rsidR="001054C9" w:rsidRPr="00936461" w:rsidDel="00172633" w:rsidRDefault="001054C9" w:rsidP="00696728">
            <w:pPr>
              <w:pStyle w:val="TAL"/>
              <w:jc w:val="center"/>
              <w:rPr>
                <w:bCs/>
                <w:iCs/>
              </w:rPr>
            </w:pPr>
            <w:r w:rsidRPr="00936461">
              <w:rPr>
                <w:bCs/>
                <w:iCs/>
              </w:rPr>
              <w:t>N/A</w:t>
            </w:r>
          </w:p>
        </w:tc>
      </w:tr>
      <w:tr w:rsidR="001054C9" w:rsidRPr="00936461" w:rsidDel="00172633" w14:paraId="248714AF" w14:textId="77777777" w:rsidTr="00696728">
        <w:trPr>
          <w:cantSplit/>
          <w:tblHeader/>
        </w:trPr>
        <w:tc>
          <w:tcPr>
            <w:tcW w:w="6917" w:type="dxa"/>
          </w:tcPr>
          <w:p w14:paraId="6768AE37" w14:textId="77777777" w:rsidR="001054C9" w:rsidRPr="00936461" w:rsidRDefault="001054C9" w:rsidP="00696728">
            <w:pPr>
              <w:pStyle w:val="TAL"/>
              <w:rPr>
                <w:b/>
                <w:i/>
              </w:rPr>
            </w:pPr>
            <w:r w:rsidRPr="00936461">
              <w:rPr>
                <w:b/>
                <w:i/>
              </w:rPr>
              <w:t>jointReleaseSPS-r16</w:t>
            </w:r>
          </w:p>
          <w:p w14:paraId="35F0674C" w14:textId="77777777" w:rsidR="001054C9" w:rsidRPr="00936461" w:rsidDel="00172633" w:rsidRDefault="001054C9" w:rsidP="00696728">
            <w:pPr>
              <w:pStyle w:val="TAL"/>
              <w:rPr>
                <w:b/>
                <w:i/>
              </w:rPr>
            </w:pPr>
            <w:r w:rsidRPr="00936461">
              <w:t xml:space="preserve">Indicates whether the UE supports joint release in a DCI for two or more SPS configurations for a given BWP of a serving cell. The UE can include this feature only if the UE indicates support of </w:t>
            </w:r>
            <w:r w:rsidRPr="00936461">
              <w:rPr>
                <w:i/>
              </w:rPr>
              <w:t>sps-r16</w:t>
            </w:r>
            <w:r w:rsidRPr="00936461">
              <w:t>.</w:t>
            </w:r>
          </w:p>
        </w:tc>
        <w:tc>
          <w:tcPr>
            <w:tcW w:w="709" w:type="dxa"/>
          </w:tcPr>
          <w:p w14:paraId="62B796FD" w14:textId="77777777" w:rsidR="001054C9" w:rsidRPr="00936461" w:rsidDel="00172633" w:rsidRDefault="001054C9" w:rsidP="00696728">
            <w:pPr>
              <w:pStyle w:val="TAL"/>
              <w:jc w:val="center"/>
              <w:rPr>
                <w:bCs/>
                <w:iCs/>
              </w:rPr>
            </w:pPr>
            <w:r w:rsidRPr="00936461">
              <w:rPr>
                <w:bCs/>
                <w:iCs/>
              </w:rPr>
              <w:t>Band</w:t>
            </w:r>
          </w:p>
        </w:tc>
        <w:tc>
          <w:tcPr>
            <w:tcW w:w="567" w:type="dxa"/>
          </w:tcPr>
          <w:p w14:paraId="38285395" w14:textId="77777777" w:rsidR="001054C9" w:rsidRPr="00936461" w:rsidDel="00172633" w:rsidRDefault="001054C9" w:rsidP="00696728">
            <w:pPr>
              <w:pStyle w:val="TAL"/>
              <w:jc w:val="center"/>
            </w:pPr>
            <w:r w:rsidRPr="00936461">
              <w:t>No</w:t>
            </w:r>
          </w:p>
        </w:tc>
        <w:tc>
          <w:tcPr>
            <w:tcW w:w="709" w:type="dxa"/>
          </w:tcPr>
          <w:p w14:paraId="7E1B55A4" w14:textId="77777777" w:rsidR="001054C9" w:rsidRPr="00936461" w:rsidDel="00172633" w:rsidRDefault="001054C9" w:rsidP="00696728">
            <w:pPr>
              <w:pStyle w:val="TAL"/>
              <w:jc w:val="center"/>
              <w:rPr>
                <w:bCs/>
                <w:iCs/>
              </w:rPr>
            </w:pPr>
            <w:r w:rsidRPr="00936461">
              <w:rPr>
                <w:bCs/>
                <w:iCs/>
              </w:rPr>
              <w:t>N/A</w:t>
            </w:r>
          </w:p>
        </w:tc>
        <w:tc>
          <w:tcPr>
            <w:tcW w:w="728" w:type="dxa"/>
          </w:tcPr>
          <w:p w14:paraId="79B15E99" w14:textId="77777777" w:rsidR="001054C9" w:rsidRPr="00936461" w:rsidDel="00172633" w:rsidRDefault="001054C9" w:rsidP="00696728">
            <w:pPr>
              <w:pStyle w:val="TAL"/>
              <w:jc w:val="center"/>
              <w:rPr>
                <w:bCs/>
                <w:iCs/>
              </w:rPr>
            </w:pPr>
            <w:r w:rsidRPr="00936461">
              <w:rPr>
                <w:bCs/>
                <w:iCs/>
              </w:rPr>
              <w:t>N/A</w:t>
            </w:r>
          </w:p>
        </w:tc>
      </w:tr>
      <w:tr w:rsidR="001054C9" w:rsidRPr="00936461" w:rsidDel="00172633" w14:paraId="2AB25DDE" w14:textId="77777777" w:rsidTr="00696728">
        <w:trPr>
          <w:cantSplit/>
          <w:tblHeader/>
        </w:trPr>
        <w:tc>
          <w:tcPr>
            <w:tcW w:w="6917" w:type="dxa"/>
          </w:tcPr>
          <w:p w14:paraId="6D315636" w14:textId="77777777" w:rsidR="001054C9" w:rsidRPr="00936461" w:rsidRDefault="001054C9" w:rsidP="00696728">
            <w:pPr>
              <w:pStyle w:val="TAL"/>
              <w:rPr>
                <w:b/>
                <w:i/>
              </w:rPr>
            </w:pPr>
            <w:r w:rsidRPr="00936461">
              <w:rPr>
                <w:b/>
                <w:i/>
              </w:rPr>
              <w:t>k1-RangeExtension-r17</w:t>
            </w:r>
          </w:p>
          <w:p w14:paraId="18C55140" w14:textId="77777777" w:rsidR="001054C9" w:rsidRPr="00936461" w:rsidRDefault="001054C9" w:rsidP="00696728">
            <w:pPr>
              <w:pStyle w:val="TAL"/>
              <w:rPr>
                <w:b/>
                <w:i/>
              </w:rPr>
            </w:pPr>
            <w:r w:rsidRPr="00936461">
              <w:t>Indicates whether the UE supports extended K1 value range of (0..31) for unpaired spectrum. This field is only applicable for bands in Table 5.2.2-1 in TS 38.101-5 [34] and HAPS operation bands in clause 5.2 of TS 38.104 [35].</w:t>
            </w:r>
          </w:p>
        </w:tc>
        <w:tc>
          <w:tcPr>
            <w:tcW w:w="709" w:type="dxa"/>
          </w:tcPr>
          <w:p w14:paraId="64CAD2FF" w14:textId="77777777" w:rsidR="001054C9" w:rsidRPr="00936461" w:rsidRDefault="001054C9" w:rsidP="00696728">
            <w:pPr>
              <w:pStyle w:val="TAL"/>
              <w:jc w:val="center"/>
              <w:rPr>
                <w:bCs/>
                <w:iCs/>
              </w:rPr>
            </w:pPr>
            <w:r w:rsidRPr="00936461">
              <w:rPr>
                <w:bCs/>
                <w:iCs/>
              </w:rPr>
              <w:t>Band</w:t>
            </w:r>
          </w:p>
        </w:tc>
        <w:tc>
          <w:tcPr>
            <w:tcW w:w="567" w:type="dxa"/>
          </w:tcPr>
          <w:p w14:paraId="540D7D2B" w14:textId="77777777" w:rsidR="001054C9" w:rsidRPr="00936461" w:rsidRDefault="001054C9" w:rsidP="00696728">
            <w:pPr>
              <w:pStyle w:val="TAL"/>
              <w:jc w:val="center"/>
            </w:pPr>
            <w:r w:rsidRPr="00936461">
              <w:t>No</w:t>
            </w:r>
          </w:p>
        </w:tc>
        <w:tc>
          <w:tcPr>
            <w:tcW w:w="709" w:type="dxa"/>
          </w:tcPr>
          <w:p w14:paraId="2487B01E" w14:textId="77777777" w:rsidR="001054C9" w:rsidRPr="00936461" w:rsidRDefault="001054C9" w:rsidP="00696728">
            <w:pPr>
              <w:pStyle w:val="TAL"/>
              <w:jc w:val="center"/>
              <w:rPr>
                <w:bCs/>
                <w:iCs/>
              </w:rPr>
            </w:pPr>
            <w:r w:rsidRPr="00936461">
              <w:rPr>
                <w:bCs/>
                <w:iCs/>
              </w:rPr>
              <w:t>N/A</w:t>
            </w:r>
          </w:p>
        </w:tc>
        <w:tc>
          <w:tcPr>
            <w:tcW w:w="728" w:type="dxa"/>
          </w:tcPr>
          <w:p w14:paraId="047C2C0B" w14:textId="77777777" w:rsidR="001054C9" w:rsidRPr="00936461" w:rsidRDefault="001054C9" w:rsidP="00696728">
            <w:pPr>
              <w:pStyle w:val="TAL"/>
              <w:jc w:val="center"/>
              <w:rPr>
                <w:bCs/>
                <w:iCs/>
              </w:rPr>
            </w:pPr>
            <w:r w:rsidRPr="00936461">
              <w:rPr>
                <w:bCs/>
                <w:iCs/>
              </w:rPr>
              <w:t>N/A</w:t>
            </w:r>
          </w:p>
        </w:tc>
      </w:tr>
      <w:tr w:rsidR="001054C9" w:rsidRPr="00936461" w:rsidDel="00172633" w14:paraId="574D2EB8" w14:textId="77777777" w:rsidTr="00696728">
        <w:trPr>
          <w:cantSplit/>
          <w:tblHeader/>
        </w:trPr>
        <w:tc>
          <w:tcPr>
            <w:tcW w:w="6917" w:type="dxa"/>
          </w:tcPr>
          <w:p w14:paraId="17C7C626" w14:textId="77777777" w:rsidR="001054C9" w:rsidRPr="00936461" w:rsidRDefault="001054C9" w:rsidP="00696728">
            <w:pPr>
              <w:pStyle w:val="TAL"/>
              <w:rPr>
                <w:b/>
                <w:bCs/>
                <w:i/>
                <w:iCs/>
              </w:rPr>
            </w:pPr>
            <w:r w:rsidRPr="00936461">
              <w:rPr>
                <w:b/>
                <w:bCs/>
                <w:i/>
                <w:iCs/>
              </w:rPr>
              <w:t>locationBasedCondHandover-r17</w:t>
            </w:r>
          </w:p>
          <w:p w14:paraId="660951A1" w14:textId="77777777" w:rsidR="001054C9" w:rsidRPr="00936461" w:rsidRDefault="001054C9" w:rsidP="00696728">
            <w:pPr>
              <w:pStyle w:val="TAL"/>
              <w:rPr>
                <w:b/>
                <w:i/>
              </w:rPr>
            </w:pPr>
            <w:r w:rsidRPr="00936461">
              <w:t xml:space="preserve">Indicates whether the UE supports location based conditional handover, i.e., </w:t>
            </w:r>
            <w:r w:rsidRPr="00936461">
              <w:rPr>
                <w:i/>
                <w:iCs/>
              </w:rPr>
              <w:t>CondEvent D1</w:t>
            </w:r>
            <w:r w:rsidRPr="00936461">
              <w:t xml:space="preserve"> as specified in TS 38.331 [9]. A UE supporting this feature shall also indicate the support of </w:t>
            </w:r>
            <w:r w:rsidRPr="00936461">
              <w:rPr>
                <w:i/>
                <w:iCs/>
              </w:rPr>
              <w:t>condHandover-r16</w:t>
            </w:r>
            <w:r w:rsidRPr="00936461">
              <w:t xml:space="preserve"> for NTN bands and the </w:t>
            </w:r>
            <w:r w:rsidRPr="00936461">
              <w:rPr>
                <w:rFonts w:eastAsia="MS PGothic" w:cs="Arial"/>
                <w:szCs w:val="18"/>
              </w:rPr>
              <w:t xml:space="preserve">support of </w:t>
            </w:r>
            <w:r w:rsidRPr="00936461">
              <w:rPr>
                <w:rFonts w:eastAsia="MS PGothic" w:cs="Arial"/>
                <w:i/>
                <w:iCs/>
                <w:szCs w:val="18"/>
              </w:rPr>
              <w:t>nonTerrestrialNetwork-r17</w:t>
            </w:r>
            <w:r w:rsidRPr="00936461">
              <w:rPr>
                <w:rFonts w:eastAsia="MS PGothic" w:cs="Arial"/>
                <w:szCs w:val="18"/>
              </w:rPr>
              <w:t>.</w:t>
            </w:r>
            <w:r w:rsidRPr="00936461">
              <w:t xml:space="preserve"> </w:t>
            </w:r>
            <w:r w:rsidRPr="00936461">
              <w:rPr>
                <w:rFonts w:eastAsia="MS PGothic" w:cs="Arial"/>
                <w:szCs w:val="18"/>
              </w:rPr>
              <w:t>UE shall set the capability value consistently for all FDD-FR1 NTN bands.</w:t>
            </w:r>
          </w:p>
        </w:tc>
        <w:tc>
          <w:tcPr>
            <w:tcW w:w="709" w:type="dxa"/>
          </w:tcPr>
          <w:p w14:paraId="0E8D85AD" w14:textId="77777777" w:rsidR="001054C9" w:rsidRPr="00936461" w:rsidRDefault="001054C9" w:rsidP="00696728">
            <w:pPr>
              <w:pStyle w:val="TAL"/>
              <w:jc w:val="center"/>
              <w:rPr>
                <w:bCs/>
                <w:iCs/>
              </w:rPr>
            </w:pPr>
            <w:r w:rsidRPr="00936461">
              <w:t>Band</w:t>
            </w:r>
          </w:p>
        </w:tc>
        <w:tc>
          <w:tcPr>
            <w:tcW w:w="567" w:type="dxa"/>
          </w:tcPr>
          <w:p w14:paraId="664DFECF" w14:textId="77777777" w:rsidR="001054C9" w:rsidRPr="00936461" w:rsidRDefault="001054C9" w:rsidP="00696728">
            <w:pPr>
              <w:pStyle w:val="TAL"/>
              <w:jc w:val="center"/>
            </w:pPr>
            <w:r w:rsidRPr="00936461">
              <w:rPr>
                <w:rFonts w:cs="Arial"/>
                <w:bCs/>
                <w:iCs/>
                <w:szCs w:val="18"/>
              </w:rPr>
              <w:t>No</w:t>
            </w:r>
          </w:p>
        </w:tc>
        <w:tc>
          <w:tcPr>
            <w:tcW w:w="709" w:type="dxa"/>
          </w:tcPr>
          <w:p w14:paraId="5935378B" w14:textId="77777777" w:rsidR="001054C9" w:rsidRPr="00936461" w:rsidRDefault="001054C9" w:rsidP="00696728">
            <w:pPr>
              <w:pStyle w:val="TAL"/>
              <w:jc w:val="center"/>
              <w:rPr>
                <w:bCs/>
                <w:iCs/>
              </w:rPr>
            </w:pPr>
            <w:r w:rsidRPr="00936461">
              <w:rPr>
                <w:bCs/>
                <w:iCs/>
              </w:rPr>
              <w:t>N/A</w:t>
            </w:r>
          </w:p>
        </w:tc>
        <w:tc>
          <w:tcPr>
            <w:tcW w:w="728" w:type="dxa"/>
          </w:tcPr>
          <w:p w14:paraId="69A0C25C" w14:textId="77777777" w:rsidR="001054C9" w:rsidRPr="00936461" w:rsidRDefault="001054C9" w:rsidP="00696728">
            <w:pPr>
              <w:pStyle w:val="TAL"/>
              <w:jc w:val="center"/>
              <w:rPr>
                <w:bCs/>
                <w:iCs/>
              </w:rPr>
            </w:pPr>
            <w:r w:rsidRPr="00936461">
              <w:rPr>
                <w:rFonts w:cs="Arial"/>
                <w:bCs/>
                <w:iCs/>
                <w:szCs w:val="18"/>
              </w:rPr>
              <w:t>N/A</w:t>
            </w:r>
          </w:p>
        </w:tc>
      </w:tr>
      <w:tr w:rsidR="001054C9" w:rsidRPr="00936461" w:rsidDel="00172633" w14:paraId="7D0FA3FB" w14:textId="77777777" w:rsidTr="00696728">
        <w:trPr>
          <w:cantSplit/>
          <w:tblHeader/>
        </w:trPr>
        <w:tc>
          <w:tcPr>
            <w:tcW w:w="6917" w:type="dxa"/>
          </w:tcPr>
          <w:p w14:paraId="470626E1" w14:textId="77777777" w:rsidR="001054C9" w:rsidRPr="00936461" w:rsidRDefault="001054C9" w:rsidP="00696728">
            <w:pPr>
              <w:pStyle w:val="TAL"/>
              <w:rPr>
                <w:b/>
                <w:bCs/>
                <w:i/>
                <w:iCs/>
              </w:rPr>
            </w:pPr>
            <w:r w:rsidRPr="00936461">
              <w:rPr>
                <w:b/>
                <w:bCs/>
                <w:i/>
                <w:iCs/>
              </w:rPr>
              <w:t>locationBasedCondHandoverATG-r18</w:t>
            </w:r>
          </w:p>
          <w:p w14:paraId="520E5E01" w14:textId="77777777" w:rsidR="001054C9" w:rsidRPr="00936461" w:rsidRDefault="001054C9" w:rsidP="00696728">
            <w:pPr>
              <w:pStyle w:val="TAL"/>
              <w:rPr>
                <w:b/>
                <w:bCs/>
                <w:i/>
                <w:iCs/>
              </w:rPr>
            </w:pPr>
            <w:r w:rsidRPr="00936461">
              <w:t xml:space="preserve">Indicates whether the UE supports location based conditional handover, i.e., </w:t>
            </w:r>
            <w:r w:rsidRPr="00936461">
              <w:rPr>
                <w:i/>
                <w:iCs/>
              </w:rPr>
              <w:t xml:space="preserve">CondEvent D1, CondEvent A3, CondEvent A4 </w:t>
            </w:r>
            <w:r w:rsidRPr="00936461">
              <w:t>and</w:t>
            </w:r>
            <w:r w:rsidRPr="00936461">
              <w:rPr>
                <w:i/>
                <w:iCs/>
              </w:rPr>
              <w:t xml:space="preserve"> CondEvent A5</w:t>
            </w:r>
            <w:r w:rsidRPr="00936461">
              <w:t xml:space="preserve"> as specified in TS 38.331 [9]. A UE supporting this feature shall also indicate the support of </w:t>
            </w:r>
            <w:r w:rsidRPr="00936461">
              <w:rPr>
                <w:i/>
                <w:iCs/>
              </w:rPr>
              <w:t>condHandover-r16</w:t>
            </w:r>
            <w:r w:rsidRPr="00936461">
              <w:t xml:space="preserve"> for bands as specified for ATG in clause 5.2J of TS 38.101-1 [2] and the </w:t>
            </w:r>
            <w:r w:rsidRPr="00936461">
              <w:rPr>
                <w:rFonts w:eastAsia="MS PGothic" w:cs="Arial"/>
                <w:szCs w:val="18"/>
              </w:rPr>
              <w:t xml:space="preserve">support of </w:t>
            </w:r>
            <w:r w:rsidRPr="00936461">
              <w:rPr>
                <w:rFonts w:eastAsia="MS PGothic" w:cs="Arial"/>
                <w:i/>
                <w:iCs/>
                <w:szCs w:val="18"/>
              </w:rPr>
              <w:t>airToGroundNetwork-r18</w:t>
            </w:r>
            <w:r w:rsidRPr="00936461">
              <w:rPr>
                <w:rFonts w:eastAsia="MS PGothic" w:cs="Arial"/>
                <w:szCs w:val="18"/>
              </w:rPr>
              <w:t>.</w:t>
            </w:r>
            <w:r w:rsidRPr="00936461">
              <w:t xml:space="preserve"> </w:t>
            </w:r>
            <w:r w:rsidRPr="00936461">
              <w:rPr>
                <w:rFonts w:eastAsia="MS PGothic" w:cs="Arial"/>
                <w:szCs w:val="18"/>
              </w:rPr>
              <w:t xml:space="preserve">UE shall set the capability value consistently for all </w:t>
            </w:r>
            <w:r w:rsidRPr="00936461">
              <w:t>bands as specified for ATG in clause 5.2J of TS 38.101-1 [2]</w:t>
            </w:r>
            <w:r w:rsidRPr="00936461">
              <w:rPr>
                <w:rFonts w:eastAsia="MS PGothic" w:cs="Arial"/>
                <w:szCs w:val="18"/>
              </w:rPr>
              <w:t>.</w:t>
            </w:r>
          </w:p>
        </w:tc>
        <w:tc>
          <w:tcPr>
            <w:tcW w:w="709" w:type="dxa"/>
          </w:tcPr>
          <w:p w14:paraId="0C392528" w14:textId="77777777" w:rsidR="001054C9" w:rsidRPr="00936461" w:rsidRDefault="001054C9" w:rsidP="00696728">
            <w:pPr>
              <w:pStyle w:val="TAL"/>
              <w:jc w:val="center"/>
            </w:pPr>
            <w:r w:rsidRPr="00936461">
              <w:t>Band</w:t>
            </w:r>
          </w:p>
        </w:tc>
        <w:tc>
          <w:tcPr>
            <w:tcW w:w="567" w:type="dxa"/>
          </w:tcPr>
          <w:p w14:paraId="07532C60" w14:textId="77777777" w:rsidR="001054C9" w:rsidRPr="00936461" w:rsidRDefault="001054C9" w:rsidP="00696728">
            <w:pPr>
              <w:pStyle w:val="TAL"/>
              <w:jc w:val="center"/>
              <w:rPr>
                <w:rFonts w:cs="Arial"/>
                <w:bCs/>
                <w:iCs/>
                <w:szCs w:val="18"/>
              </w:rPr>
            </w:pPr>
            <w:r w:rsidRPr="00936461">
              <w:rPr>
                <w:rFonts w:cs="Arial"/>
                <w:bCs/>
                <w:iCs/>
                <w:szCs w:val="18"/>
              </w:rPr>
              <w:t>No</w:t>
            </w:r>
          </w:p>
        </w:tc>
        <w:tc>
          <w:tcPr>
            <w:tcW w:w="709" w:type="dxa"/>
          </w:tcPr>
          <w:p w14:paraId="1CDA253C" w14:textId="77777777" w:rsidR="001054C9" w:rsidRPr="00936461" w:rsidRDefault="001054C9" w:rsidP="00696728">
            <w:pPr>
              <w:pStyle w:val="TAL"/>
              <w:jc w:val="center"/>
              <w:rPr>
                <w:bCs/>
                <w:iCs/>
              </w:rPr>
            </w:pPr>
            <w:r w:rsidRPr="00936461">
              <w:rPr>
                <w:bCs/>
                <w:iCs/>
              </w:rPr>
              <w:t>N/A</w:t>
            </w:r>
          </w:p>
        </w:tc>
        <w:tc>
          <w:tcPr>
            <w:tcW w:w="728" w:type="dxa"/>
          </w:tcPr>
          <w:p w14:paraId="77D337C6" w14:textId="77777777" w:rsidR="001054C9" w:rsidRPr="00936461" w:rsidRDefault="001054C9" w:rsidP="00696728">
            <w:pPr>
              <w:pStyle w:val="TAL"/>
              <w:jc w:val="center"/>
              <w:rPr>
                <w:rFonts w:cs="Arial"/>
                <w:bCs/>
                <w:iCs/>
                <w:szCs w:val="18"/>
              </w:rPr>
            </w:pPr>
            <w:r w:rsidRPr="00936461">
              <w:rPr>
                <w:rFonts w:cs="Arial"/>
                <w:bCs/>
                <w:iCs/>
                <w:szCs w:val="18"/>
              </w:rPr>
              <w:t>FR1 only</w:t>
            </w:r>
          </w:p>
        </w:tc>
      </w:tr>
      <w:tr w:rsidR="001054C9" w:rsidRPr="00936461" w:rsidDel="00172633" w14:paraId="49A04A60" w14:textId="77777777" w:rsidTr="00696728">
        <w:trPr>
          <w:cantSplit/>
          <w:tblHeader/>
        </w:trPr>
        <w:tc>
          <w:tcPr>
            <w:tcW w:w="6917" w:type="dxa"/>
          </w:tcPr>
          <w:p w14:paraId="5C12DA87" w14:textId="77777777" w:rsidR="001054C9" w:rsidRPr="00936461" w:rsidRDefault="001054C9" w:rsidP="00696728">
            <w:pPr>
              <w:pStyle w:val="TAL"/>
              <w:rPr>
                <w:b/>
                <w:bCs/>
                <w:i/>
                <w:iCs/>
              </w:rPr>
            </w:pPr>
            <w:r w:rsidRPr="00936461">
              <w:rPr>
                <w:b/>
                <w:bCs/>
                <w:i/>
                <w:iCs/>
              </w:rPr>
              <w:t>locationBasedCondHandoverEMC-r18</w:t>
            </w:r>
          </w:p>
          <w:p w14:paraId="5A56611B" w14:textId="77777777" w:rsidR="001054C9" w:rsidRPr="00936461" w:rsidRDefault="001054C9" w:rsidP="00696728">
            <w:pPr>
              <w:keepNext/>
              <w:keepLines/>
              <w:spacing w:after="0"/>
              <w:rPr>
                <w:rFonts w:ascii="Arial" w:hAnsi="Arial"/>
                <w:sz w:val="18"/>
              </w:rPr>
            </w:pPr>
            <w:r w:rsidRPr="00936461">
              <w:rPr>
                <w:rFonts w:ascii="Arial" w:hAnsi="Arial"/>
                <w:sz w:val="18"/>
              </w:rPr>
              <w:t xml:space="preserve">Indicates whether the UE supports location based conditional handover for an NTN Earth-moving system, i.e. </w:t>
            </w:r>
            <w:r w:rsidRPr="00936461">
              <w:rPr>
                <w:rFonts w:ascii="Arial" w:hAnsi="Arial"/>
                <w:i/>
                <w:iCs/>
                <w:sz w:val="18"/>
              </w:rPr>
              <w:t>condEventD2</w:t>
            </w:r>
            <w:r w:rsidRPr="00936461">
              <w:rPr>
                <w:rFonts w:ascii="Arial" w:hAnsi="Arial"/>
                <w:sz w:val="18"/>
              </w:rPr>
              <w:t xml:space="preserve"> as specified in TS 38.331 [9].</w:t>
            </w:r>
          </w:p>
          <w:p w14:paraId="3ED83082" w14:textId="77777777" w:rsidR="001054C9" w:rsidRPr="00936461" w:rsidRDefault="001054C9" w:rsidP="00696728">
            <w:pPr>
              <w:pStyle w:val="TAL"/>
              <w:rPr>
                <w:b/>
                <w:bCs/>
                <w:i/>
                <w:iCs/>
              </w:rPr>
            </w:pPr>
            <w:r w:rsidRPr="00936461">
              <w:rPr>
                <w:bCs/>
                <w:iCs/>
              </w:rPr>
              <w:t xml:space="preserve">A UE supporting this feature shall also indicate the support of </w:t>
            </w:r>
            <w:r w:rsidRPr="00936461">
              <w:rPr>
                <w:bCs/>
                <w:i/>
              </w:rPr>
              <w:t>condHandover-r16</w:t>
            </w:r>
            <w:r w:rsidRPr="00936461">
              <w:rPr>
                <w:bCs/>
                <w:iCs/>
              </w:rPr>
              <w:t xml:space="preserve"> for NTN bands and the support of </w:t>
            </w:r>
            <w:r w:rsidRPr="00936461">
              <w:rPr>
                <w:bCs/>
                <w:i/>
              </w:rPr>
              <w:t>nonTerrestrialNetwork-r17</w:t>
            </w:r>
            <w:r w:rsidRPr="00936461">
              <w:rPr>
                <w:bCs/>
                <w:iCs/>
              </w:rPr>
              <w:t>. UE shall set the capability value consistently for all FDD-FR1 NTN bands.</w:t>
            </w:r>
          </w:p>
        </w:tc>
        <w:tc>
          <w:tcPr>
            <w:tcW w:w="709" w:type="dxa"/>
          </w:tcPr>
          <w:p w14:paraId="06C9D40E" w14:textId="77777777" w:rsidR="001054C9" w:rsidRPr="00936461" w:rsidRDefault="001054C9" w:rsidP="00696728">
            <w:pPr>
              <w:pStyle w:val="TAL"/>
              <w:jc w:val="center"/>
            </w:pPr>
            <w:r w:rsidRPr="00936461">
              <w:t>Band</w:t>
            </w:r>
          </w:p>
        </w:tc>
        <w:tc>
          <w:tcPr>
            <w:tcW w:w="567" w:type="dxa"/>
          </w:tcPr>
          <w:p w14:paraId="07D8D4FC" w14:textId="77777777" w:rsidR="001054C9" w:rsidRPr="00936461" w:rsidRDefault="001054C9" w:rsidP="00696728">
            <w:pPr>
              <w:pStyle w:val="TAL"/>
              <w:jc w:val="center"/>
              <w:rPr>
                <w:rFonts w:cs="Arial"/>
                <w:bCs/>
                <w:iCs/>
                <w:szCs w:val="18"/>
              </w:rPr>
            </w:pPr>
            <w:r w:rsidRPr="00936461">
              <w:rPr>
                <w:rFonts w:cs="Arial"/>
                <w:bCs/>
                <w:iCs/>
                <w:szCs w:val="18"/>
              </w:rPr>
              <w:t>No</w:t>
            </w:r>
          </w:p>
        </w:tc>
        <w:tc>
          <w:tcPr>
            <w:tcW w:w="709" w:type="dxa"/>
          </w:tcPr>
          <w:p w14:paraId="246F8E5B" w14:textId="77777777" w:rsidR="001054C9" w:rsidRPr="00936461" w:rsidRDefault="001054C9" w:rsidP="00696728">
            <w:pPr>
              <w:pStyle w:val="TAL"/>
              <w:jc w:val="center"/>
              <w:rPr>
                <w:bCs/>
                <w:iCs/>
              </w:rPr>
            </w:pPr>
            <w:r w:rsidRPr="00936461">
              <w:rPr>
                <w:bCs/>
                <w:iCs/>
              </w:rPr>
              <w:t>N/A</w:t>
            </w:r>
          </w:p>
        </w:tc>
        <w:tc>
          <w:tcPr>
            <w:tcW w:w="728" w:type="dxa"/>
          </w:tcPr>
          <w:p w14:paraId="66B5057C" w14:textId="77777777" w:rsidR="001054C9" w:rsidRPr="00936461" w:rsidRDefault="001054C9" w:rsidP="00696728">
            <w:pPr>
              <w:pStyle w:val="TAL"/>
              <w:jc w:val="center"/>
              <w:rPr>
                <w:rFonts w:cs="Arial"/>
                <w:bCs/>
                <w:iCs/>
                <w:szCs w:val="18"/>
              </w:rPr>
            </w:pPr>
            <w:r w:rsidRPr="00936461">
              <w:rPr>
                <w:rFonts w:cs="Arial"/>
                <w:bCs/>
                <w:iCs/>
                <w:szCs w:val="18"/>
              </w:rPr>
              <w:t>N/A</w:t>
            </w:r>
          </w:p>
        </w:tc>
      </w:tr>
      <w:tr w:rsidR="001054C9" w:rsidRPr="00936461" w:rsidDel="00172633" w14:paraId="30DF0943" w14:textId="77777777" w:rsidTr="00696728">
        <w:trPr>
          <w:cantSplit/>
          <w:tblHeader/>
        </w:trPr>
        <w:tc>
          <w:tcPr>
            <w:tcW w:w="6917" w:type="dxa"/>
          </w:tcPr>
          <w:p w14:paraId="25522708" w14:textId="77777777" w:rsidR="001054C9" w:rsidRPr="00936461" w:rsidRDefault="001054C9" w:rsidP="00696728">
            <w:pPr>
              <w:pStyle w:val="TAL"/>
              <w:rPr>
                <w:bCs/>
                <w:iCs/>
              </w:rPr>
            </w:pPr>
            <w:r w:rsidRPr="00936461">
              <w:rPr>
                <w:b/>
                <w:i/>
              </w:rPr>
              <w:t>lowPAPR-DMRS-PDSCH-r16</w:t>
            </w:r>
          </w:p>
          <w:p w14:paraId="5BB035CC" w14:textId="77777777" w:rsidR="001054C9" w:rsidRPr="00936461" w:rsidDel="00172633" w:rsidRDefault="001054C9" w:rsidP="00696728">
            <w:pPr>
              <w:pStyle w:val="TAL"/>
              <w:rPr>
                <w:b/>
                <w:i/>
              </w:rPr>
            </w:pPr>
            <w:r w:rsidRPr="00936461">
              <w:rPr>
                <w:bCs/>
                <w:iCs/>
              </w:rPr>
              <w:t>Indicates whether the UE supports low PAPR DMRS for PDSCH.</w:t>
            </w:r>
          </w:p>
        </w:tc>
        <w:tc>
          <w:tcPr>
            <w:tcW w:w="709" w:type="dxa"/>
          </w:tcPr>
          <w:p w14:paraId="120CAF6D" w14:textId="77777777" w:rsidR="001054C9" w:rsidRPr="00936461" w:rsidDel="00172633" w:rsidRDefault="001054C9" w:rsidP="00696728">
            <w:pPr>
              <w:pStyle w:val="TAL"/>
              <w:jc w:val="center"/>
              <w:rPr>
                <w:bCs/>
                <w:iCs/>
              </w:rPr>
            </w:pPr>
            <w:r w:rsidRPr="00936461">
              <w:rPr>
                <w:bCs/>
                <w:iCs/>
              </w:rPr>
              <w:t>Band</w:t>
            </w:r>
          </w:p>
        </w:tc>
        <w:tc>
          <w:tcPr>
            <w:tcW w:w="567" w:type="dxa"/>
          </w:tcPr>
          <w:p w14:paraId="0BB293AF" w14:textId="77777777" w:rsidR="001054C9" w:rsidRPr="00936461" w:rsidDel="00172633" w:rsidRDefault="001054C9" w:rsidP="00696728">
            <w:pPr>
              <w:pStyle w:val="TAL"/>
              <w:jc w:val="center"/>
            </w:pPr>
            <w:r w:rsidRPr="00936461">
              <w:t>No</w:t>
            </w:r>
          </w:p>
        </w:tc>
        <w:tc>
          <w:tcPr>
            <w:tcW w:w="709" w:type="dxa"/>
          </w:tcPr>
          <w:p w14:paraId="5CD8650F" w14:textId="77777777" w:rsidR="001054C9" w:rsidRPr="00936461" w:rsidDel="00172633" w:rsidRDefault="001054C9" w:rsidP="00696728">
            <w:pPr>
              <w:pStyle w:val="TAL"/>
              <w:jc w:val="center"/>
              <w:rPr>
                <w:bCs/>
                <w:iCs/>
              </w:rPr>
            </w:pPr>
            <w:r w:rsidRPr="00936461">
              <w:rPr>
                <w:bCs/>
                <w:iCs/>
              </w:rPr>
              <w:t>N/A</w:t>
            </w:r>
          </w:p>
        </w:tc>
        <w:tc>
          <w:tcPr>
            <w:tcW w:w="728" w:type="dxa"/>
          </w:tcPr>
          <w:p w14:paraId="74A9CB09" w14:textId="77777777" w:rsidR="001054C9" w:rsidRPr="00936461" w:rsidDel="00172633" w:rsidRDefault="001054C9" w:rsidP="00696728">
            <w:pPr>
              <w:pStyle w:val="TAL"/>
              <w:jc w:val="center"/>
              <w:rPr>
                <w:bCs/>
                <w:iCs/>
              </w:rPr>
            </w:pPr>
            <w:r w:rsidRPr="00936461">
              <w:rPr>
                <w:bCs/>
                <w:iCs/>
              </w:rPr>
              <w:t>N/A</w:t>
            </w:r>
          </w:p>
        </w:tc>
      </w:tr>
      <w:tr w:rsidR="001054C9" w:rsidRPr="00936461" w:rsidDel="00172633" w14:paraId="5A1E15AE" w14:textId="77777777" w:rsidTr="00696728">
        <w:trPr>
          <w:cantSplit/>
          <w:tblHeader/>
        </w:trPr>
        <w:tc>
          <w:tcPr>
            <w:tcW w:w="6917" w:type="dxa"/>
          </w:tcPr>
          <w:p w14:paraId="777325E1" w14:textId="77777777" w:rsidR="001054C9" w:rsidRPr="00936461" w:rsidRDefault="001054C9" w:rsidP="00696728">
            <w:pPr>
              <w:pStyle w:val="TAL"/>
              <w:rPr>
                <w:bCs/>
                <w:iCs/>
              </w:rPr>
            </w:pPr>
            <w:r w:rsidRPr="00936461">
              <w:rPr>
                <w:b/>
                <w:i/>
              </w:rPr>
              <w:t>lowPAPR-DMRS-PUCCH-r16</w:t>
            </w:r>
          </w:p>
          <w:p w14:paraId="17812113" w14:textId="77777777" w:rsidR="001054C9" w:rsidRPr="00936461" w:rsidDel="00172633" w:rsidRDefault="001054C9" w:rsidP="00696728">
            <w:pPr>
              <w:pStyle w:val="TAL"/>
              <w:rPr>
                <w:b/>
                <w:i/>
              </w:rPr>
            </w:pPr>
            <w:r w:rsidRPr="00936461">
              <w:rPr>
                <w:bCs/>
                <w:iCs/>
              </w:rPr>
              <w:t xml:space="preserve">Indicates whether the UE supports low PAPR DMRS for PUCCH format 3 and format 4 with transform precoding and with pi/2 BPSK modulation. UE indicates support of this feature shall indicate support of </w:t>
            </w:r>
            <w:r w:rsidRPr="00936461">
              <w:rPr>
                <w:i/>
              </w:rPr>
              <w:t>pucch-F3-4-HalfPi-BPSK</w:t>
            </w:r>
            <w:r w:rsidRPr="00936461">
              <w:rPr>
                <w:bCs/>
                <w:iCs/>
              </w:rPr>
              <w:t xml:space="preserve"> and any combination of support of </w:t>
            </w:r>
            <w:r w:rsidRPr="00936461">
              <w:rPr>
                <w:i/>
              </w:rPr>
              <w:t>pucch-F3-WithFH</w:t>
            </w:r>
            <w:r w:rsidRPr="00936461">
              <w:rPr>
                <w:bCs/>
                <w:iCs/>
              </w:rPr>
              <w:t xml:space="preserve">, </w:t>
            </w:r>
            <w:r w:rsidRPr="00936461">
              <w:rPr>
                <w:i/>
              </w:rPr>
              <w:t>pucch-F4-WithFH</w:t>
            </w:r>
            <w:r w:rsidRPr="00936461">
              <w:rPr>
                <w:bCs/>
                <w:iCs/>
              </w:rPr>
              <w:t xml:space="preserve"> and </w:t>
            </w:r>
            <w:r w:rsidRPr="00936461">
              <w:rPr>
                <w:i/>
              </w:rPr>
              <w:t>pucch-F1-3-4WithoutFH</w:t>
            </w:r>
            <w:r w:rsidRPr="00936461">
              <w:rPr>
                <w:iCs/>
              </w:rPr>
              <w:t xml:space="preserve">. </w:t>
            </w:r>
            <w:r w:rsidRPr="00936461">
              <w:t>It is mandatory with capability signalling.</w:t>
            </w:r>
          </w:p>
        </w:tc>
        <w:tc>
          <w:tcPr>
            <w:tcW w:w="709" w:type="dxa"/>
          </w:tcPr>
          <w:p w14:paraId="4FDEA4F3" w14:textId="77777777" w:rsidR="001054C9" w:rsidRPr="00936461" w:rsidDel="00172633" w:rsidRDefault="001054C9" w:rsidP="00696728">
            <w:pPr>
              <w:pStyle w:val="TAL"/>
              <w:jc w:val="center"/>
              <w:rPr>
                <w:bCs/>
                <w:iCs/>
              </w:rPr>
            </w:pPr>
            <w:r w:rsidRPr="00936461">
              <w:rPr>
                <w:bCs/>
                <w:iCs/>
              </w:rPr>
              <w:t>Band</w:t>
            </w:r>
          </w:p>
        </w:tc>
        <w:tc>
          <w:tcPr>
            <w:tcW w:w="567" w:type="dxa"/>
          </w:tcPr>
          <w:p w14:paraId="2B6AF052" w14:textId="77777777" w:rsidR="001054C9" w:rsidRPr="00936461" w:rsidDel="00172633" w:rsidRDefault="001054C9" w:rsidP="00696728">
            <w:pPr>
              <w:pStyle w:val="TAL"/>
              <w:jc w:val="center"/>
            </w:pPr>
            <w:r w:rsidRPr="00936461">
              <w:t>Yes</w:t>
            </w:r>
          </w:p>
        </w:tc>
        <w:tc>
          <w:tcPr>
            <w:tcW w:w="709" w:type="dxa"/>
          </w:tcPr>
          <w:p w14:paraId="40923ECC" w14:textId="77777777" w:rsidR="001054C9" w:rsidRPr="00936461" w:rsidDel="00172633" w:rsidRDefault="001054C9" w:rsidP="00696728">
            <w:pPr>
              <w:pStyle w:val="TAL"/>
              <w:jc w:val="center"/>
              <w:rPr>
                <w:bCs/>
                <w:iCs/>
              </w:rPr>
            </w:pPr>
            <w:r w:rsidRPr="00936461">
              <w:rPr>
                <w:bCs/>
                <w:iCs/>
              </w:rPr>
              <w:t>N/A</w:t>
            </w:r>
          </w:p>
        </w:tc>
        <w:tc>
          <w:tcPr>
            <w:tcW w:w="728" w:type="dxa"/>
          </w:tcPr>
          <w:p w14:paraId="457FFD1D" w14:textId="77777777" w:rsidR="001054C9" w:rsidRPr="00936461" w:rsidDel="00172633" w:rsidRDefault="001054C9" w:rsidP="00696728">
            <w:pPr>
              <w:pStyle w:val="TAL"/>
              <w:jc w:val="center"/>
              <w:rPr>
                <w:bCs/>
                <w:iCs/>
              </w:rPr>
            </w:pPr>
            <w:r w:rsidRPr="00936461">
              <w:rPr>
                <w:bCs/>
                <w:iCs/>
              </w:rPr>
              <w:t>N/A</w:t>
            </w:r>
          </w:p>
        </w:tc>
      </w:tr>
      <w:tr w:rsidR="001054C9" w:rsidRPr="00936461" w:rsidDel="00172633" w14:paraId="503975DE" w14:textId="77777777" w:rsidTr="00696728">
        <w:trPr>
          <w:cantSplit/>
          <w:tblHeader/>
        </w:trPr>
        <w:tc>
          <w:tcPr>
            <w:tcW w:w="6917" w:type="dxa"/>
          </w:tcPr>
          <w:p w14:paraId="4F328D60" w14:textId="77777777" w:rsidR="001054C9" w:rsidRPr="00936461" w:rsidRDefault="001054C9" w:rsidP="00696728">
            <w:pPr>
              <w:pStyle w:val="TAL"/>
              <w:rPr>
                <w:bCs/>
                <w:iCs/>
              </w:rPr>
            </w:pPr>
            <w:r w:rsidRPr="00936461">
              <w:rPr>
                <w:b/>
                <w:i/>
              </w:rPr>
              <w:t>lowPAPR-DMRS-PUSCHwithoutPrecoding-r16</w:t>
            </w:r>
          </w:p>
          <w:p w14:paraId="61667B8F" w14:textId="77777777" w:rsidR="001054C9" w:rsidRPr="00936461" w:rsidDel="00172633" w:rsidRDefault="001054C9" w:rsidP="00696728">
            <w:pPr>
              <w:pStyle w:val="TAL"/>
              <w:rPr>
                <w:b/>
                <w:i/>
              </w:rPr>
            </w:pPr>
            <w:r w:rsidRPr="00936461">
              <w:rPr>
                <w:bCs/>
                <w:iCs/>
              </w:rPr>
              <w:t>Indicates whether the UE supports low PAPR DMRS for PUSCH without transform precoding.</w:t>
            </w:r>
          </w:p>
        </w:tc>
        <w:tc>
          <w:tcPr>
            <w:tcW w:w="709" w:type="dxa"/>
          </w:tcPr>
          <w:p w14:paraId="339EF511" w14:textId="77777777" w:rsidR="001054C9" w:rsidRPr="00936461" w:rsidDel="00172633" w:rsidRDefault="001054C9" w:rsidP="00696728">
            <w:pPr>
              <w:pStyle w:val="TAL"/>
              <w:jc w:val="center"/>
              <w:rPr>
                <w:bCs/>
                <w:iCs/>
              </w:rPr>
            </w:pPr>
            <w:r w:rsidRPr="00936461">
              <w:rPr>
                <w:bCs/>
                <w:iCs/>
              </w:rPr>
              <w:t>Band</w:t>
            </w:r>
          </w:p>
        </w:tc>
        <w:tc>
          <w:tcPr>
            <w:tcW w:w="567" w:type="dxa"/>
          </w:tcPr>
          <w:p w14:paraId="742C5807" w14:textId="77777777" w:rsidR="001054C9" w:rsidRPr="00936461" w:rsidDel="00172633" w:rsidRDefault="001054C9" w:rsidP="00696728">
            <w:pPr>
              <w:pStyle w:val="TAL"/>
              <w:jc w:val="center"/>
            </w:pPr>
            <w:r w:rsidRPr="00936461">
              <w:t>No</w:t>
            </w:r>
          </w:p>
        </w:tc>
        <w:tc>
          <w:tcPr>
            <w:tcW w:w="709" w:type="dxa"/>
          </w:tcPr>
          <w:p w14:paraId="6439EFFD" w14:textId="77777777" w:rsidR="001054C9" w:rsidRPr="00936461" w:rsidDel="00172633" w:rsidRDefault="001054C9" w:rsidP="00696728">
            <w:pPr>
              <w:pStyle w:val="TAL"/>
              <w:jc w:val="center"/>
              <w:rPr>
                <w:bCs/>
                <w:iCs/>
              </w:rPr>
            </w:pPr>
            <w:r w:rsidRPr="00936461">
              <w:rPr>
                <w:bCs/>
                <w:iCs/>
              </w:rPr>
              <w:t>N/A</w:t>
            </w:r>
          </w:p>
        </w:tc>
        <w:tc>
          <w:tcPr>
            <w:tcW w:w="728" w:type="dxa"/>
          </w:tcPr>
          <w:p w14:paraId="1DB8A909" w14:textId="77777777" w:rsidR="001054C9" w:rsidRPr="00936461" w:rsidDel="00172633" w:rsidRDefault="001054C9" w:rsidP="00696728">
            <w:pPr>
              <w:pStyle w:val="TAL"/>
              <w:jc w:val="center"/>
              <w:rPr>
                <w:bCs/>
                <w:iCs/>
              </w:rPr>
            </w:pPr>
            <w:r w:rsidRPr="00936461">
              <w:rPr>
                <w:bCs/>
                <w:iCs/>
              </w:rPr>
              <w:t>N/A</w:t>
            </w:r>
          </w:p>
        </w:tc>
      </w:tr>
      <w:tr w:rsidR="001054C9" w:rsidRPr="00936461" w:rsidDel="00172633" w14:paraId="3F9E99D8" w14:textId="77777777" w:rsidTr="00696728">
        <w:trPr>
          <w:cantSplit/>
          <w:tblHeader/>
        </w:trPr>
        <w:tc>
          <w:tcPr>
            <w:tcW w:w="6917" w:type="dxa"/>
          </w:tcPr>
          <w:p w14:paraId="476B96F2" w14:textId="77777777" w:rsidR="001054C9" w:rsidRPr="00936461" w:rsidRDefault="001054C9" w:rsidP="00696728">
            <w:pPr>
              <w:pStyle w:val="TAL"/>
              <w:rPr>
                <w:bCs/>
                <w:iCs/>
              </w:rPr>
            </w:pPr>
            <w:r w:rsidRPr="00936461">
              <w:rPr>
                <w:b/>
                <w:i/>
              </w:rPr>
              <w:lastRenderedPageBreak/>
              <w:t>lowPAPR-DMRS-PUSCHwithPrecoding-r16</w:t>
            </w:r>
          </w:p>
          <w:p w14:paraId="058A9ED4" w14:textId="77777777" w:rsidR="001054C9" w:rsidRPr="00936461" w:rsidDel="00172633" w:rsidRDefault="001054C9" w:rsidP="00696728">
            <w:pPr>
              <w:pStyle w:val="TAL"/>
              <w:rPr>
                <w:b/>
                <w:i/>
              </w:rPr>
            </w:pPr>
            <w:r w:rsidRPr="00936461">
              <w:rPr>
                <w:bCs/>
                <w:iCs/>
              </w:rPr>
              <w:t xml:space="preserve">Indicates whether the UE supports low PAPR DMRS for PUSCH with transform precoding and with pi/2 BPSK modulation. </w:t>
            </w:r>
            <w:r w:rsidRPr="00936461">
              <w:t xml:space="preserve">It is mandatory with capability signalling. </w:t>
            </w:r>
            <w:r w:rsidRPr="00936461">
              <w:rPr>
                <w:bCs/>
                <w:iCs/>
              </w:rPr>
              <w:t xml:space="preserve">UE indicates support of this feature shall indicate support of </w:t>
            </w:r>
            <w:r w:rsidRPr="00936461">
              <w:rPr>
                <w:i/>
              </w:rPr>
              <w:t>pusch-HalfPi-BPSK</w:t>
            </w:r>
            <w:r w:rsidRPr="00936461">
              <w:rPr>
                <w:bCs/>
                <w:iCs/>
              </w:rPr>
              <w:t>.</w:t>
            </w:r>
          </w:p>
        </w:tc>
        <w:tc>
          <w:tcPr>
            <w:tcW w:w="709" w:type="dxa"/>
          </w:tcPr>
          <w:p w14:paraId="31FBE77C" w14:textId="77777777" w:rsidR="001054C9" w:rsidRPr="00936461" w:rsidDel="00172633" w:rsidRDefault="001054C9" w:rsidP="00696728">
            <w:pPr>
              <w:pStyle w:val="TAL"/>
              <w:jc w:val="center"/>
              <w:rPr>
                <w:bCs/>
                <w:iCs/>
              </w:rPr>
            </w:pPr>
            <w:r w:rsidRPr="00936461">
              <w:rPr>
                <w:bCs/>
                <w:iCs/>
              </w:rPr>
              <w:t>Band</w:t>
            </w:r>
          </w:p>
        </w:tc>
        <w:tc>
          <w:tcPr>
            <w:tcW w:w="567" w:type="dxa"/>
          </w:tcPr>
          <w:p w14:paraId="27EC49EE" w14:textId="77777777" w:rsidR="001054C9" w:rsidRPr="00936461" w:rsidDel="00172633" w:rsidRDefault="001054C9" w:rsidP="00696728">
            <w:pPr>
              <w:pStyle w:val="TAL"/>
              <w:jc w:val="center"/>
            </w:pPr>
            <w:r w:rsidRPr="00936461">
              <w:t>Yes</w:t>
            </w:r>
          </w:p>
        </w:tc>
        <w:tc>
          <w:tcPr>
            <w:tcW w:w="709" w:type="dxa"/>
          </w:tcPr>
          <w:p w14:paraId="2EDCE6AF" w14:textId="77777777" w:rsidR="001054C9" w:rsidRPr="00936461" w:rsidDel="00172633" w:rsidRDefault="001054C9" w:rsidP="00696728">
            <w:pPr>
              <w:pStyle w:val="TAL"/>
              <w:jc w:val="center"/>
              <w:rPr>
                <w:bCs/>
                <w:iCs/>
              </w:rPr>
            </w:pPr>
            <w:r w:rsidRPr="00936461">
              <w:rPr>
                <w:bCs/>
                <w:iCs/>
              </w:rPr>
              <w:t>N/A</w:t>
            </w:r>
          </w:p>
        </w:tc>
        <w:tc>
          <w:tcPr>
            <w:tcW w:w="728" w:type="dxa"/>
          </w:tcPr>
          <w:p w14:paraId="6B8A9C64" w14:textId="77777777" w:rsidR="001054C9" w:rsidRPr="00936461" w:rsidDel="00172633" w:rsidRDefault="001054C9" w:rsidP="00696728">
            <w:pPr>
              <w:pStyle w:val="TAL"/>
              <w:jc w:val="center"/>
              <w:rPr>
                <w:bCs/>
                <w:iCs/>
              </w:rPr>
            </w:pPr>
            <w:r w:rsidRPr="00936461">
              <w:rPr>
                <w:bCs/>
                <w:iCs/>
              </w:rPr>
              <w:t>N/A</w:t>
            </w:r>
          </w:p>
        </w:tc>
      </w:tr>
      <w:tr w:rsidR="001054C9" w:rsidRPr="00936461" w14:paraId="742671CA" w14:textId="77777777" w:rsidTr="0069672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280D480" w14:textId="77777777" w:rsidR="001054C9" w:rsidRPr="00936461" w:rsidRDefault="001054C9" w:rsidP="00696728">
            <w:pPr>
              <w:pStyle w:val="TAL"/>
              <w:rPr>
                <w:b/>
                <w:i/>
              </w:rPr>
            </w:pPr>
            <w:r w:rsidRPr="00936461">
              <w:rPr>
                <w:b/>
                <w:i/>
              </w:rPr>
              <w:t>maxDynamicSlotRepetitionForSPS-Multicast-r17</w:t>
            </w:r>
          </w:p>
          <w:p w14:paraId="636514F4" w14:textId="77777777" w:rsidR="001054C9" w:rsidRPr="00936461" w:rsidRDefault="001054C9" w:rsidP="00696728">
            <w:pPr>
              <w:pStyle w:val="TAL"/>
              <w:rPr>
                <w:bCs/>
                <w:iCs/>
              </w:rPr>
            </w:pPr>
            <w:r w:rsidRPr="00936461">
              <w:rPr>
                <w:bCs/>
                <w:iCs/>
              </w:rPr>
              <w:t>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37E1C868" w14:textId="77777777" w:rsidR="001054C9" w:rsidRPr="00936461" w:rsidRDefault="001054C9" w:rsidP="00696728">
            <w:pPr>
              <w:pStyle w:val="TAL"/>
              <w:rPr>
                <w:bCs/>
                <w:iCs/>
              </w:rPr>
            </w:pPr>
          </w:p>
          <w:p w14:paraId="6BD2099B" w14:textId="77777777" w:rsidR="001054C9" w:rsidRPr="00936461" w:rsidRDefault="001054C9" w:rsidP="00696728">
            <w:pPr>
              <w:pStyle w:val="TAL"/>
              <w:rPr>
                <w:bCs/>
                <w:iCs/>
              </w:rPr>
            </w:pPr>
            <w:r w:rsidRPr="00936461">
              <w:rPr>
                <w:bCs/>
                <w:iCs/>
              </w:rPr>
              <w:t xml:space="preserve">A UE that indicates support of this feature shall indicate support of </w:t>
            </w:r>
            <w:r w:rsidRPr="00936461">
              <w:rPr>
                <w:bCs/>
                <w:i/>
              </w:rPr>
              <w:t>sps-Multicast-r17</w:t>
            </w:r>
            <w:r w:rsidRPr="00936461">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73C7789D" w14:textId="77777777" w:rsidR="001054C9" w:rsidRPr="00936461" w:rsidRDefault="001054C9" w:rsidP="00696728">
            <w:pPr>
              <w:pStyle w:val="TAL"/>
              <w:jc w:val="center"/>
              <w:rPr>
                <w:bCs/>
                <w:iCs/>
              </w:rPr>
            </w:pPr>
            <w:r w:rsidRPr="00936461">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466B223C" w14:textId="77777777" w:rsidR="001054C9" w:rsidRPr="00936461" w:rsidRDefault="001054C9" w:rsidP="00696728">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170D33BD" w14:textId="77777777" w:rsidR="001054C9" w:rsidRPr="00936461" w:rsidRDefault="001054C9" w:rsidP="00696728">
            <w:pPr>
              <w:pStyle w:val="TAL"/>
              <w:jc w:val="center"/>
              <w:rPr>
                <w:bCs/>
                <w:iCs/>
              </w:rPr>
            </w:pPr>
            <w:r w:rsidRPr="00936461">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0868843" w14:textId="77777777" w:rsidR="001054C9" w:rsidRPr="00936461" w:rsidRDefault="001054C9" w:rsidP="00696728">
            <w:pPr>
              <w:pStyle w:val="TAL"/>
              <w:jc w:val="center"/>
              <w:rPr>
                <w:bCs/>
                <w:iCs/>
              </w:rPr>
            </w:pPr>
            <w:r w:rsidRPr="00936461">
              <w:rPr>
                <w:bCs/>
                <w:iCs/>
              </w:rPr>
              <w:t>N/A</w:t>
            </w:r>
          </w:p>
        </w:tc>
      </w:tr>
      <w:tr w:rsidR="001054C9" w:rsidRPr="00936461" w14:paraId="285C3FFA" w14:textId="77777777" w:rsidTr="00696728">
        <w:trPr>
          <w:cantSplit/>
          <w:tblHeader/>
        </w:trPr>
        <w:tc>
          <w:tcPr>
            <w:tcW w:w="6917" w:type="dxa"/>
          </w:tcPr>
          <w:p w14:paraId="01E8518A" w14:textId="77777777" w:rsidR="001054C9" w:rsidRPr="00936461" w:rsidRDefault="001054C9" w:rsidP="00696728">
            <w:pPr>
              <w:pStyle w:val="TAL"/>
              <w:rPr>
                <w:b/>
                <w:bCs/>
                <w:i/>
                <w:iCs/>
                <w:lang w:eastAsia="zh-CN"/>
              </w:rPr>
            </w:pPr>
            <w:r w:rsidRPr="00936461">
              <w:rPr>
                <w:b/>
                <w:bCs/>
                <w:i/>
                <w:iCs/>
              </w:rPr>
              <w:t>maxModulationOrderForMulticast-r17</w:t>
            </w:r>
          </w:p>
          <w:p w14:paraId="488CD80D" w14:textId="77777777" w:rsidR="001054C9" w:rsidRPr="00936461" w:rsidRDefault="001054C9" w:rsidP="00696728">
            <w:pPr>
              <w:pStyle w:val="TAL"/>
            </w:pPr>
            <w:r w:rsidRPr="00936461">
              <w:t>Defines the maximal modulation order for multicast PDSCH. If not reported, UE supports the same modulation order as unicast.</w:t>
            </w:r>
          </w:p>
          <w:p w14:paraId="5E49380D"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For FR1, up to 1024QAM is supported.</w:t>
            </w:r>
          </w:p>
          <w:p w14:paraId="39F82696"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For FR2, up to 256QAM is supported.</w:t>
            </w:r>
          </w:p>
          <w:p w14:paraId="7FED167D" w14:textId="77777777" w:rsidR="001054C9" w:rsidRPr="00936461" w:rsidRDefault="001054C9" w:rsidP="00696728">
            <w:pPr>
              <w:pStyle w:val="B1"/>
              <w:spacing w:after="0"/>
              <w:rPr>
                <w:rFonts w:ascii="Arial" w:hAnsi="Arial" w:cs="Arial"/>
                <w:sz w:val="18"/>
                <w:szCs w:val="18"/>
              </w:rPr>
            </w:pPr>
          </w:p>
          <w:p w14:paraId="4584BCFC" w14:textId="77777777" w:rsidR="001054C9" w:rsidRPr="00936461" w:rsidRDefault="001054C9" w:rsidP="00696728">
            <w:pPr>
              <w:pStyle w:val="TAL"/>
            </w:pPr>
            <w:r w:rsidRPr="00936461">
              <w:t xml:space="preserve">A UE supporting this feature shall also indicate support of </w:t>
            </w:r>
            <w:r w:rsidRPr="00936461">
              <w:rPr>
                <w:i/>
                <w:iCs/>
              </w:rPr>
              <w:t>dynamicMulticastPCell-r17</w:t>
            </w:r>
            <w:r w:rsidRPr="00936461">
              <w:t>.</w:t>
            </w:r>
          </w:p>
          <w:p w14:paraId="1052E7E4" w14:textId="77777777" w:rsidR="001054C9" w:rsidRPr="00936461" w:rsidRDefault="001054C9" w:rsidP="00696728">
            <w:pPr>
              <w:pStyle w:val="TAL"/>
            </w:pPr>
          </w:p>
          <w:p w14:paraId="5796CF39" w14:textId="77777777" w:rsidR="001054C9" w:rsidRPr="00936461" w:rsidRDefault="001054C9" w:rsidP="00696728">
            <w:pPr>
              <w:pStyle w:val="TAN"/>
              <w:rPr>
                <w:b/>
                <w:i/>
              </w:rPr>
            </w:pPr>
            <w:r w:rsidRPr="00936461">
              <w:t>NOTE:</w:t>
            </w:r>
            <w:r w:rsidRPr="00936461">
              <w:rPr>
                <w:rFonts w:cs="Arial"/>
                <w:szCs w:val="18"/>
              </w:rPr>
              <w:tab/>
            </w:r>
            <w:r w:rsidRPr="00936461">
              <w:t>A UE shall support the corresponding mandatory maximum modulation for unicast.</w:t>
            </w:r>
          </w:p>
        </w:tc>
        <w:tc>
          <w:tcPr>
            <w:tcW w:w="709" w:type="dxa"/>
          </w:tcPr>
          <w:p w14:paraId="4F989CCA" w14:textId="77777777" w:rsidR="001054C9" w:rsidRPr="00936461" w:rsidRDefault="001054C9" w:rsidP="00696728">
            <w:pPr>
              <w:pStyle w:val="TAL"/>
              <w:jc w:val="center"/>
              <w:rPr>
                <w:bCs/>
                <w:iCs/>
              </w:rPr>
            </w:pPr>
            <w:r w:rsidRPr="00936461">
              <w:t>Band</w:t>
            </w:r>
          </w:p>
        </w:tc>
        <w:tc>
          <w:tcPr>
            <w:tcW w:w="567" w:type="dxa"/>
          </w:tcPr>
          <w:p w14:paraId="2CC3DE7B" w14:textId="77777777" w:rsidR="001054C9" w:rsidRPr="00936461" w:rsidRDefault="001054C9" w:rsidP="00696728">
            <w:pPr>
              <w:pStyle w:val="TAL"/>
              <w:jc w:val="center"/>
            </w:pPr>
            <w:r w:rsidRPr="00936461">
              <w:t>No</w:t>
            </w:r>
          </w:p>
        </w:tc>
        <w:tc>
          <w:tcPr>
            <w:tcW w:w="709" w:type="dxa"/>
          </w:tcPr>
          <w:p w14:paraId="713ADA24" w14:textId="77777777" w:rsidR="001054C9" w:rsidRPr="00936461" w:rsidRDefault="001054C9" w:rsidP="00696728">
            <w:pPr>
              <w:pStyle w:val="TAL"/>
              <w:jc w:val="center"/>
              <w:rPr>
                <w:bCs/>
                <w:iCs/>
              </w:rPr>
            </w:pPr>
            <w:r w:rsidRPr="00936461">
              <w:rPr>
                <w:bCs/>
                <w:iCs/>
              </w:rPr>
              <w:t>N/A</w:t>
            </w:r>
          </w:p>
        </w:tc>
        <w:tc>
          <w:tcPr>
            <w:tcW w:w="728" w:type="dxa"/>
          </w:tcPr>
          <w:p w14:paraId="79CF7F86" w14:textId="77777777" w:rsidR="001054C9" w:rsidRPr="00936461" w:rsidRDefault="001054C9" w:rsidP="00696728">
            <w:pPr>
              <w:pStyle w:val="TAL"/>
              <w:jc w:val="center"/>
              <w:rPr>
                <w:bCs/>
                <w:iCs/>
              </w:rPr>
            </w:pPr>
            <w:r w:rsidRPr="00936461">
              <w:rPr>
                <w:bCs/>
                <w:iCs/>
              </w:rPr>
              <w:t>N/A</w:t>
            </w:r>
          </w:p>
        </w:tc>
      </w:tr>
      <w:tr w:rsidR="001054C9" w:rsidRPr="00936461" w:rsidDel="00172633" w14:paraId="328DD3D0" w14:textId="77777777" w:rsidTr="00696728">
        <w:trPr>
          <w:cantSplit/>
          <w:tblHeader/>
        </w:trPr>
        <w:tc>
          <w:tcPr>
            <w:tcW w:w="6917" w:type="dxa"/>
          </w:tcPr>
          <w:p w14:paraId="760F1CE1" w14:textId="77777777" w:rsidR="001054C9" w:rsidRPr="00936461" w:rsidRDefault="001054C9" w:rsidP="00696728">
            <w:pPr>
              <w:pStyle w:val="TAL"/>
              <w:rPr>
                <w:b/>
                <w:i/>
              </w:rPr>
            </w:pPr>
            <w:r w:rsidRPr="00936461">
              <w:rPr>
                <w:b/>
                <w:i/>
              </w:rPr>
              <w:t>maxNumberActivatedTCI-States-r16</w:t>
            </w:r>
          </w:p>
          <w:p w14:paraId="3CD3D362" w14:textId="77777777" w:rsidR="001054C9" w:rsidRPr="00936461" w:rsidRDefault="001054C9" w:rsidP="00696728">
            <w:pPr>
              <w:pStyle w:val="TAL"/>
              <w:rPr>
                <w:bCs/>
                <w:iCs/>
              </w:rPr>
            </w:pPr>
            <w:r w:rsidRPr="00936461">
              <w:rPr>
                <w:bCs/>
                <w:iCs/>
              </w:rPr>
              <w:t>Indicates maximum number of activated TCI states. This capability signalling includes the following:</w:t>
            </w:r>
          </w:p>
          <w:p w14:paraId="256122F5"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maxNumberPerCORESET-Pool-r16</w:t>
            </w:r>
            <w:r w:rsidRPr="00936461">
              <w:rPr>
                <w:rFonts w:ascii="Arial" w:hAnsi="Arial" w:cs="Arial"/>
                <w:sz w:val="18"/>
                <w:szCs w:val="18"/>
              </w:rPr>
              <w:t xml:space="preserve"> indicates maximal number of activated TCI states per </w:t>
            </w:r>
            <w:r w:rsidRPr="00936461">
              <w:rPr>
                <w:rFonts w:ascii="Arial" w:hAnsi="Arial" w:cs="Arial"/>
                <w:i/>
                <w:iCs/>
                <w:sz w:val="18"/>
                <w:szCs w:val="18"/>
              </w:rPr>
              <w:t>CORESETPoolIndex</w:t>
            </w:r>
            <w:r w:rsidRPr="00936461">
              <w:rPr>
                <w:rFonts w:ascii="Arial" w:hAnsi="Arial" w:cs="Arial"/>
                <w:sz w:val="18"/>
                <w:szCs w:val="18"/>
              </w:rPr>
              <w:t xml:space="preserve"> per BWP per CC including data and control</w:t>
            </w:r>
          </w:p>
          <w:p w14:paraId="1A86C801"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maxTotalNumberAcrossCORESET-Pool-r16</w:t>
            </w:r>
            <w:r w:rsidRPr="00936461">
              <w:rPr>
                <w:rFonts w:ascii="Arial" w:hAnsi="Arial" w:cs="Arial"/>
                <w:sz w:val="18"/>
                <w:szCs w:val="18"/>
              </w:rPr>
              <w:t xml:space="preserve"> indicates maximal total number of activated TCI states across </w:t>
            </w:r>
            <w:r w:rsidRPr="00936461">
              <w:rPr>
                <w:rFonts w:ascii="Arial" w:hAnsi="Arial" w:cs="Arial"/>
                <w:i/>
                <w:iCs/>
                <w:sz w:val="18"/>
                <w:szCs w:val="18"/>
              </w:rPr>
              <w:t>CORESETPoolIndex</w:t>
            </w:r>
            <w:r w:rsidRPr="00936461">
              <w:rPr>
                <w:rFonts w:ascii="Arial" w:hAnsi="Arial" w:cs="Arial"/>
                <w:sz w:val="18"/>
                <w:szCs w:val="18"/>
              </w:rPr>
              <w:t xml:space="preserve"> per BWP per CC including data and control</w:t>
            </w:r>
          </w:p>
          <w:p w14:paraId="3FB38E47" w14:textId="77777777" w:rsidR="001054C9" w:rsidRPr="00936461" w:rsidRDefault="001054C9" w:rsidP="00696728">
            <w:pPr>
              <w:pStyle w:val="TAL"/>
              <w:rPr>
                <w:bCs/>
                <w:iCs/>
              </w:rPr>
            </w:pPr>
          </w:p>
          <w:p w14:paraId="6666114F" w14:textId="77777777" w:rsidR="001054C9" w:rsidRPr="00936461" w:rsidDel="00172633" w:rsidRDefault="001054C9" w:rsidP="00696728">
            <w:pPr>
              <w:pStyle w:val="TAL"/>
              <w:rPr>
                <w:b/>
                <w:i/>
              </w:rPr>
            </w:pPr>
            <w:r w:rsidRPr="00936461">
              <w:rPr>
                <w:rFonts w:cs="Arial"/>
                <w:szCs w:val="18"/>
              </w:rPr>
              <w:t>The UE that indicates support of this feature shall support</w:t>
            </w:r>
            <w:r w:rsidRPr="00936461">
              <w:t xml:space="preserve"> </w:t>
            </w:r>
            <w:r w:rsidRPr="00936461">
              <w:rPr>
                <w:i/>
                <w:iCs/>
              </w:rPr>
              <w:t>multiDCI-MultiTRP-r16</w:t>
            </w:r>
            <w:r w:rsidRPr="00936461">
              <w:t>.</w:t>
            </w:r>
          </w:p>
        </w:tc>
        <w:tc>
          <w:tcPr>
            <w:tcW w:w="709" w:type="dxa"/>
          </w:tcPr>
          <w:p w14:paraId="74B2E388" w14:textId="77777777" w:rsidR="001054C9" w:rsidRPr="00936461" w:rsidDel="00172633" w:rsidRDefault="001054C9" w:rsidP="00696728">
            <w:pPr>
              <w:pStyle w:val="TAL"/>
              <w:jc w:val="center"/>
              <w:rPr>
                <w:bCs/>
                <w:iCs/>
              </w:rPr>
            </w:pPr>
            <w:r w:rsidRPr="00936461">
              <w:rPr>
                <w:bCs/>
                <w:iCs/>
              </w:rPr>
              <w:t>Band</w:t>
            </w:r>
          </w:p>
        </w:tc>
        <w:tc>
          <w:tcPr>
            <w:tcW w:w="567" w:type="dxa"/>
          </w:tcPr>
          <w:p w14:paraId="0DCFBE76" w14:textId="77777777" w:rsidR="001054C9" w:rsidRPr="00936461" w:rsidDel="00172633" w:rsidRDefault="001054C9" w:rsidP="00696728">
            <w:pPr>
              <w:pStyle w:val="TAL"/>
              <w:jc w:val="center"/>
            </w:pPr>
            <w:r w:rsidRPr="00936461">
              <w:t>No</w:t>
            </w:r>
          </w:p>
        </w:tc>
        <w:tc>
          <w:tcPr>
            <w:tcW w:w="709" w:type="dxa"/>
          </w:tcPr>
          <w:p w14:paraId="75CA77A0" w14:textId="77777777" w:rsidR="001054C9" w:rsidRPr="00936461" w:rsidDel="00172633" w:rsidRDefault="001054C9" w:rsidP="00696728">
            <w:pPr>
              <w:pStyle w:val="TAL"/>
              <w:jc w:val="center"/>
              <w:rPr>
                <w:bCs/>
                <w:iCs/>
              </w:rPr>
            </w:pPr>
            <w:r w:rsidRPr="00936461">
              <w:rPr>
                <w:bCs/>
                <w:iCs/>
              </w:rPr>
              <w:t>N/A</w:t>
            </w:r>
          </w:p>
        </w:tc>
        <w:tc>
          <w:tcPr>
            <w:tcW w:w="728" w:type="dxa"/>
          </w:tcPr>
          <w:p w14:paraId="735C2F41" w14:textId="77777777" w:rsidR="001054C9" w:rsidRPr="00936461" w:rsidDel="00172633" w:rsidRDefault="001054C9" w:rsidP="00696728">
            <w:pPr>
              <w:pStyle w:val="TAL"/>
              <w:jc w:val="center"/>
              <w:rPr>
                <w:bCs/>
                <w:iCs/>
              </w:rPr>
            </w:pPr>
            <w:r w:rsidRPr="00936461">
              <w:rPr>
                <w:bCs/>
                <w:iCs/>
              </w:rPr>
              <w:t>N/A</w:t>
            </w:r>
          </w:p>
        </w:tc>
      </w:tr>
      <w:tr w:rsidR="001054C9" w:rsidRPr="00936461" w14:paraId="5A0A92A1" w14:textId="77777777" w:rsidTr="00696728">
        <w:trPr>
          <w:cantSplit/>
          <w:tblHeader/>
        </w:trPr>
        <w:tc>
          <w:tcPr>
            <w:tcW w:w="6917" w:type="dxa"/>
          </w:tcPr>
          <w:p w14:paraId="0603AE81" w14:textId="77777777" w:rsidR="001054C9" w:rsidRPr="00936461" w:rsidRDefault="001054C9" w:rsidP="00696728">
            <w:pPr>
              <w:pStyle w:val="TAL"/>
              <w:rPr>
                <w:b/>
                <w:bCs/>
                <w:i/>
                <w:iCs/>
              </w:rPr>
            </w:pPr>
            <w:r w:rsidRPr="00936461">
              <w:rPr>
                <w:b/>
                <w:bCs/>
                <w:i/>
                <w:iCs/>
              </w:rPr>
              <w:t>maxNumberCSI-RS-BFD</w:t>
            </w:r>
          </w:p>
          <w:p w14:paraId="564A3978" w14:textId="77777777" w:rsidR="001054C9" w:rsidRPr="00936461" w:rsidRDefault="001054C9" w:rsidP="00696728">
            <w:pPr>
              <w:pStyle w:val="TAL"/>
              <w:rPr>
                <w:bCs/>
                <w:iCs/>
              </w:rPr>
            </w:pPr>
            <w:r w:rsidRPr="00936461">
              <w:rPr>
                <w:bCs/>
                <w:iCs/>
              </w:rPr>
              <w:t xml:space="preserve">Indicates maximal number of CSI-RS resources across all CCs, and across MCG and SCG in case of NR-DC, for UE to monitor PDCCH quality. In this release, the maximum value that can be signalled is 16. </w:t>
            </w:r>
            <w:r w:rsidRPr="00936461">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936461">
              <w:rPr>
                <w:bCs/>
                <w:iCs/>
              </w:rPr>
              <w:t xml:space="preserve">It is mandatory </w:t>
            </w:r>
            <w:r w:rsidRPr="00936461">
              <w:t>with capability signalling</w:t>
            </w:r>
            <w:r w:rsidRPr="00936461">
              <w:rPr>
                <w:bCs/>
                <w:iCs/>
              </w:rPr>
              <w:t xml:space="preserve"> for FR2 and optional for FR1.</w:t>
            </w:r>
          </w:p>
        </w:tc>
        <w:tc>
          <w:tcPr>
            <w:tcW w:w="709" w:type="dxa"/>
          </w:tcPr>
          <w:p w14:paraId="788B89AE" w14:textId="77777777" w:rsidR="001054C9" w:rsidRPr="00936461" w:rsidRDefault="001054C9" w:rsidP="00696728">
            <w:pPr>
              <w:pStyle w:val="TAL"/>
              <w:jc w:val="center"/>
              <w:rPr>
                <w:bCs/>
                <w:iCs/>
              </w:rPr>
            </w:pPr>
            <w:r w:rsidRPr="00936461">
              <w:rPr>
                <w:bCs/>
                <w:iCs/>
              </w:rPr>
              <w:t>Band</w:t>
            </w:r>
          </w:p>
        </w:tc>
        <w:tc>
          <w:tcPr>
            <w:tcW w:w="567" w:type="dxa"/>
          </w:tcPr>
          <w:p w14:paraId="1C2DD74B" w14:textId="77777777" w:rsidR="001054C9" w:rsidRPr="00936461" w:rsidRDefault="001054C9" w:rsidP="00696728">
            <w:pPr>
              <w:pStyle w:val="TAL"/>
              <w:jc w:val="center"/>
              <w:rPr>
                <w:bCs/>
                <w:iCs/>
              </w:rPr>
            </w:pPr>
            <w:r w:rsidRPr="00936461">
              <w:rPr>
                <w:bCs/>
                <w:iCs/>
              </w:rPr>
              <w:t>CY</w:t>
            </w:r>
          </w:p>
        </w:tc>
        <w:tc>
          <w:tcPr>
            <w:tcW w:w="709" w:type="dxa"/>
          </w:tcPr>
          <w:p w14:paraId="25A90E1F" w14:textId="77777777" w:rsidR="001054C9" w:rsidRPr="00936461" w:rsidRDefault="001054C9" w:rsidP="00696728">
            <w:pPr>
              <w:pStyle w:val="TAL"/>
              <w:jc w:val="center"/>
              <w:rPr>
                <w:bCs/>
                <w:iCs/>
              </w:rPr>
            </w:pPr>
            <w:r w:rsidRPr="00936461">
              <w:rPr>
                <w:bCs/>
                <w:iCs/>
              </w:rPr>
              <w:t>N/A</w:t>
            </w:r>
          </w:p>
        </w:tc>
        <w:tc>
          <w:tcPr>
            <w:tcW w:w="728" w:type="dxa"/>
          </w:tcPr>
          <w:p w14:paraId="618F85BD" w14:textId="77777777" w:rsidR="001054C9" w:rsidRPr="00936461" w:rsidRDefault="001054C9" w:rsidP="00696728">
            <w:pPr>
              <w:pStyle w:val="TAL"/>
              <w:jc w:val="center"/>
            </w:pPr>
            <w:r w:rsidRPr="00936461">
              <w:rPr>
                <w:bCs/>
                <w:iCs/>
              </w:rPr>
              <w:t>N/A</w:t>
            </w:r>
          </w:p>
        </w:tc>
      </w:tr>
      <w:tr w:rsidR="001054C9" w:rsidRPr="00936461" w14:paraId="68CB754B" w14:textId="77777777" w:rsidTr="00696728">
        <w:trPr>
          <w:cantSplit/>
          <w:tblHeader/>
        </w:trPr>
        <w:tc>
          <w:tcPr>
            <w:tcW w:w="6917" w:type="dxa"/>
          </w:tcPr>
          <w:p w14:paraId="62A804B3" w14:textId="77777777" w:rsidR="001054C9" w:rsidRPr="00936461" w:rsidRDefault="001054C9" w:rsidP="00696728">
            <w:pPr>
              <w:pStyle w:val="TAL"/>
              <w:rPr>
                <w:b/>
                <w:bCs/>
                <w:i/>
                <w:iCs/>
              </w:rPr>
            </w:pPr>
            <w:r w:rsidRPr="00936461">
              <w:rPr>
                <w:b/>
                <w:bCs/>
                <w:i/>
                <w:iCs/>
              </w:rPr>
              <w:t>maxNumberCSI-RS-SSB-CBD</w:t>
            </w:r>
          </w:p>
          <w:p w14:paraId="62C93B8A" w14:textId="77777777" w:rsidR="001054C9" w:rsidRPr="00936461" w:rsidRDefault="001054C9" w:rsidP="00696728">
            <w:pPr>
              <w:pStyle w:val="TAL"/>
              <w:rPr>
                <w:bCs/>
                <w:iCs/>
              </w:rPr>
            </w:pPr>
            <w:r w:rsidRPr="00936461">
              <w:rPr>
                <w:bCs/>
                <w:iCs/>
              </w:rPr>
              <w:t xml:space="preserve">Defines maximal number of different CSI-RS [and/or SSB] resources across all CCs, and across MCG and SCG in case of NR-DC, for new beam identifications. In this release, the maximum value that can be signalled is 128. </w:t>
            </w:r>
            <w:r w:rsidRPr="00936461">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936461">
              <w:rPr>
                <w:bCs/>
                <w:iCs/>
              </w:rPr>
              <w:t>It is mandatory with capability signalling for FR2 and optional for FR1. The UE is mandated to report at least 32 for FR2.</w:t>
            </w:r>
          </w:p>
        </w:tc>
        <w:tc>
          <w:tcPr>
            <w:tcW w:w="709" w:type="dxa"/>
          </w:tcPr>
          <w:p w14:paraId="5CFE0847" w14:textId="77777777" w:rsidR="001054C9" w:rsidRPr="00936461" w:rsidRDefault="001054C9" w:rsidP="00696728">
            <w:pPr>
              <w:pStyle w:val="TAL"/>
              <w:jc w:val="center"/>
              <w:rPr>
                <w:bCs/>
                <w:iCs/>
              </w:rPr>
            </w:pPr>
            <w:r w:rsidRPr="00936461">
              <w:rPr>
                <w:bCs/>
                <w:iCs/>
              </w:rPr>
              <w:t>Band</w:t>
            </w:r>
          </w:p>
        </w:tc>
        <w:tc>
          <w:tcPr>
            <w:tcW w:w="567" w:type="dxa"/>
          </w:tcPr>
          <w:p w14:paraId="18908242" w14:textId="77777777" w:rsidR="001054C9" w:rsidRPr="00936461" w:rsidRDefault="001054C9" w:rsidP="00696728">
            <w:pPr>
              <w:pStyle w:val="TAL"/>
              <w:jc w:val="center"/>
              <w:rPr>
                <w:bCs/>
                <w:iCs/>
              </w:rPr>
            </w:pPr>
            <w:r w:rsidRPr="00936461">
              <w:rPr>
                <w:bCs/>
                <w:iCs/>
              </w:rPr>
              <w:t>CY</w:t>
            </w:r>
          </w:p>
        </w:tc>
        <w:tc>
          <w:tcPr>
            <w:tcW w:w="709" w:type="dxa"/>
          </w:tcPr>
          <w:p w14:paraId="7AE1D81E" w14:textId="77777777" w:rsidR="001054C9" w:rsidRPr="00936461" w:rsidRDefault="001054C9" w:rsidP="00696728">
            <w:pPr>
              <w:pStyle w:val="TAL"/>
              <w:jc w:val="center"/>
              <w:rPr>
                <w:bCs/>
                <w:iCs/>
              </w:rPr>
            </w:pPr>
            <w:r w:rsidRPr="00936461">
              <w:rPr>
                <w:bCs/>
                <w:iCs/>
              </w:rPr>
              <w:t>N/A</w:t>
            </w:r>
          </w:p>
        </w:tc>
        <w:tc>
          <w:tcPr>
            <w:tcW w:w="728" w:type="dxa"/>
          </w:tcPr>
          <w:p w14:paraId="452CF54D" w14:textId="77777777" w:rsidR="001054C9" w:rsidRPr="00936461" w:rsidRDefault="001054C9" w:rsidP="00696728">
            <w:pPr>
              <w:pStyle w:val="TAL"/>
              <w:jc w:val="center"/>
            </w:pPr>
            <w:r w:rsidRPr="00936461">
              <w:rPr>
                <w:bCs/>
                <w:iCs/>
              </w:rPr>
              <w:t>N/A</w:t>
            </w:r>
          </w:p>
        </w:tc>
      </w:tr>
      <w:tr w:rsidR="001054C9" w:rsidRPr="00936461" w14:paraId="35BE9E33" w14:textId="77777777" w:rsidTr="00696728">
        <w:trPr>
          <w:cantSplit/>
          <w:tblHeader/>
        </w:trPr>
        <w:tc>
          <w:tcPr>
            <w:tcW w:w="6917" w:type="dxa"/>
          </w:tcPr>
          <w:p w14:paraId="605FB4C8" w14:textId="77777777" w:rsidR="001054C9" w:rsidRPr="00936461" w:rsidRDefault="001054C9" w:rsidP="00696728">
            <w:pPr>
              <w:pStyle w:val="TAL"/>
              <w:rPr>
                <w:b/>
                <w:bCs/>
                <w:i/>
                <w:iCs/>
              </w:rPr>
            </w:pPr>
            <w:r w:rsidRPr="00936461">
              <w:rPr>
                <w:b/>
                <w:bCs/>
                <w:i/>
                <w:iCs/>
              </w:rPr>
              <w:t>maxNumberG-CS-RNTI-r17</w:t>
            </w:r>
          </w:p>
          <w:p w14:paraId="52A74422" w14:textId="77777777" w:rsidR="001054C9" w:rsidRPr="00936461" w:rsidRDefault="001054C9" w:rsidP="00696728">
            <w:pPr>
              <w:pStyle w:val="TAL"/>
              <w:rPr>
                <w:rFonts w:eastAsia="MS PGothic"/>
              </w:rPr>
            </w:pPr>
            <w:r w:rsidRPr="00936461">
              <w:rPr>
                <w:rFonts w:eastAsia="MS PGothic"/>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936461">
              <w:rPr>
                <w:szCs w:val="18"/>
              </w:rPr>
              <w:t>UE shall set the capability value consistently for all FDD-FR1 NTN bands.</w:t>
            </w:r>
          </w:p>
          <w:p w14:paraId="75EDA045" w14:textId="77777777" w:rsidR="001054C9" w:rsidRPr="00936461" w:rsidRDefault="001054C9" w:rsidP="00696728">
            <w:pPr>
              <w:pStyle w:val="TAL"/>
              <w:rPr>
                <w:rFonts w:eastAsia="MS PGothic"/>
              </w:rPr>
            </w:pPr>
          </w:p>
          <w:p w14:paraId="382A61B1" w14:textId="77777777" w:rsidR="001054C9" w:rsidRPr="00936461" w:rsidRDefault="001054C9" w:rsidP="00696728">
            <w:pPr>
              <w:pStyle w:val="TAL"/>
              <w:rPr>
                <w:b/>
                <w:bCs/>
                <w:i/>
                <w:iCs/>
              </w:rPr>
            </w:pPr>
            <w:r w:rsidRPr="00936461">
              <w:rPr>
                <w:rFonts w:eastAsia="MS PGothic"/>
              </w:rPr>
              <w:t>A UE supporting this feature shall also indicate support of</w:t>
            </w:r>
            <w:r w:rsidRPr="00936461">
              <w:rPr>
                <w:rFonts w:cs="Arial"/>
                <w:i/>
                <w:iCs/>
              </w:rPr>
              <w:t xml:space="preserve"> sps-Multicast-r17</w:t>
            </w:r>
            <w:r w:rsidRPr="00936461">
              <w:rPr>
                <w:rFonts w:cs="Arial"/>
              </w:rPr>
              <w:t>.</w:t>
            </w:r>
          </w:p>
        </w:tc>
        <w:tc>
          <w:tcPr>
            <w:tcW w:w="709" w:type="dxa"/>
          </w:tcPr>
          <w:p w14:paraId="4CF2890F" w14:textId="77777777" w:rsidR="001054C9" w:rsidRPr="00936461" w:rsidRDefault="001054C9" w:rsidP="00696728">
            <w:pPr>
              <w:pStyle w:val="TAL"/>
              <w:jc w:val="center"/>
              <w:rPr>
                <w:bCs/>
                <w:iCs/>
              </w:rPr>
            </w:pPr>
            <w:r w:rsidRPr="00936461">
              <w:rPr>
                <w:bCs/>
                <w:iCs/>
              </w:rPr>
              <w:t>Band</w:t>
            </w:r>
          </w:p>
        </w:tc>
        <w:tc>
          <w:tcPr>
            <w:tcW w:w="567" w:type="dxa"/>
          </w:tcPr>
          <w:p w14:paraId="0F80E26A" w14:textId="77777777" w:rsidR="001054C9" w:rsidRPr="00936461" w:rsidRDefault="001054C9" w:rsidP="00696728">
            <w:pPr>
              <w:pStyle w:val="TAL"/>
              <w:jc w:val="center"/>
              <w:rPr>
                <w:bCs/>
                <w:iCs/>
              </w:rPr>
            </w:pPr>
            <w:r w:rsidRPr="00936461">
              <w:rPr>
                <w:bCs/>
                <w:iCs/>
              </w:rPr>
              <w:t>No</w:t>
            </w:r>
          </w:p>
        </w:tc>
        <w:tc>
          <w:tcPr>
            <w:tcW w:w="709" w:type="dxa"/>
          </w:tcPr>
          <w:p w14:paraId="5E7AA771" w14:textId="77777777" w:rsidR="001054C9" w:rsidRPr="00936461" w:rsidRDefault="001054C9" w:rsidP="00696728">
            <w:pPr>
              <w:pStyle w:val="TAL"/>
              <w:jc w:val="center"/>
              <w:rPr>
                <w:bCs/>
                <w:iCs/>
              </w:rPr>
            </w:pPr>
            <w:r w:rsidRPr="00936461">
              <w:rPr>
                <w:bCs/>
                <w:iCs/>
              </w:rPr>
              <w:t>N/A</w:t>
            </w:r>
          </w:p>
        </w:tc>
        <w:tc>
          <w:tcPr>
            <w:tcW w:w="728" w:type="dxa"/>
          </w:tcPr>
          <w:p w14:paraId="227676F7" w14:textId="77777777" w:rsidR="001054C9" w:rsidRPr="00936461" w:rsidRDefault="001054C9" w:rsidP="00696728">
            <w:pPr>
              <w:pStyle w:val="TAL"/>
              <w:jc w:val="center"/>
              <w:rPr>
                <w:bCs/>
                <w:iCs/>
              </w:rPr>
            </w:pPr>
            <w:r w:rsidRPr="00936461">
              <w:rPr>
                <w:bCs/>
                <w:iCs/>
              </w:rPr>
              <w:t>N/A</w:t>
            </w:r>
          </w:p>
        </w:tc>
      </w:tr>
      <w:tr w:rsidR="001054C9" w:rsidRPr="00936461" w14:paraId="7509323B" w14:textId="77777777" w:rsidTr="00696728">
        <w:trPr>
          <w:cantSplit/>
          <w:tblHeader/>
        </w:trPr>
        <w:tc>
          <w:tcPr>
            <w:tcW w:w="6917" w:type="dxa"/>
          </w:tcPr>
          <w:p w14:paraId="6CC7D467" w14:textId="77777777" w:rsidR="001054C9" w:rsidRPr="00936461" w:rsidRDefault="001054C9" w:rsidP="00696728">
            <w:pPr>
              <w:pStyle w:val="TAL"/>
              <w:rPr>
                <w:b/>
                <w:bCs/>
                <w:i/>
                <w:iCs/>
              </w:rPr>
            </w:pPr>
            <w:r w:rsidRPr="00936461">
              <w:rPr>
                <w:b/>
                <w:bCs/>
                <w:i/>
                <w:iCs/>
              </w:rPr>
              <w:lastRenderedPageBreak/>
              <w:t>maxNumberG-RNTI-r17</w:t>
            </w:r>
          </w:p>
          <w:p w14:paraId="492C775E" w14:textId="77777777" w:rsidR="001054C9" w:rsidRPr="00936461" w:rsidRDefault="001054C9" w:rsidP="00696728">
            <w:pPr>
              <w:pStyle w:val="TAL"/>
              <w:rPr>
                <w:rFonts w:eastAsia="MS PGothic"/>
              </w:rPr>
            </w:pPr>
            <w:r w:rsidRPr="00936461">
              <w:rPr>
                <w:rFonts w:eastAsia="MS PGothic"/>
              </w:rPr>
              <w:t xml:space="preserve">Defines maximum number of G-RNTIs for multicast in RRC_CONNECTED. For TN, the UE shall set the capability value consistently for all FDD-FR1 bands, all TDD-FR1 bands and all TDD-FR2 bands, associated with supported shared and non-shared spectrum respectively. For NTN, </w:t>
            </w:r>
            <w:r w:rsidRPr="00936461">
              <w:rPr>
                <w:szCs w:val="18"/>
              </w:rPr>
              <w:t>UE shall set the capability value consistently for all FDD-FR1 NTN bands.</w:t>
            </w:r>
          </w:p>
          <w:p w14:paraId="49EC260B" w14:textId="77777777" w:rsidR="001054C9" w:rsidRPr="00936461" w:rsidRDefault="001054C9" w:rsidP="00696728">
            <w:pPr>
              <w:pStyle w:val="TAL"/>
              <w:rPr>
                <w:rFonts w:eastAsia="MS PGothic"/>
              </w:rPr>
            </w:pPr>
          </w:p>
          <w:p w14:paraId="037C461F" w14:textId="77777777" w:rsidR="001054C9" w:rsidRPr="00936461" w:rsidRDefault="001054C9" w:rsidP="00696728">
            <w:pPr>
              <w:pStyle w:val="TAL"/>
              <w:rPr>
                <w:rFonts w:eastAsia="MS PGothic"/>
              </w:rPr>
            </w:pPr>
            <w:r w:rsidRPr="00936461">
              <w:rPr>
                <w:rFonts w:eastAsia="MS PGothic"/>
              </w:rPr>
              <w:t xml:space="preserve">A UE supporting this feature shall also indicate support of </w:t>
            </w:r>
            <w:r w:rsidRPr="00936461">
              <w:rPr>
                <w:rFonts w:eastAsia="MS PGothic"/>
                <w:i/>
                <w:iCs/>
              </w:rPr>
              <w:t>dynamicMulticastPCell-r17</w:t>
            </w:r>
            <w:r w:rsidRPr="00936461">
              <w:rPr>
                <w:rFonts w:eastAsia="MS PGothic"/>
              </w:rPr>
              <w:t>.</w:t>
            </w:r>
          </w:p>
          <w:p w14:paraId="519AC9BC" w14:textId="77777777" w:rsidR="001054C9" w:rsidRPr="00936461" w:rsidRDefault="001054C9" w:rsidP="00696728">
            <w:pPr>
              <w:pStyle w:val="TAL"/>
              <w:rPr>
                <w:b/>
                <w:bCs/>
                <w:i/>
                <w:iCs/>
              </w:rPr>
            </w:pPr>
            <w:r w:rsidRPr="00936461">
              <w:rPr>
                <w:rFonts w:cs="Arial"/>
                <w:bCs/>
                <w:iCs/>
                <w:szCs w:val="18"/>
              </w:rPr>
              <w:t xml:space="preserve">For the UE indicating support of </w:t>
            </w:r>
            <w:r w:rsidRPr="00936461">
              <w:rPr>
                <w:rFonts w:cs="Arial"/>
                <w:bCs/>
                <w:i/>
                <w:iCs/>
                <w:szCs w:val="18"/>
              </w:rPr>
              <w:t>multicastInactive-r18</w:t>
            </w:r>
            <w:r w:rsidRPr="00936461">
              <w:rPr>
                <w:rFonts w:cs="Arial"/>
                <w:bCs/>
                <w:iCs/>
                <w:szCs w:val="18"/>
              </w:rPr>
              <w:t>, this capability is also applicable to multicast reception in RRC_INACTIVE, as specified in TS 38.331 [9].</w:t>
            </w:r>
          </w:p>
        </w:tc>
        <w:tc>
          <w:tcPr>
            <w:tcW w:w="709" w:type="dxa"/>
          </w:tcPr>
          <w:p w14:paraId="3A3A0D29" w14:textId="77777777" w:rsidR="001054C9" w:rsidRPr="00936461" w:rsidRDefault="001054C9" w:rsidP="00696728">
            <w:pPr>
              <w:pStyle w:val="TAL"/>
              <w:jc w:val="center"/>
              <w:rPr>
                <w:bCs/>
                <w:iCs/>
              </w:rPr>
            </w:pPr>
            <w:r w:rsidRPr="00936461">
              <w:rPr>
                <w:bCs/>
                <w:iCs/>
              </w:rPr>
              <w:t>Band</w:t>
            </w:r>
          </w:p>
        </w:tc>
        <w:tc>
          <w:tcPr>
            <w:tcW w:w="567" w:type="dxa"/>
          </w:tcPr>
          <w:p w14:paraId="6017ABE5" w14:textId="77777777" w:rsidR="001054C9" w:rsidRPr="00936461" w:rsidRDefault="001054C9" w:rsidP="00696728">
            <w:pPr>
              <w:pStyle w:val="TAL"/>
              <w:jc w:val="center"/>
              <w:rPr>
                <w:bCs/>
                <w:iCs/>
              </w:rPr>
            </w:pPr>
            <w:r w:rsidRPr="00936461">
              <w:rPr>
                <w:bCs/>
                <w:iCs/>
              </w:rPr>
              <w:t>No</w:t>
            </w:r>
          </w:p>
        </w:tc>
        <w:tc>
          <w:tcPr>
            <w:tcW w:w="709" w:type="dxa"/>
          </w:tcPr>
          <w:p w14:paraId="072A4D68" w14:textId="77777777" w:rsidR="001054C9" w:rsidRPr="00936461" w:rsidRDefault="001054C9" w:rsidP="00696728">
            <w:pPr>
              <w:pStyle w:val="TAL"/>
              <w:jc w:val="center"/>
              <w:rPr>
                <w:bCs/>
                <w:iCs/>
              </w:rPr>
            </w:pPr>
            <w:r w:rsidRPr="00936461">
              <w:rPr>
                <w:bCs/>
                <w:iCs/>
              </w:rPr>
              <w:t>N/A</w:t>
            </w:r>
          </w:p>
        </w:tc>
        <w:tc>
          <w:tcPr>
            <w:tcW w:w="728" w:type="dxa"/>
          </w:tcPr>
          <w:p w14:paraId="7CE840C1" w14:textId="77777777" w:rsidR="001054C9" w:rsidRPr="00936461" w:rsidRDefault="001054C9" w:rsidP="00696728">
            <w:pPr>
              <w:pStyle w:val="TAL"/>
              <w:jc w:val="center"/>
              <w:rPr>
                <w:bCs/>
                <w:iCs/>
              </w:rPr>
            </w:pPr>
            <w:r w:rsidRPr="00936461">
              <w:rPr>
                <w:bCs/>
                <w:iCs/>
              </w:rPr>
              <w:t>N/A</w:t>
            </w:r>
          </w:p>
        </w:tc>
      </w:tr>
      <w:tr w:rsidR="001054C9" w:rsidRPr="00936461" w14:paraId="35719A7E" w14:textId="77777777" w:rsidTr="00696728">
        <w:trPr>
          <w:cantSplit/>
          <w:tblHeader/>
        </w:trPr>
        <w:tc>
          <w:tcPr>
            <w:tcW w:w="6917" w:type="dxa"/>
          </w:tcPr>
          <w:p w14:paraId="7CD90707" w14:textId="77777777" w:rsidR="001054C9" w:rsidRPr="00936461" w:rsidRDefault="001054C9" w:rsidP="00696728">
            <w:pPr>
              <w:pStyle w:val="TAL"/>
              <w:rPr>
                <w:b/>
                <w:bCs/>
                <w:i/>
                <w:iCs/>
              </w:rPr>
            </w:pPr>
            <w:r w:rsidRPr="00936461">
              <w:rPr>
                <w:b/>
                <w:bCs/>
                <w:i/>
                <w:iCs/>
              </w:rPr>
              <w:t>maxNumberNonGroupBeamReporting</w:t>
            </w:r>
          </w:p>
          <w:p w14:paraId="2CEF92A7" w14:textId="77777777" w:rsidR="001054C9" w:rsidRPr="00936461" w:rsidRDefault="001054C9" w:rsidP="00696728">
            <w:pPr>
              <w:pStyle w:val="TAL"/>
              <w:rPr>
                <w:bCs/>
                <w:iCs/>
              </w:rPr>
            </w:pPr>
            <w:r w:rsidRPr="00936461">
              <w:rPr>
                <w:rFonts w:eastAsia="MS PGothic"/>
              </w:rPr>
              <w:t>Defines support of non-group based RSRP reporting using N_max RSRP values reported.</w:t>
            </w:r>
          </w:p>
        </w:tc>
        <w:tc>
          <w:tcPr>
            <w:tcW w:w="709" w:type="dxa"/>
          </w:tcPr>
          <w:p w14:paraId="7DD9D4ED" w14:textId="77777777" w:rsidR="001054C9" w:rsidRPr="00936461" w:rsidRDefault="001054C9" w:rsidP="00696728">
            <w:pPr>
              <w:pStyle w:val="TAL"/>
              <w:jc w:val="center"/>
              <w:rPr>
                <w:bCs/>
                <w:iCs/>
              </w:rPr>
            </w:pPr>
            <w:r w:rsidRPr="00936461">
              <w:rPr>
                <w:bCs/>
                <w:iCs/>
              </w:rPr>
              <w:t>Band</w:t>
            </w:r>
          </w:p>
        </w:tc>
        <w:tc>
          <w:tcPr>
            <w:tcW w:w="567" w:type="dxa"/>
          </w:tcPr>
          <w:p w14:paraId="28CA7425" w14:textId="77777777" w:rsidR="001054C9" w:rsidRPr="00936461" w:rsidRDefault="001054C9" w:rsidP="00696728">
            <w:pPr>
              <w:pStyle w:val="TAL"/>
              <w:jc w:val="center"/>
              <w:rPr>
                <w:bCs/>
                <w:iCs/>
              </w:rPr>
            </w:pPr>
            <w:r w:rsidRPr="00936461">
              <w:rPr>
                <w:bCs/>
                <w:iCs/>
              </w:rPr>
              <w:t>Yes</w:t>
            </w:r>
          </w:p>
        </w:tc>
        <w:tc>
          <w:tcPr>
            <w:tcW w:w="709" w:type="dxa"/>
          </w:tcPr>
          <w:p w14:paraId="79D68694" w14:textId="77777777" w:rsidR="001054C9" w:rsidRPr="00936461" w:rsidRDefault="001054C9" w:rsidP="00696728">
            <w:pPr>
              <w:pStyle w:val="TAL"/>
              <w:jc w:val="center"/>
              <w:rPr>
                <w:bCs/>
                <w:iCs/>
              </w:rPr>
            </w:pPr>
            <w:r w:rsidRPr="00936461">
              <w:rPr>
                <w:bCs/>
                <w:iCs/>
              </w:rPr>
              <w:t>N/A</w:t>
            </w:r>
          </w:p>
        </w:tc>
        <w:tc>
          <w:tcPr>
            <w:tcW w:w="728" w:type="dxa"/>
          </w:tcPr>
          <w:p w14:paraId="35F5E57C" w14:textId="77777777" w:rsidR="001054C9" w:rsidRPr="00936461" w:rsidRDefault="001054C9" w:rsidP="00696728">
            <w:pPr>
              <w:pStyle w:val="TAL"/>
              <w:jc w:val="center"/>
            </w:pPr>
            <w:r w:rsidRPr="00936461">
              <w:rPr>
                <w:bCs/>
                <w:iCs/>
              </w:rPr>
              <w:t>N/A</w:t>
            </w:r>
          </w:p>
        </w:tc>
      </w:tr>
      <w:tr w:rsidR="001054C9" w:rsidRPr="00936461" w14:paraId="7CB0B58F" w14:textId="77777777" w:rsidTr="00696728">
        <w:trPr>
          <w:cantSplit/>
          <w:tblHeader/>
        </w:trPr>
        <w:tc>
          <w:tcPr>
            <w:tcW w:w="6917" w:type="dxa"/>
          </w:tcPr>
          <w:p w14:paraId="6240A272" w14:textId="77777777" w:rsidR="001054C9" w:rsidRPr="00936461" w:rsidRDefault="001054C9" w:rsidP="00696728">
            <w:pPr>
              <w:pStyle w:val="TAL"/>
              <w:rPr>
                <w:b/>
                <w:bCs/>
                <w:i/>
                <w:iCs/>
              </w:rPr>
            </w:pPr>
            <w:r w:rsidRPr="00936461">
              <w:rPr>
                <w:b/>
                <w:bCs/>
                <w:i/>
                <w:iCs/>
              </w:rPr>
              <w:t>maxNumberRxBeam, maxNumberRxBeam-v1720</w:t>
            </w:r>
          </w:p>
          <w:p w14:paraId="64A4E4FA" w14:textId="77777777" w:rsidR="001054C9" w:rsidRPr="00936461" w:rsidRDefault="001054C9" w:rsidP="00696728">
            <w:pPr>
              <w:pStyle w:val="TAL"/>
              <w:rPr>
                <w:bCs/>
                <w:iCs/>
              </w:rPr>
            </w:pPr>
            <w:r w:rsidRPr="00936461">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24F12470" w14:textId="77777777" w:rsidR="001054C9" w:rsidRPr="00936461" w:rsidRDefault="001054C9" w:rsidP="00696728">
            <w:pPr>
              <w:pStyle w:val="TAL"/>
              <w:jc w:val="center"/>
              <w:rPr>
                <w:bCs/>
                <w:iCs/>
              </w:rPr>
            </w:pPr>
            <w:r w:rsidRPr="00936461">
              <w:rPr>
                <w:bCs/>
                <w:iCs/>
              </w:rPr>
              <w:t>Band</w:t>
            </w:r>
          </w:p>
        </w:tc>
        <w:tc>
          <w:tcPr>
            <w:tcW w:w="567" w:type="dxa"/>
          </w:tcPr>
          <w:p w14:paraId="520F9974" w14:textId="77777777" w:rsidR="001054C9" w:rsidRPr="00936461" w:rsidRDefault="001054C9" w:rsidP="00696728">
            <w:pPr>
              <w:pStyle w:val="TAL"/>
              <w:jc w:val="center"/>
              <w:rPr>
                <w:bCs/>
                <w:iCs/>
              </w:rPr>
            </w:pPr>
            <w:r w:rsidRPr="00936461">
              <w:rPr>
                <w:bCs/>
                <w:iCs/>
              </w:rPr>
              <w:t>CY</w:t>
            </w:r>
          </w:p>
        </w:tc>
        <w:tc>
          <w:tcPr>
            <w:tcW w:w="709" w:type="dxa"/>
          </w:tcPr>
          <w:p w14:paraId="3B7EDCE5" w14:textId="77777777" w:rsidR="001054C9" w:rsidRPr="00936461" w:rsidRDefault="001054C9" w:rsidP="00696728">
            <w:pPr>
              <w:pStyle w:val="TAL"/>
              <w:jc w:val="center"/>
              <w:rPr>
                <w:bCs/>
                <w:iCs/>
              </w:rPr>
            </w:pPr>
            <w:r w:rsidRPr="00936461">
              <w:rPr>
                <w:bCs/>
                <w:iCs/>
              </w:rPr>
              <w:t>N/A</w:t>
            </w:r>
          </w:p>
        </w:tc>
        <w:tc>
          <w:tcPr>
            <w:tcW w:w="728" w:type="dxa"/>
          </w:tcPr>
          <w:p w14:paraId="0CED0A4C" w14:textId="77777777" w:rsidR="001054C9" w:rsidRPr="00936461" w:rsidRDefault="001054C9" w:rsidP="00696728">
            <w:pPr>
              <w:pStyle w:val="TAL"/>
              <w:jc w:val="center"/>
            </w:pPr>
            <w:r w:rsidRPr="00936461">
              <w:rPr>
                <w:bCs/>
                <w:iCs/>
              </w:rPr>
              <w:t>N/A</w:t>
            </w:r>
          </w:p>
        </w:tc>
      </w:tr>
      <w:tr w:rsidR="001054C9" w:rsidRPr="00936461" w14:paraId="35B109E1" w14:textId="77777777" w:rsidTr="00696728">
        <w:trPr>
          <w:cantSplit/>
          <w:tblHeader/>
        </w:trPr>
        <w:tc>
          <w:tcPr>
            <w:tcW w:w="6917" w:type="dxa"/>
          </w:tcPr>
          <w:p w14:paraId="223238BF" w14:textId="77777777" w:rsidR="001054C9" w:rsidRPr="00936461" w:rsidRDefault="001054C9" w:rsidP="00696728">
            <w:pPr>
              <w:pStyle w:val="TAL"/>
              <w:rPr>
                <w:b/>
                <w:bCs/>
                <w:i/>
                <w:iCs/>
              </w:rPr>
            </w:pPr>
            <w:r w:rsidRPr="00936461">
              <w:rPr>
                <w:b/>
                <w:bCs/>
                <w:i/>
                <w:iCs/>
              </w:rPr>
              <w:t>maxNumberRxTxBeamSwitchDL,</w:t>
            </w:r>
            <w:r w:rsidRPr="00936461">
              <w:t xml:space="preserve"> </w:t>
            </w:r>
            <w:r w:rsidRPr="00936461">
              <w:rPr>
                <w:b/>
                <w:bCs/>
                <w:i/>
                <w:iCs/>
              </w:rPr>
              <w:t>maxNumberRxTxBeamSwitchDL-v1710</w:t>
            </w:r>
          </w:p>
          <w:p w14:paraId="7BB7AC5C" w14:textId="77777777" w:rsidR="001054C9" w:rsidRPr="00936461" w:rsidRDefault="001054C9" w:rsidP="00696728">
            <w:pPr>
              <w:pStyle w:val="TAL"/>
            </w:pPr>
            <w:r w:rsidRPr="00936461">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505C2F5F" w14:textId="77777777" w:rsidR="001054C9" w:rsidRPr="00936461" w:rsidRDefault="001054C9" w:rsidP="00696728">
            <w:pPr>
              <w:pStyle w:val="TAL"/>
              <w:jc w:val="center"/>
              <w:rPr>
                <w:rFonts w:cs="Arial"/>
                <w:szCs w:val="18"/>
              </w:rPr>
            </w:pPr>
            <w:r w:rsidRPr="00936461">
              <w:rPr>
                <w:bCs/>
                <w:iCs/>
              </w:rPr>
              <w:t>Band</w:t>
            </w:r>
          </w:p>
        </w:tc>
        <w:tc>
          <w:tcPr>
            <w:tcW w:w="567" w:type="dxa"/>
          </w:tcPr>
          <w:p w14:paraId="7B92235A" w14:textId="77777777" w:rsidR="001054C9" w:rsidRPr="00936461" w:rsidRDefault="001054C9" w:rsidP="00696728">
            <w:pPr>
              <w:pStyle w:val="TAL"/>
              <w:jc w:val="center"/>
              <w:rPr>
                <w:rFonts w:cs="Arial"/>
                <w:szCs w:val="18"/>
              </w:rPr>
            </w:pPr>
            <w:r w:rsidRPr="00936461">
              <w:rPr>
                <w:bCs/>
                <w:iCs/>
              </w:rPr>
              <w:t>No</w:t>
            </w:r>
          </w:p>
        </w:tc>
        <w:tc>
          <w:tcPr>
            <w:tcW w:w="709" w:type="dxa"/>
          </w:tcPr>
          <w:p w14:paraId="30633DB7" w14:textId="77777777" w:rsidR="001054C9" w:rsidRPr="00936461" w:rsidRDefault="001054C9" w:rsidP="00696728">
            <w:pPr>
              <w:pStyle w:val="TAL"/>
              <w:jc w:val="center"/>
              <w:rPr>
                <w:rFonts w:cs="Arial"/>
                <w:szCs w:val="18"/>
              </w:rPr>
            </w:pPr>
            <w:r w:rsidRPr="00936461">
              <w:rPr>
                <w:bCs/>
                <w:iCs/>
              </w:rPr>
              <w:t>N/A</w:t>
            </w:r>
          </w:p>
        </w:tc>
        <w:tc>
          <w:tcPr>
            <w:tcW w:w="728" w:type="dxa"/>
          </w:tcPr>
          <w:p w14:paraId="6A435F6F" w14:textId="77777777" w:rsidR="001054C9" w:rsidRPr="00936461" w:rsidRDefault="001054C9" w:rsidP="00696728">
            <w:pPr>
              <w:pStyle w:val="TAL"/>
              <w:jc w:val="center"/>
            </w:pPr>
            <w:r w:rsidRPr="00936461">
              <w:t>FR2 only</w:t>
            </w:r>
          </w:p>
        </w:tc>
      </w:tr>
      <w:tr w:rsidR="001054C9" w:rsidRPr="00936461" w14:paraId="2040FA0F" w14:textId="77777777" w:rsidTr="00696728">
        <w:trPr>
          <w:cantSplit/>
          <w:tblHeader/>
        </w:trPr>
        <w:tc>
          <w:tcPr>
            <w:tcW w:w="6917" w:type="dxa"/>
          </w:tcPr>
          <w:p w14:paraId="63D4CD6F" w14:textId="77777777" w:rsidR="001054C9" w:rsidRPr="00936461" w:rsidRDefault="001054C9" w:rsidP="00696728">
            <w:pPr>
              <w:pStyle w:val="TAL"/>
              <w:rPr>
                <w:b/>
                <w:bCs/>
                <w:i/>
                <w:iCs/>
              </w:rPr>
            </w:pPr>
            <w:r w:rsidRPr="00936461">
              <w:rPr>
                <w:b/>
                <w:bCs/>
                <w:i/>
                <w:iCs/>
              </w:rPr>
              <w:t>maxNumberSCellBFR-r16</w:t>
            </w:r>
          </w:p>
          <w:p w14:paraId="75DA0D36" w14:textId="77777777" w:rsidR="001054C9" w:rsidRPr="00936461" w:rsidRDefault="001054C9" w:rsidP="00696728">
            <w:pPr>
              <w:pStyle w:val="TAL"/>
              <w:rPr>
                <w:b/>
                <w:bCs/>
                <w:i/>
                <w:iCs/>
              </w:rPr>
            </w:pPr>
            <w:r w:rsidRPr="00936461">
              <w:t xml:space="preserve">Defines the </w:t>
            </w:r>
            <w:r w:rsidRPr="00936461">
              <w:rPr>
                <w:rFonts w:cs="Arial"/>
                <w:szCs w:val="18"/>
              </w:rPr>
              <w:t xml:space="preserve">maximum number of SCells configured for SCell beam failure recovery simultaneously. The UE indicating support of this also indicates the capabilities of </w:t>
            </w:r>
            <w:r w:rsidRPr="00936461">
              <w:rPr>
                <w:i/>
              </w:rPr>
              <w:t xml:space="preserve">maxNumberCSI-RS-BFD, maxNumberSSB-BFD </w:t>
            </w:r>
            <w:r w:rsidRPr="00936461">
              <w:rPr>
                <w:iCs/>
              </w:rPr>
              <w:t>and</w:t>
            </w:r>
            <w:r w:rsidRPr="00936461">
              <w:rPr>
                <w:i/>
              </w:rPr>
              <w:t xml:space="preserve"> maxNumberCSI-RS-SSB-CBD.</w:t>
            </w:r>
          </w:p>
        </w:tc>
        <w:tc>
          <w:tcPr>
            <w:tcW w:w="709" w:type="dxa"/>
          </w:tcPr>
          <w:p w14:paraId="4939D46A" w14:textId="77777777" w:rsidR="001054C9" w:rsidRPr="00936461" w:rsidRDefault="001054C9" w:rsidP="00696728">
            <w:pPr>
              <w:pStyle w:val="TAL"/>
              <w:jc w:val="center"/>
              <w:rPr>
                <w:bCs/>
                <w:iCs/>
              </w:rPr>
            </w:pPr>
            <w:r w:rsidRPr="00936461">
              <w:rPr>
                <w:bCs/>
                <w:iCs/>
              </w:rPr>
              <w:t>Band</w:t>
            </w:r>
          </w:p>
        </w:tc>
        <w:tc>
          <w:tcPr>
            <w:tcW w:w="567" w:type="dxa"/>
          </w:tcPr>
          <w:p w14:paraId="4A96D3D4" w14:textId="77777777" w:rsidR="001054C9" w:rsidRPr="00936461" w:rsidRDefault="001054C9" w:rsidP="00696728">
            <w:pPr>
              <w:pStyle w:val="TAL"/>
              <w:jc w:val="center"/>
              <w:rPr>
                <w:bCs/>
                <w:iCs/>
              </w:rPr>
            </w:pPr>
            <w:r w:rsidRPr="00936461">
              <w:rPr>
                <w:bCs/>
                <w:iCs/>
              </w:rPr>
              <w:t>No</w:t>
            </w:r>
          </w:p>
        </w:tc>
        <w:tc>
          <w:tcPr>
            <w:tcW w:w="709" w:type="dxa"/>
          </w:tcPr>
          <w:p w14:paraId="17494662" w14:textId="77777777" w:rsidR="001054C9" w:rsidRPr="00936461" w:rsidRDefault="001054C9" w:rsidP="00696728">
            <w:pPr>
              <w:pStyle w:val="TAL"/>
              <w:jc w:val="center"/>
              <w:rPr>
                <w:bCs/>
                <w:iCs/>
              </w:rPr>
            </w:pPr>
            <w:r w:rsidRPr="00936461">
              <w:rPr>
                <w:bCs/>
                <w:iCs/>
              </w:rPr>
              <w:t>N/A</w:t>
            </w:r>
          </w:p>
        </w:tc>
        <w:tc>
          <w:tcPr>
            <w:tcW w:w="728" w:type="dxa"/>
          </w:tcPr>
          <w:p w14:paraId="711DD353" w14:textId="77777777" w:rsidR="001054C9" w:rsidRPr="00936461" w:rsidRDefault="001054C9" w:rsidP="00696728">
            <w:pPr>
              <w:pStyle w:val="TAL"/>
              <w:jc w:val="center"/>
            </w:pPr>
            <w:r w:rsidRPr="00936461">
              <w:t>N/A</w:t>
            </w:r>
          </w:p>
        </w:tc>
      </w:tr>
      <w:tr w:rsidR="001054C9" w:rsidRPr="00936461" w14:paraId="41990EE1" w14:textId="77777777" w:rsidTr="00696728">
        <w:trPr>
          <w:cantSplit/>
          <w:tblHeader/>
        </w:trPr>
        <w:tc>
          <w:tcPr>
            <w:tcW w:w="6917" w:type="dxa"/>
          </w:tcPr>
          <w:p w14:paraId="77C5E24B" w14:textId="77777777" w:rsidR="001054C9" w:rsidRPr="00936461" w:rsidRDefault="001054C9" w:rsidP="00696728">
            <w:pPr>
              <w:pStyle w:val="TAL"/>
              <w:rPr>
                <w:b/>
                <w:bCs/>
                <w:i/>
                <w:iCs/>
              </w:rPr>
            </w:pPr>
            <w:r w:rsidRPr="00936461">
              <w:rPr>
                <w:b/>
                <w:bCs/>
                <w:i/>
                <w:iCs/>
              </w:rPr>
              <w:t>maxNumberSSB-BFD</w:t>
            </w:r>
          </w:p>
          <w:p w14:paraId="7D875712" w14:textId="77777777" w:rsidR="001054C9" w:rsidRPr="00936461" w:rsidRDefault="001054C9" w:rsidP="00696728">
            <w:pPr>
              <w:pStyle w:val="TAL"/>
              <w:rPr>
                <w:bCs/>
                <w:iCs/>
              </w:rPr>
            </w:pPr>
            <w:r w:rsidRPr="00936461">
              <w:rPr>
                <w:bCs/>
                <w:iCs/>
              </w:rPr>
              <w:t xml:space="preserve">Defines maximal number of different SSBs across all CCs, and across MCG and SCG in case of NR-DC, for UE to monitor PDCCH quality. In this release, the maximum value that can be signalled is 16. </w:t>
            </w:r>
            <w:r w:rsidRPr="00936461">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936461">
              <w:rPr>
                <w:bCs/>
                <w:iCs/>
              </w:rPr>
              <w:t>It is mandatory with capability signalling for FR2 and optional for FR1.</w:t>
            </w:r>
          </w:p>
        </w:tc>
        <w:tc>
          <w:tcPr>
            <w:tcW w:w="709" w:type="dxa"/>
          </w:tcPr>
          <w:p w14:paraId="4C24493F" w14:textId="77777777" w:rsidR="001054C9" w:rsidRPr="00936461" w:rsidRDefault="001054C9" w:rsidP="00696728">
            <w:pPr>
              <w:pStyle w:val="TAL"/>
              <w:jc w:val="center"/>
              <w:rPr>
                <w:bCs/>
                <w:iCs/>
              </w:rPr>
            </w:pPr>
            <w:r w:rsidRPr="00936461">
              <w:rPr>
                <w:bCs/>
                <w:iCs/>
              </w:rPr>
              <w:t>Band</w:t>
            </w:r>
          </w:p>
        </w:tc>
        <w:tc>
          <w:tcPr>
            <w:tcW w:w="567" w:type="dxa"/>
          </w:tcPr>
          <w:p w14:paraId="271ACB88" w14:textId="77777777" w:rsidR="001054C9" w:rsidRPr="00936461" w:rsidRDefault="001054C9" w:rsidP="00696728">
            <w:pPr>
              <w:pStyle w:val="TAL"/>
              <w:jc w:val="center"/>
              <w:rPr>
                <w:bCs/>
                <w:iCs/>
              </w:rPr>
            </w:pPr>
            <w:r w:rsidRPr="00936461">
              <w:rPr>
                <w:bCs/>
                <w:iCs/>
              </w:rPr>
              <w:t>CY</w:t>
            </w:r>
          </w:p>
        </w:tc>
        <w:tc>
          <w:tcPr>
            <w:tcW w:w="709" w:type="dxa"/>
          </w:tcPr>
          <w:p w14:paraId="49FEEB7C" w14:textId="77777777" w:rsidR="001054C9" w:rsidRPr="00936461" w:rsidRDefault="001054C9" w:rsidP="00696728">
            <w:pPr>
              <w:pStyle w:val="TAL"/>
              <w:jc w:val="center"/>
              <w:rPr>
                <w:bCs/>
                <w:iCs/>
              </w:rPr>
            </w:pPr>
            <w:r w:rsidRPr="00936461">
              <w:rPr>
                <w:bCs/>
                <w:iCs/>
              </w:rPr>
              <w:t>N/A</w:t>
            </w:r>
          </w:p>
        </w:tc>
        <w:tc>
          <w:tcPr>
            <w:tcW w:w="728" w:type="dxa"/>
          </w:tcPr>
          <w:p w14:paraId="539CCE09" w14:textId="77777777" w:rsidR="001054C9" w:rsidRPr="00936461" w:rsidRDefault="001054C9" w:rsidP="00696728">
            <w:pPr>
              <w:pStyle w:val="TAL"/>
              <w:jc w:val="center"/>
            </w:pPr>
            <w:r w:rsidRPr="00936461">
              <w:rPr>
                <w:bCs/>
                <w:iCs/>
              </w:rPr>
              <w:t>N/A</w:t>
            </w:r>
          </w:p>
        </w:tc>
      </w:tr>
      <w:tr w:rsidR="001054C9" w:rsidRPr="00936461" w14:paraId="130493C9" w14:textId="77777777" w:rsidTr="00696728">
        <w:trPr>
          <w:cantSplit/>
          <w:tblHeader/>
        </w:trPr>
        <w:tc>
          <w:tcPr>
            <w:tcW w:w="6917" w:type="dxa"/>
          </w:tcPr>
          <w:p w14:paraId="27DC9EE3" w14:textId="77777777" w:rsidR="001054C9" w:rsidRPr="00936461" w:rsidRDefault="001054C9" w:rsidP="00696728">
            <w:pPr>
              <w:pStyle w:val="TAL"/>
              <w:rPr>
                <w:b/>
                <w:i/>
                <w:lang w:eastAsia="en-US"/>
              </w:rPr>
            </w:pPr>
            <w:r w:rsidRPr="00936461">
              <w:rPr>
                <w:b/>
                <w:i/>
              </w:rPr>
              <w:t>maxNumber-LEO-SatellitesPerCarrier-r17</w:t>
            </w:r>
          </w:p>
          <w:p w14:paraId="55C83970" w14:textId="77777777" w:rsidR="001054C9" w:rsidRPr="00936461" w:rsidRDefault="001054C9" w:rsidP="00696728">
            <w:pPr>
              <w:pStyle w:val="TAL"/>
              <w:rPr>
                <w:b/>
                <w:bCs/>
                <w:i/>
                <w:iCs/>
              </w:rPr>
            </w:pPr>
            <w:r w:rsidRPr="00936461">
              <w:t xml:space="preserve">Indicates the number of target LEO satellites the UE can monitor per carrier. For serving carrier, the number of target LEO satellites also includes the serving satellite. If this field is not included, the number of target satellites UE can monitor per carrier is 2. </w:t>
            </w:r>
            <w:r w:rsidRPr="00936461">
              <w:rPr>
                <w:rFonts w:eastAsiaTheme="minorEastAsia" w:cs="Arial"/>
                <w:lang w:eastAsia="zh-CN"/>
              </w:rPr>
              <w:t xml:space="preserve">The value shall be larger than or equal to the reported value on </w:t>
            </w:r>
            <w:r w:rsidRPr="00936461">
              <w:rPr>
                <w:rFonts w:eastAsiaTheme="minorEastAsia" w:cs="Arial"/>
                <w:i/>
                <w:iCs/>
                <w:lang w:eastAsia="zh-CN"/>
              </w:rPr>
              <w:t>maxNumber-NGSO-SatellitesWithinOneSMTC-r17</w:t>
            </w:r>
            <w:r w:rsidRPr="00936461">
              <w:rPr>
                <w:rFonts w:eastAsiaTheme="minorEastAsia" w:cs="Arial"/>
                <w:lang w:eastAsia="zh-CN"/>
              </w:rPr>
              <w:t>.</w:t>
            </w:r>
          </w:p>
        </w:tc>
        <w:tc>
          <w:tcPr>
            <w:tcW w:w="709" w:type="dxa"/>
          </w:tcPr>
          <w:p w14:paraId="7D5068C2" w14:textId="77777777" w:rsidR="001054C9" w:rsidRPr="00936461" w:rsidRDefault="001054C9" w:rsidP="00696728">
            <w:pPr>
              <w:pStyle w:val="TAL"/>
              <w:jc w:val="center"/>
              <w:rPr>
                <w:bCs/>
                <w:iCs/>
              </w:rPr>
            </w:pPr>
            <w:r w:rsidRPr="00936461">
              <w:rPr>
                <w:bCs/>
                <w:iCs/>
              </w:rPr>
              <w:t>Band</w:t>
            </w:r>
          </w:p>
        </w:tc>
        <w:tc>
          <w:tcPr>
            <w:tcW w:w="567" w:type="dxa"/>
          </w:tcPr>
          <w:p w14:paraId="10CFC9F9" w14:textId="77777777" w:rsidR="001054C9" w:rsidRPr="00936461" w:rsidRDefault="001054C9" w:rsidP="00696728">
            <w:pPr>
              <w:pStyle w:val="TAL"/>
              <w:jc w:val="center"/>
            </w:pPr>
            <w:r w:rsidRPr="00936461">
              <w:t>No</w:t>
            </w:r>
          </w:p>
        </w:tc>
        <w:tc>
          <w:tcPr>
            <w:tcW w:w="709" w:type="dxa"/>
          </w:tcPr>
          <w:p w14:paraId="0E8413BA" w14:textId="77777777" w:rsidR="001054C9" w:rsidRPr="00936461" w:rsidRDefault="001054C9" w:rsidP="00696728">
            <w:pPr>
              <w:pStyle w:val="TAL"/>
              <w:jc w:val="center"/>
            </w:pPr>
            <w:r w:rsidRPr="00936461">
              <w:t>FDD only</w:t>
            </w:r>
          </w:p>
        </w:tc>
        <w:tc>
          <w:tcPr>
            <w:tcW w:w="728" w:type="dxa"/>
          </w:tcPr>
          <w:p w14:paraId="7BF577DF" w14:textId="77777777" w:rsidR="001054C9" w:rsidRPr="00936461" w:rsidRDefault="001054C9" w:rsidP="00696728">
            <w:pPr>
              <w:pStyle w:val="TAL"/>
              <w:jc w:val="center"/>
            </w:pPr>
            <w:r w:rsidRPr="00936461">
              <w:t>FR1 only</w:t>
            </w:r>
          </w:p>
        </w:tc>
      </w:tr>
      <w:tr w:rsidR="001054C9" w:rsidRPr="00936461" w14:paraId="1D215DFE" w14:textId="77777777" w:rsidTr="00696728">
        <w:trPr>
          <w:cantSplit/>
          <w:tblHeader/>
        </w:trPr>
        <w:tc>
          <w:tcPr>
            <w:tcW w:w="6917" w:type="dxa"/>
          </w:tcPr>
          <w:p w14:paraId="31A63D8B" w14:textId="77777777" w:rsidR="001054C9" w:rsidRPr="00936461" w:rsidRDefault="001054C9" w:rsidP="00696728">
            <w:pPr>
              <w:pStyle w:val="TAL"/>
              <w:rPr>
                <w:b/>
                <w:i/>
              </w:rPr>
            </w:pPr>
            <w:r w:rsidRPr="00936461">
              <w:rPr>
                <w:b/>
                <w:i/>
              </w:rPr>
              <w:t>maxNumber-NGSO-SatellitesWithinOneSMTC-r17</w:t>
            </w:r>
          </w:p>
          <w:p w14:paraId="5193C7D3" w14:textId="77777777" w:rsidR="001054C9" w:rsidRPr="00936461" w:rsidRDefault="001054C9" w:rsidP="00696728">
            <w:pPr>
              <w:pStyle w:val="TAL"/>
              <w:rPr>
                <w:b/>
                <w:bCs/>
                <w:i/>
                <w:iCs/>
              </w:rPr>
            </w:pPr>
            <w:r w:rsidRPr="00936461">
              <w:t>Indicates the number of different NGSO satellites for target cells that the UE supports of simultaneous measurements within a SMTC with value n1 corresponds to 1, value n2 corresponds to 2 and so on.</w:t>
            </w:r>
          </w:p>
        </w:tc>
        <w:tc>
          <w:tcPr>
            <w:tcW w:w="709" w:type="dxa"/>
          </w:tcPr>
          <w:p w14:paraId="2D65CAB0" w14:textId="77777777" w:rsidR="001054C9" w:rsidRPr="00936461" w:rsidRDefault="001054C9" w:rsidP="00696728">
            <w:pPr>
              <w:pStyle w:val="TAL"/>
              <w:jc w:val="center"/>
              <w:rPr>
                <w:bCs/>
                <w:iCs/>
              </w:rPr>
            </w:pPr>
            <w:r w:rsidRPr="00936461">
              <w:rPr>
                <w:bCs/>
                <w:iCs/>
              </w:rPr>
              <w:t>Band</w:t>
            </w:r>
          </w:p>
        </w:tc>
        <w:tc>
          <w:tcPr>
            <w:tcW w:w="567" w:type="dxa"/>
          </w:tcPr>
          <w:p w14:paraId="351D7E08" w14:textId="77777777" w:rsidR="001054C9" w:rsidRPr="00936461" w:rsidRDefault="001054C9" w:rsidP="00696728">
            <w:pPr>
              <w:pStyle w:val="TAL"/>
              <w:jc w:val="center"/>
              <w:rPr>
                <w:bCs/>
                <w:iCs/>
              </w:rPr>
            </w:pPr>
            <w:r w:rsidRPr="00936461">
              <w:t>No</w:t>
            </w:r>
          </w:p>
        </w:tc>
        <w:tc>
          <w:tcPr>
            <w:tcW w:w="709" w:type="dxa"/>
          </w:tcPr>
          <w:p w14:paraId="4778C64F" w14:textId="77777777" w:rsidR="001054C9" w:rsidRPr="00936461" w:rsidRDefault="001054C9" w:rsidP="00696728">
            <w:pPr>
              <w:pStyle w:val="TAL"/>
              <w:jc w:val="center"/>
              <w:rPr>
                <w:bCs/>
                <w:iCs/>
              </w:rPr>
            </w:pPr>
            <w:r w:rsidRPr="00936461">
              <w:rPr>
                <w:bCs/>
                <w:iCs/>
              </w:rPr>
              <w:t>FDD only</w:t>
            </w:r>
          </w:p>
        </w:tc>
        <w:tc>
          <w:tcPr>
            <w:tcW w:w="728" w:type="dxa"/>
          </w:tcPr>
          <w:p w14:paraId="7F5C9086" w14:textId="77777777" w:rsidR="001054C9" w:rsidRPr="00936461" w:rsidRDefault="001054C9" w:rsidP="00696728">
            <w:pPr>
              <w:pStyle w:val="TAL"/>
              <w:jc w:val="center"/>
              <w:rPr>
                <w:bCs/>
                <w:iCs/>
              </w:rPr>
            </w:pPr>
            <w:r w:rsidRPr="00936461">
              <w:t>FR1 only</w:t>
            </w:r>
          </w:p>
        </w:tc>
      </w:tr>
      <w:tr w:rsidR="001054C9" w:rsidRPr="00936461" w14:paraId="3041CD2D" w14:textId="77777777" w:rsidTr="00696728">
        <w:trPr>
          <w:cantSplit/>
          <w:tblHeader/>
        </w:trPr>
        <w:tc>
          <w:tcPr>
            <w:tcW w:w="6917" w:type="dxa"/>
          </w:tcPr>
          <w:p w14:paraId="241F8FC0" w14:textId="77777777" w:rsidR="001054C9" w:rsidRPr="00936461" w:rsidRDefault="001054C9" w:rsidP="00696728">
            <w:pPr>
              <w:pStyle w:val="TAL"/>
              <w:rPr>
                <w:b/>
                <w:bCs/>
                <w:i/>
                <w:iCs/>
              </w:rPr>
            </w:pPr>
            <w:r w:rsidRPr="00936461">
              <w:rPr>
                <w:b/>
                <w:bCs/>
                <w:i/>
                <w:iCs/>
              </w:rPr>
              <w:t>maxOutputPowerATG-r18</w:t>
            </w:r>
          </w:p>
          <w:p w14:paraId="69DA6E3F" w14:textId="77777777" w:rsidR="001054C9" w:rsidRPr="00936461" w:rsidRDefault="001054C9" w:rsidP="00696728">
            <w:pPr>
              <w:pStyle w:val="TAL"/>
              <w:rPr>
                <w:b/>
                <w:i/>
              </w:rPr>
            </w:pPr>
            <w:r w:rsidRPr="00936461">
              <w:t xml:space="preserve">Indicates the maximum output power rating at maximum modulation order and full RB allocation as specified in clause 6.2J of TS 38.101-1 [2]. Value 1 indicates 23dBm, value 2 indicates 24dBm and so on. If present, the </w:t>
            </w:r>
            <w:r w:rsidRPr="00936461">
              <w:rPr>
                <w:i/>
                <w:iCs/>
              </w:rPr>
              <w:t>ue-PowerClass</w:t>
            </w:r>
            <w:r w:rsidRPr="00936461">
              <w:t xml:space="preserve"> is not included, and default UE power class is not applicable. The UE indicating support of this feature shall also indicate support of </w:t>
            </w:r>
            <w:r w:rsidRPr="00936461">
              <w:rPr>
                <w:i/>
                <w:iCs/>
              </w:rPr>
              <w:t>airToGroundNetwork-r18</w:t>
            </w:r>
            <w:r w:rsidRPr="00936461">
              <w:t>. This field is only applicable for bands as specified for ATG in clause 5.2J of TS 38.101-1 [2].</w:t>
            </w:r>
          </w:p>
        </w:tc>
        <w:tc>
          <w:tcPr>
            <w:tcW w:w="709" w:type="dxa"/>
          </w:tcPr>
          <w:p w14:paraId="7BC45B3F" w14:textId="77777777" w:rsidR="001054C9" w:rsidRPr="00936461" w:rsidRDefault="001054C9" w:rsidP="00696728">
            <w:pPr>
              <w:pStyle w:val="TAL"/>
              <w:jc w:val="center"/>
              <w:rPr>
                <w:bCs/>
                <w:iCs/>
              </w:rPr>
            </w:pPr>
            <w:r w:rsidRPr="00936461">
              <w:t>Band</w:t>
            </w:r>
          </w:p>
        </w:tc>
        <w:tc>
          <w:tcPr>
            <w:tcW w:w="567" w:type="dxa"/>
          </w:tcPr>
          <w:p w14:paraId="36ED8376" w14:textId="77777777" w:rsidR="001054C9" w:rsidRPr="00936461" w:rsidRDefault="001054C9" w:rsidP="00696728">
            <w:pPr>
              <w:pStyle w:val="TAL"/>
              <w:jc w:val="center"/>
            </w:pPr>
            <w:r w:rsidRPr="00936461">
              <w:t>CY</w:t>
            </w:r>
          </w:p>
        </w:tc>
        <w:tc>
          <w:tcPr>
            <w:tcW w:w="709" w:type="dxa"/>
          </w:tcPr>
          <w:p w14:paraId="50D91E35" w14:textId="77777777" w:rsidR="001054C9" w:rsidRPr="00936461" w:rsidRDefault="001054C9" w:rsidP="00696728">
            <w:pPr>
              <w:pStyle w:val="TAL"/>
              <w:jc w:val="center"/>
              <w:rPr>
                <w:bCs/>
                <w:iCs/>
              </w:rPr>
            </w:pPr>
            <w:r w:rsidRPr="00936461">
              <w:t>N/A</w:t>
            </w:r>
          </w:p>
        </w:tc>
        <w:tc>
          <w:tcPr>
            <w:tcW w:w="728" w:type="dxa"/>
          </w:tcPr>
          <w:p w14:paraId="3468B703" w14:textId="77777777" w:rsidR="001054C9" w:rsidRPr="00936461" w:rsidRDefault="001054C9" w:rsidP="00696728">
            <w:pPr>
              <w:pStyle w:val="TAL"/>
              <w:jc w:val="center"/>
            </w:pPr>
            <w:r w:rsidRPr="00936461">
              <w:t>FR1 only</w:t>
            </w:r>
          </w:p>
        </w:tc>
      </w:tr>
      <w:tr w:rsidR="001054C9" w:rsidRPr="00936461" w14:paraId="37514E9F" w14:textId="77777777" w:rsidTr="00696728">
        <w:trPr>
          <w:cantSplit/>
          <w:tblHeader/>
        </w:trPr>
        <w:tc>
          <w:tcPr>
            <w:tcW w:w="6917" w:type="dxa"/>
          </w:tcPr>
          <w:p w14:paraId="6768FE14" w14:textId="77777777" w:rsidR="001054C9" w:rsidRPr="00936461" w:rsidRDefault="001054C9" w:rsidP="00696728">
            <w:pPr>
              <w:pStyle w:val="TAL"/>
              <w:rPr>
                <w:b/>
                <w:bCs/>
                <w:i/>
                <w:iCs/>
              </w:rPr>
            </w:pPr>
            <w:r w:rsidRPr="00936461">
              <w:rPr>
                <w:b/>
                <w:bCs/>
                <w:i/>
                <w:iCs/>
              </w:rPr>
              <w:t>maxUplinkDutyCycle-PC2-FR1</w:t>
            </w:r>
          </w:p>
          <w:p w14:paraId="41E83116" w14:textId="77777777" w:rsidR="001054C9" w:rsidRPr="00936461" w:rsidRDefault="001054C9" w:rsidP="00696728">
            <w:pPr>
              <w:pStyle w:val="TAL"/>
              <w:rPr>
                <w:bCs/>
                <w:iCs/>
              </w:rPr>
            </w:pPr>
            <w:r w:rsidRPr="00936461">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applicable for FR1 power class 2 UE </w:t>
            </w:r>
            <w:r w:rsidRPr="00936461">
              <w:rPr>
                <w:rFonts w:cs="Arial"/>
                <w:szCs w:val="18"/>
              </w:rPr>
              <w:t xml:space="preserve">and also applicable for FR1 power class 1.5 UE </w:t>
            </w:r>
            <w:r w:rsidRPr="00936461">
              <w:rPr>
                <w:bCs/>
                <w:iCs/>
              </w:rPr>
              <w:t xml:space="preserve">as specified in clause 6.2.1 of TS 38.101-1 [2]. If the field and </w:t>
            </w:r>
            <w:r w:rsidRPr="00936461">
              <w:rPr>
                <w:bCs/>
                <w:i/>
              </w:rPr>
              <w:t>maxUplinkDutyCycle-PC1dot5-MPE-FR1-r16</w:t>
            </w:r>
            <w:r w:rsidRPr="00936461">
              <w:rPr>
                <w:bCs/>
                <w:iCs/>
              </w:rPr>
              <w:t xml:space="preserve"> are both absent, 50% shall be applied as the upper limit of the UL duty cycle for power class 2. Value n60 corresponds to 60%, value n70 corresponds to 70% and so on. This capability is not applicable to IAB-MT.</w:t>
            </w:r>
          </w:p>
        </w:tc>
        <w:tc>
          <w:tcPr>
            <w:tcW w:w="709" w:type="dxa"/>
          </w:tcPr>
          <w:p w14:paraId="03B00172" w14:textId="77777777" w:rsidR="001054C9" w:rsidRPr="00936461" w:rsidRDefault="001054C9" w:rsidP="00696728">
            <w:pPr>
              <w:pStyle w:val="TAL"/>
              <w:jc w:val="center"/>
              <w:rPr>
                <w:bCs/>
                <w:iCs/>
              </w:rPr>
            </w:pPr>
            <w:r w:rsidRPr="00936461">
              <w:rPr>
                <w:bCs/>
                <w:iCs/>
              </w:rPr>
              <w:t>Band</w:t>
            </w:r>
          </w:p>
        </w:tc>
        <w:tc>
          <w:tcPr>
            <w:tcW w:w="567" w:type="dxa"/>
          </w:tcPr>
          <w:p w14:paraId="12342DD6" w14:textId="77777777" w:rsidR="001054C9" w:rsidRPr="00936461" w:rsidRDefault="001054C9" w:rsidP="00696728">
            <w:pPr>
              <w:pStyle w:val="TAL"/>
              <w:jc w:val="center"/>
              <w:rPr>
                <w:bCs/>
                <w:iCs/>
              </w:rPr>
            </w:pPr>
            <w:r w:rsidRPr="00936461">
              <w:rPr>
                <w:bCs/>
                <w:iCs/>
              </w:rPr>
              <w:t>No</w:t>
            </w:r>
          </w:p>
        </w:tc>
        <w:tc>
          <w:tcPr>
            <w:tcW w:w="709" w:type="dxa"/>
          </w:tcPr>
          <w:p w14:paraId="76CF1FCA" w14:textId="77777777" w:rsidR="001054C9" w:rsidRPr="00936461" w:rsidRDefault="001054C9" w:rsidP="00696728">
            <w:pPr>
              <w:pStyle w:val="TAL"/>
              <w:jc w:val="center"/>
              <w:rPr>
                <w:bCs/>
                <w:iCs/>
              </w:rPr>
            </w:pPr>
            <w:r w:rsidRPr="00936461">
              <w:rPr>
                <w:bCs/>
                <w:iCs/>
              </w:rPr>
              <w:t>N/A</w:t>
            </w:r>
          </w:p>
        </w:tc>
        <w:tc>
          <w:tcPr>
            <w:tcW w:w="728" w:type="dxa"/>
          </w:tcPr>
          <w:p w14:paraId="0303794E" w14:textId="77777777" w:rsidR="001054C9" w:rsidRPr="00936461" w:rsidRDefault="001054C9" w:rsidP="00696728">
            <w:pPr>
              <w:pStyle w:val="TAL"/>
              <w:jc w:val="center"/>
            </w:pPr>
            <w:r w:rsidRPr="00936461">
              <w:t>FR1 only</w:t>
            </w:r>
          </w:p>
        </w:tc>
      </w:tr>
      <w:tr w:rsidR="001054C9" w:rsidRPr="00936461" w14:paraId="28530535" w14:textId="77777777" w:rsidTr="00696728">
        <w:trPr>
          <w:cantSplit/>
          <w:tblHeader/>
        </w:trPr>
        <w:tc>
          <w:tcPr>
            <w:tcW w:w="6917" w:type="dxa"/>
          </w:tcPr>
          <w:p w14:paraId="454206D3" w14:textId="77777777" w:rsidR="001054C9" w:rsidRPr="00936461" w:rsidRDefault="001054C9" w:rsidP="00696728">
            <w:pPr>
              <w:pStyle w:val="TAL"/>
              <w:rPr>
                <w:b/>
                <w:bCs/>
                <w:i/>
                <w:iCs/>
              </w:rPr>
            </w:pPr>
            <w:r w:rsidRPr="00936461">
              <w:rPr>
                <w:b/>
                <w:bCs/>
                <w:i/>
                <w:iCs/>
              </w:rPr>
              <w:lastRenderedPageBreak/>
              <w:t>maxUplinkDutyCycle-FR2</w:t>
            </w:r>
          </w:p>
          <w:p w14:paraId="110CAE10" w14:textId="77777777" w:rsidR="001054C9" w:rsidRPr="00936461" w:rsidRDefault="001054C9" w:rsidP="00696728">
            <w:pPr>
              <w:pStyle w:val="TAL"/>
              <w:rPr>
                <w:b/>
                <w:bCs/>
                <w:i/>
                <w:iCs/>
              </w:rPr>
            </w:pPr>
            <w:r w:rsidRPr="00936461">
              <w:rPr>
                <w:bCs/>
                <w:iCs/>
              </w:rPr>
              <w:t xml:space="preserve">Indicates the maximum percentage of symbols during 1s that can be scheduled for uplink transmission at the UE maximum transmission power, so as to ensure compliance with applicable electromagnetic </w:t>
            </w:r>
            <w:r w:rsidRPr="00936461">
              <w:t>power density exposure</w:t>
            </w:r>
            <w:r w:rsidRPr="00936461">
              <w:rPr>
                <w:bCs/>
                <w:iCs/>
              </w:rPr>
              <w:t xml:space="preserve"> requirements provided by regulatory bodies. This field is applicable for</w:t>
            </w:r>
            <w:r w:rsidRPr="00936461">
              <w:rPr>
                <w:bCs/>
                <w:iCs/>
                <w:lang w:eastAsia="zh-CN"/>
              </w:rPr>
              <w:t xml:space="preserve"> all power classes</w:t>
            </w:r>
            <w:r w:rsidRPr="00936461">
              <w:rPr>
                <w:bCs/>
                <w:iCs/>
              </w:rPr>
              <w:t xml:space="preserve"> UE</w:t>
            </w:r>
            <w:r w:rsidRPr="00936461">
              <w:rPr>
                <w:bCs/>
                <w:iCs/>
                <w:lang w:eastAsia="zh-CN"/>
              </w:rPr>
              <w:t xml:space="preserve"> in FR2</w:t>
            </w:r>
            <w:r w:rsidRPr="00936461">
              <w:rPr>
                <w:bCs/>
                <w:iCs/>
              </w:rPr>
              <w:t xml:space="preserve"> as specified in TS 38.101-2 [3]. Value n15 corresponds to 15%, value n20 corresponds to 20% and so on.</w:t>
            </w:r>
            <w:r w:rsidRPr="00936461">
              <w:rPr>
                <w:bCs/>
                <w:iCs/>
                <w:lang w:eastAsia="zh-CN"/>
              </w:rPr>
              <w:t xml:space="preserve"> If the field is absent or the percentage of uplink symbols transmitted within any 1s evaluation period is larger than </w:t>
            </w:r>
            <w:r w:rsidRPr="00936461">
              <w:rPr>
                <w:bCs/>
                <w:i/>
                <w:iCs/>
                <w:lang w:eastAsia="zh-CN"/>
              </w:rPr>
              <w:t>maxUplinkDutyCycle-FR2</w:t>
            </w:r>
            <w:r w:rsidRPr="00936461">
              <w:rPr>
                <w:bCs/>
                <w:iCs/>
                <w:lang w:eastAsia="zh-CN"/>
              </w:rPr>
              <w:t xml:space="preserve">, the UE behaviour is specified in TS 38.101-2 [3]. </w:t>
            </w:r>
            <w:r w:rsidRPr="00936461">
              <w:rPr>
                <w:bCs/>
                <w:iCs/>
              </w:rPr>
              <w:t>This capability is not applicable to IAB-MT.</w:t>
            </w:r>
          </w:p>
        </w:tc>
        <w:tc>
          <w:tcPr>
            <w:tcW w:w="709" w:type="dxa"/>
          </w:tcPr>
          <w:p w14:paraId="2E7E5462" w14:textId="77777777" w:rsidR="001054C9" w:rsidRPr="00936461" w:rsidRDefault="001054C9" w:rsidP="00696728">
            <w:pPr>
              <w:pStyle w:val="TAL"/>
              <w:jc w:val="center"/>
              <w:rPr>
                <w:bCs/>
                <w:iCs/>
              </w:rPr>
            </w:pPr>
            <w:r w:rsidRPr="00936461">
              <w:rPr>
                <w:bCs/>
                <w:iCs/>
              </w:rPr>
              <w:t>Band</w:t>
            </w:r>
          </w:p>
        </w:tc>
        <w:tc>
          <w:tcPr>
            <w:tcW w:w="567" w:type="dxa"/>
          </w:tcPr>
          <w:p w14:paraId="3F7812C3" w14:textId="77777777" w:rsidR="001054C9" w:rsidRPr="00936461" w:rsidRDefault="001054C9" w:rsidP="00696728">
            <w:pPr>
              <w:pStyle w:val="TAL"/>
              <w:jc w:val="center"/>
              <w:rPr>
                <w:bCs/>
                <w:iCs/>
              </w:rPr>
            </w:pPr>
            <w:r w:rsidRPr="00936461">
              <w:rPr>
                <w:bCs/>
                <w:iCs/>
              </w:rPr>
              <w:t>No</w:t>
            </w:r>
          </w:p>
        </w:tc>
        <w:tc>
          <w:tcPr>
            <w:tcW w:w="709" w:type="dxa"/>
          </w:tcPr>
          <w:p w14:paraId="7C74908A" w14:textId="77777777" w:rsidR="001054C9" w:rsidRPr="00936461" w:rsidRDefault="001054C9" w:rsidP="00696728">
            <w:pPr>
              <w:pStyle w:val="TAL"/>
              <w:jc w:val="center"/>
              <w:rPr>
                <w:bCs/>
                <w:iCs/>
              </w:rPr>
            </w:pPr>
            <w:r w:rsidRPr="00936461">
              <w:rPr>
                <w:bCs/>
                <w:iCs/>
              </w:rPr>
              <w:t>N/A</w:t>
            </w:r>
          </w:p>
        </w:tc>
        <w:tc>
          <w:tcPr>
            <w:tcW w:w="728" w:type="dxa"/>
          </w:tcPr>
          <w:p w14:paraId="1ED9E5D6" w14:textId="77777777" w:rsidR="001054C9" w:rsidRPr="00936461" w:rsidRDefault="001054C9" w:rsidP="00696728">
            <w:pPr>
              <w:pStyle w:val="TAL"/>
              <w:jc w:val="center"/>
            </w:pPr>
            <w:r w:rsidRPr="00936461">
              <w:t>FR2 only</w:t>
            </w:r>
          </w:p>
        </w:tc>
      </w:tr>
      <w:tr w:rsidR="001054C9" w:rsidRPr="00936461" w14:paraId="7AF8C09E" w14:textId="77777777" w:rsidTr="00696728">
        <w:trPr>
          <w:cantSplit/>
          <w:tblHeader/>
        </w:trPr>
        <w:tc>
          <w:tcPr>
            <w:tcW w:w="6917" w:type="dxa"/>
          </w:tcPr>
          <w:p w14:paraId="13FB7A27" w14:textId="77777777" w:rsidR="001054C9" w:rsidRPr="00936461" w:rsidRDefault="001054C9" w:rsidP="00696728">
            <w:pPr>
              <w:pStyle w:val="TAL"/>
              <w:rPr>
                <w:b/>
                <w:bCs/>
                <w:i/>
                <w:iCs/>
              </w:rPr>
            </w:pPr>
            <w:r w:rsidRPr="00936461">
              <w:rPr>
                <w:b/>
                <w:bCs/>
                <w:i/>
                <w:iCs/>
              </w:rPr>
              <w:t>maxUplinkDutyCycle-PC1dot5-MPE-FR1-r16</w:t>
            </w:r>
          </w:p>
          <w:p w14:paraId="3189F0FA" w14:textId="77777777" w:rsidR="001054C9" w:rsidRPr="00936461" w:rsidRDefault="001054C9" w:rsidP="00696728">
            <w:pPr>
              <w:pStyle w:val="TAL"/>
              <w:rPr>
                <w:b/>
                <w:i/>
              </w:rPr>
            </w:pPr>
            <w:r w:rsidRPr="00936461">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and </w:t>
            </w:r>
            <w:r w:rsidRPr="00936461">
              <w:rPr>
                <w:bCs/>
                <w:i/>
              </w:rPr>
              <w:t>maxUplinkDutyCycle-PC2-FR1</w:t>
            </w:r>
            <w:r w:rsidRPr="00936461">
              <w:rPr>
                <w:bCs/>
                <w:iCs/>
              </w:rPr>
              <w:t xml:space="preserve"> are both absent, 25% shall be applied </w:t>
            </w:r>
            <w:r w:rsidRPr="00936461">
              <w:t>as the upper limit of the UL duty cycle for power class 1.5</w:t>
            </w:r>
            <w:r w:rsidRPr="00936461">
              <w:rPr>
                <w:bCs/>
                <w:iCs/>
              </w:rPr>
              <w:t>.</w:t>
            </w:r>
          </w:p>
        </w:tc>
        <w:tc>
          <w:tcPr>
            <w:tcW w:w="709" w:type="dxa"/>
          </w:tcPr>
          <w:p w14:paraId="13EE7340" w14:textId="77777777" w:rsidR="001054C9" w:rsidRPr="00936461" w:rsidRDefault="001054C9" w:rsidP="00696728">
            <w:pPr>
              <w:pStyle w:val="TAL"/>
              <w:jc w:val="center"/>
            </w:pPr>
            <w:r w:rsidRPr="00936461">
              <w:rPr>
                <w:bCs/>
                <w:iCs/>
              </w:rPr>
              <w:t>Band</w:t>
            </w:r>
          </w:p>
        </w:tc>
        <w:tc>
          <w:tcPr>
            <w:tcW w:w="567" w:type="dxa"/>
          </w:tcPr>
          <w:p w14:paraId="3DC81C37" w14:textId="77777777" w:rsidR="001054C9" w:rsidRPr="00936461" w:rsidRDefault="001054C9" w:rsidP="00696728">
            <w:pPr>
              <w:pStyle w:val="TAL"/>
              <w:jc w:val="center"/>
            </w:pPr>
            <w:r w:rsidRPr="00936461">
              <w:rPr>
                <w:bCs/>
                <w:iCs/>
              </w:rPr>
              <w:t>No</w:t>
            </w:r>
          </w:p>
        </w:tc>
        <w:tc>
          <w:tcPr>
            <w:tcW w:w="709" w:type="dxa"/>
          </w:tcPr>
          <w:p w14:paraId="40EF4C23" w14:textId="77777777" w:rsidR="001054C9" w:rsidRPr="00936461" w:rsidRDefault="001054C9" w:rsidP="00696728">
            <w:pPr>
              <w:pStyle w:val="TAL"/>
              <w:jc w:val="center"/>
              <w:rPr>
                <w:bCs/>
                <w:iCs/>
              </w:rPr>
            </w:pPr>
            <w:r w:rsidRPr="00936461">
              <w:rPr>
                <w:bCs/>
                <w:iCs/>
              </w:rPr>
              <w:t>N/A</w:t>
            </w:r>
          </w:p>
        </w:tc>
        <w:tc>
          <w:tcPr>
            <w:tcW w:w="728" w:type="dxa"/>
          </w:tcPr>
          <w:p w14:paraId="3748B29B" w14:textId="77777777" w:rsidR="001054C9" w:rsidRPr="00936461" w:rsidRDefault="001054C9" w:rsidP="00696728">
            <w:pPr>
              <w:pStyle w:val="TAL"/>
              <w:jc w:val="center"/>
              <w:rPr>
                <w:bCs/>
                <w:iCs/>
              </w:rPr>
            </w:pPr>
            <w:r w:rsidRPr="00936461">
              <w:t>FR1 only</w:t>
            </w:r>
          </w:p>
        </w:tc>
      </w:tr>
      <w:tr w:rsidR="001054C9" w:rsidRPr="00936461" w14:paraId="3FB777C8" w14:textId="77777777" w:rsidTr="00696728">
        <w:trPr>
          <w:cantSplit/>
          <w:tblHeader/>
        </w:trPr>
        <w:tc>
          <w:tcPr>
            <w:tcW w:w="6917" w:type="dxa"/>
          </w:tcPr>
          <w:p w14:paraId="34026536" w14:textId="77777777" w:rsidR="001054C9" w:rsidRPr="00936461" w:rsidRDefault="001054C9" w:rsidP="00696728">
            <w:pPr>
              <w:pStyle w:val="TAL"/>
              <w:rPr>
                <w:rFonts w:cs="Arial"/>
                <w:b/>
                <w:bCs/>
                <w:i/>
                <w:iCs/>
                <w:szCs w:val="18"/>
              </w:rPr>
            </w:pPr>
            <w:r w:rsidRPr="00936461">
              <w:rPr>
                <w:rFonts w:cs="Arial"/>
                <w:b/>
                <w:bCs/>
                <w:i/>
                <w:iCs/>
                <w:szCs w:val="18"/>
              </w:rPr>
              <w:t>mn-InitiatedCondPSCellChangeNRDC-r17</w:t>
            </w:r>
          </w:p>
          <w:p w14:paraId="5AF18D2D" w14:textId="77777777" w:rsidR="001054C9" w:rsidRPr="00936461" w:rsidRDefault="001054C9" w:rsidP="00696728">
            <w:pPr>
              <w:pStyle w:val="TAL"/>
              <w:rPr>
                <w:b/>
                <w:bCs/>
                <w:i/>
                <w:iCs/>
              </w:rPr>
            </w:pPr>
            <w:r w:rsidRPr="00936461">
              <w:rPr>
                <w:rFonts w:eastAsia="MS PGothic" w:cs="Arial"/>
                <w:szCs w:val="18"/>
              </w:rPr>
              <w:t xml:space="preserve">Indicates whether the UE supports MN initiated conditional PSCell change in NR-DC, which is configured by NR </w:t>
            </w:r>
            <w:r w:rsidRPr="00936461">
              <w:rPr>
                <w:rFonts w:eastAsia="MS PGothic" w:cs="Arial"/>
                <w:i/>
                <w:iCs/>
                <w:szCs w:val="18"/>
              </w:rPr>
              <w:t>conditionalReconfiguration</w:t>
            </w:r>
            <w:r w:rsidRPr="00936461">
              <w:rPr>
                <w:rFonts w:eastAsia="MS PGothic" w:cs="Arial"/>
                <w:szCs w:val="18"/>
              </w:rPr>
              <w:t xml:space="preserve"> using MN configured measurement as triggering condition. The UE supporting this feature shall also support 2 trigger events for same execution condition in MN initiated conditional PSCell change in NR-DC. UE shall set the capability value consistently for all FDD-FR1 bands, all TDD-FR1 bands and all TDD-FR2 bands respectively.</w:t>
            </w:r>
          </w:p>
        </w:tc>
        <w:tc>
          <w:tcPr>
            <w:tcW w:w="709" w:type="dxa"/>
          </w:tcPr>
          <w:p w14:paraId="7FC1D8E7" w14:textId="77777777" w:rsidR="001054C9" w:rsidRPr="00936461" w:rsidRDefault="001054C9" w:rsidP="00696728">
            <w:pPr>
              <w:pStyle w:val="TAL"/>
              <w:jc w:val="center"/>
              <w:rPr>
                <w:bCs/>
                <w:iCs/>
              </w:rPr>
            </w:pPr>
            <w:r w:rsidRPr="00936461">
              <w:rPr>
                <w:rFonts w:eastAsia="MS Mincho" w:cs="Arial"/>
                <w:bCs/>
                <w:iCs/>
                <w:szCs w:val="18"/>
              </w:rPr>
              <w:t>Band</w:t>
            </w:r>
          </w:p>
        </w:tc>
        <w:tc>
          <w:tcPr>
            <w:tcW w:w="567" w:type="dxa"/>
          </w:tcPr>
          <w:p w14:paraId="4AAB02CA" w14:textId="77777777" w:rsidR="001054C9" w:rsidRPr="00936461" w:rsidRDefault="001054C9" w:rsidP="00696728">
            <w:pPr>
              <w:pStyle w:val="TAL"/>
              <w:jc w:val="center"/>
              <w:rPr>
                <w:bCs/>
                <w:iCs/>
              </w:rPr>
            </w:pPr>
            <w:r w:rsidRPr="00936461">
              <w:rPr>
                <w:rFonts w:eastAsia="MS Mincho" w:cs="Arial"/>
                <w:bCs/>
                <w:iCs/>
                <w:szCs w:val="18"/>
              </w:rPr>
              <w:t>No</w:t>
            </w:r>
          </w:p>
        </w:tc>
        <w:tc>
          <w:tcPr>
            <w:tcW w:w="709" w:type="dxa"/>
          </w:tcPr>
          <w:p w14:paraId="1D96D661" w14:textId="77777777" w:rsidR="001054C9" w:rsidRPr="00936461" w:rsidRDefault="001054C9" w:rsidP="00696728">
            <w:pPr>
              <w:pStyle w:val="TAL"/>
              <w:jc w:val="center"/>
              <w:rPr>
                <w:bCs/>
                <w:iCs/>
              </w:rPr>
            </w:pPr>
            <w:r w:rsidRPr="00936461">
              <w:rPr>
                <w:bCs/>
                <w:iCs/>
              </w:rPr>
              <w:t>N/A</w:t>
            </w:r>
          </w:p>
        </w:tc>
        <w:tc>
          <w:tcPr>
            <w:tcW w:w="728" w:type="dxa"/>
          </w:tcPr>
          <w:p w14:paraId="3EAAF64B" w14:textId="77777777" w:rsidR="001054C9" w:rsidRPr="00936461" w:rsidRDefault="001054C9" w:rsidP="00696728">
            <w:pPr>
              <w:pStyle w:val="TAL"/>
              <w:jc w:val="center"/>
            </w:pPr>
            <w:r w:rsidRPr="00936461">
              <w:rPr>
                <w:bCs/>
                <w:iCs/>
              </w:rPr>
              <w:t>N/A</w:t>
            </w:r>
          </w:p>
        </w:tc>
      </w:tr>
      <w:tr w:rsidR="001054C9" w:rsidRPr="00936461" w14:paraId="56F3BACF" w14:textId="77777777" w:rsidTr="00696728">
        <w:trPr>
          <w:cantSplit/>
          <w:tblHeader/>
        </w:trPr>
        <w:tc>
          <w:tcPr>
            <w:tcW w:w="6917" w:type="dxa"/>
          </w:tcPr>
          <w:p w14:paraId="7C7B1A01" w14:textId="77777777" w:rsidR="001054C9" w:rsidRPr="00936461" w:rsidRDefault="001054C9" w:rsidP="00696728">
            <w:pPr>
              <w:pStyle w:val="TAL"/>
              <w:rPr>
                <w:b/>
                <w:i/>
              </w:rPr>
            </w:pPr>
            <w:r w:rsidRPr="00936461">
              <w:rPr>
                <w:b/>
                <w:i/>
              </w:rPr>
              <w:t>modifiedMPR-Behaviour</w:t>
            </w:r>
          </w:p>
          <w:p w14:paraId="19A19D37" w14:textId="77777777" w:rsidR="001054C9" w:rsidRPr="00936461" w:rsidRDefault="001054C9" w:rsidP="00696728">
            <w:pPr>
              <w:pStyle w:val="TAL"/>
            </w:pPr>
            <w:r w:rsidRPr="00936461">
              <w:t>Indicates whether UE supports modified MPR behaviour defined in TS 38.101-1 [2], TS 38.101-2 [3], and TS 38.101-5 [34].</w:t>
            </w:r>
          </w:p>
        </w:tc>
        <w:tc>
          <w:tcPr>
            <w:tcW w:w="709" w:type="dxa"/>
          </w:tcPr>
          <w:p w14:paraId="6818FC67" w14:textId="77777777" w:rsidR="001054C9" w:rsidRPr="00936461" w:rsidRDefault="001054C9" w:rsidP="00696728">
            <w:pPr>
              <w:pStyle w:val="TAL"/>
              <w:jc w:val="center"/>
            </w:pPr>
            <w:r w:rsidRPr="00936461">
              <w:t>Band</w:t>
            </w:r>
          </w:p>
        </w:tc>
        <w:tc>
          <w:tcPr>
            <w:tcW w:w="567" w:type="dxa"/>
          </w:tcPr>
          <w:p w14:paraId="2197E8D1" w14:textId="77777777" w:rsidR="001054C9" w:rsidRPr="00936461" w:rsidRDefault="001054C9" w:rsidP="00696728">
            <w:pPr>
              <w:pStyle w:val="TAL"/>
              <w:jc w:val="center"/>
            </w:pPr>
            <w:r w:rsidRPr="00936461">
              <w:t>No</w:t>
            </w:r>
          </w:p>
        </w:tc>
        <w:tc>
          <w:tcPr>
            <w:tcW w:w="709" w:type="dxa"/>
          </w:tcPr>
          <w:p w14:paraId="5BCB54E5" w14:textId="77777777" w:rsidR="001054C9" w:rsidRPr="00936461" w:rsidRDefault="001054C9" w:rsidP="00696728">
            <w:pPr>
              <w:pStyle w:val="TAL"/>
              <w:jc w:val="center"/>
            </w:pPr>
            <w:r w:rsidRPr="00936461">
              <w:rPr>
                <w:bCs/>
                <w:iCs/>
              </w:rPr>
              <w:t>N/A</w:t>
            </w:r>
          </w:p>
        </w:tc>
        <w:tc>
          <w:tcPr>
            <w:tcW w:w="728" w:type="dxa"/>
          </w:tcPr>
          <w:p w14:paraId="2284AD29" w14:textId="77777777" w:rsidR="001054C9" w:rsidRPr="00936461" w:rsidDel="00C7429B" w:rsidRDefault="001054C9" w:rsidP="00696728">
            <w:pPr>
              <w:pStyle w:val="TAL"/>
              <w:jc w:val="center"/>
            </w:pPr>
            <w:r w:rsidRPr="00936461">
              <w:rPr>
                <w:bCs/>
                <w:iCs/>
              </w:rPr>
              <w:t>N/A</w:t>
            </w:r>
          </w:p>
        </w:tc>
      </w:tr>
      <w:tr w:rsidR="001054C9" w:rsidRPr="00936461" w14:paraId="0E79C7EB" w14:textId="77777777" w:rsidTr="00696728">
        <w:trPr>
          <w:cantSplit/>
          <w:tblHeader/>
        </w:trPr>
        <w:tc>
          <w:tcPr>
            <w:tcW w:w="6917" w:type="dxa"/>
          </w:tcPr>
          <w:p w14:paraId="5F528AE3" w14:textId="77777777" w:rsidR="001054C9" w:rsidRPr="00936461" w:rsidRDefault="001054C9" w:rsidP="00696728">
            <w:pPr>
              <w:keepNext/>
              <w:keepLines/>
              <w:spacing w:after="0"/>
              <w:rPr>
                <w:rFonts w:ascii="Arial" w:hAnsi="Arial"/>
                <w:b/>
                <w:i/>
                <w:sz w:val="18"/>
              </w:rPr>
            </w:pPr>
            <w:r w:rsidRPr="00936461">
              <w:rPr>
                <w:rFonts w:ascii="Arial" w:hAnsi="Arial"/>
                <w:b/>
                <w:i/>
                <w:sz w:val="18"/>
              </w:rPr>
              <w:t>mpr-PowerBoost-FR2-r16</w:t>
            </w:r>
          </w:p>
          <w:p w14:paraId="7CA711AF" w14:textId="77777777" w:rsidR="001054C9" w:rsidRPr="00936461" w:rsidRDefault="001054C9" w:rsidP="00696728">
            <w:pPr>
              <w:pStyle w:val="TAL"/>
              <w:rPr>
                <w:b/>
                <w:i/>
              </w:rPr>
            </w:pPr>
            <w:r w:rsidRPr="00936461">
              <w:rPr>
                <w:rFonts w:cs="Arial"/>
                <w:szCs w:val="18"/>
              </w:rPr>
              <w:t>Indicates whether UE supports uplink transmission power boost by suspension of in-band emission (IBE) requirements as specified in TS 38.101-2 [3].</w:t>
            </w:r>
          </w:p>
        </w:tc>
        <w:tc>
          <w:tcPr>
            <w:tcW w:w="709" w:type="dxa"/>
          </w:tcPr>
          <w:p w14:paraId="305E6401" w14:textId="77777777" w:rsidR="001054C9" w:rsidRPr="00936461" w:rsidRDefault="001054C9" w:rsidP="00696728">
            <w:pPr>
              <w:pStyle w:val="TAL"/>
              <w:jc w:val="center"/>
            </w:pPr>
            <w:r w:rsidRPr="00936461">
              <w:t>Band</w:t>
            </w:r>
          </w:p>
        </w:tc>
        <w:tc>
          <w:tcPr>
            <w:tcW w:w="567" w:type="dxa"/>
          </w:tcPr>
          <w:p w14:paraId="302F56E7" w14:textId="77777777" w:rsidR="001054C9" w:rsidRPr="00936461" w:rsidRDefault="001054C9" w:rsidP="00696728">
            <w:pPr>
              <w:pStyle w:val="TAL"/>
              <w:jc w:val="center"/>
            </w:pPr>
            <w:r w:rsidRPr="00936461">
              <w:t>No</w:t>
            </w:r>
          </w:p>
        </w:tc>
        <w:tc>
          <w:tcPr>
            <w:tcW w:w="709" w:type="dxa"/>
          </w:tcPr>
          <w:p w14:paraId="23259BE9" w14:textId="77777777" w:rsidR="001054C9" w:rsidRPr="00936461" w:rsidRDefault="001054C9" w:rsidP="00696728">
            <w:pPr>
              <w:pStyle w:val="TAL"/>
              <w:jc w:val="center"/>
              <w:rPr>
                <w:bCs/>
                <w:iCs/>
              </w:rPr>
            </w:pPr>
            <w:r w:rsidRPr="00936461">
              <w:t>TDD only</w:t>
            </w:r>
          </w:p>
        </w:tc>
        <w:tc>
          <w:tcPr>
            <w:tcW w:w="728" w:type="dxa"/>
          </w:tcPr>
          <w:p w14:paraId="74DAF1C3" w14:textId="77777777" w:rsidR="001054C9" w:rsidRPr="00936461" w:rsidRDefault="001054C9" w:rsidP="00696728">
            <w:pPr>
              <w:pStyle w:val="TAL"/>
              <w:jc w:val="center"/>
              <w:rPr>
                <w:bCs/>
                <w:iCs/>
              </w:rPr>
            </w:pPr>
            <w:r w:rsidRPr="00936461">
              <w:t>FR2 only</w:t>
            </w:r>
          </w:p>
        </w:tc>
      </w:tr>
      <w:tr w:rsidR="001054C9" w:rsidRPr="00936461" w14:paraId="58D8286E" w14:textId="77777777" w:rsidTr="00696728">
        <w:trPr>
          <w:cantSplit/>
          <w:tblHeader/>
        </w:trPr>
        <w:tc>
          <w:tcPr>
            <w:tcW w:w="6917" w:type="dxa"/>
          </w:tcPr>
          <w:p w14:paraId="70F7426F" w14:textId="77777777" w:rsidR="001054C9" w:rsidRPr="00936461" w:rsidRDefault="001054C9" w:rsidP="00696728">
            <w:pPr>
              <w:keepNext/>
              <w:keepLines/>
              <w:spacing w:after="0"/>
              <w:rPr>
                <w:rFonts w:ascii="Arial" w:hAnsi="Arial"/>
                <w:b/>
                <w:i/>
                <w:sz w:val="18"/>
              </w:rPr>
            </w:pPr>
            <w:r w:rsidRPr="00936461">
              <w:rPr>
                <w:rFonts w:ascii="Arial" w:hAnsi="Arial"/>
                <w:b/>
                <w:i/>
                <w:sz w:val="18"/>
              </w:rPr>
              <w:t>mpe-Mitigation-r17</w:t>
            </w:r>
          </w:p>
          <w:p w14:paraId="58BC81C7" w14:textId="77777777" w:rsidR="001054C9" w:rsidRPr="00936461" w:rsidRDefault="001054C9" w:rsidP="00696728">
            <w:pPr>
              <w:pStyle w:val="TAL"/>
              <w:rPr>
                <w:rFonts w:cs="Arial"/>
                <w:szCs w:val="18"/>
              </w:rPr>
            </w:pPr>
            <w:r w:rsidRPr="00936461">
              <w:rPr>
                <w:rFonts w:cs="Arial"/>
                <w:szCs w:val="18"/>
              </w:rPr>
              <w:t>Indicates the support of enhanced PHR reporting which includes pairs of (P-MPR, SSBRI/CRI).</w:t>
            </w:r>
          </w:p>
          <w:p w14:paraId="52CB8708" w14:textId="77777777" w:rsidR="001054C9" w:rsidRPr="00936461" w:rsidRDefault="001054C9" w:rsidP="00696728">
            <w:pPr>
              <w:pStyle w:val="TAL"/>
              <w:rPr>
                <w:rFonts w:cs="Arial"/>
                <w:szCs w:val="18"/>
              </w:rPr>
            </w:pPr>
            <w:r w:rsidRPr="00936461">
              <w:rPr>
                <w:rFonts w:cs="Arial"/>
                <w:szCs w:val="18"/>
              </w:rPr>
              <w:t>This feature also includes following parameters:</w:t>
            </w:r>
          </w:p>
          <w:p w14:paraId="650832A5" w14:textId="77777777" w:rsidR="001054C9" w:rsidRPr="00936461" w:rsidRDefault="001054C9" w:rsidP="00696728">
            <w:pPr>
              <w:pStyle w:val="TAL"/>
              <w:ind w:left="601" w:hanging="283"/>
              <w:rPr>
                <w:rFonts w:cs="Arial"/>
                <w:szCs w:val="18"/>
              </w:rPr>
            </w:pPr>
            <w:r w:rsidRPr="00936461">
              <w:rPr>
                <w:rFonts w:cs="Arial"/>
                <w:szCs w:val="18"/>
              </w:rPr>
              <w:t>-</w:t>
            </w:r>
            <w:r w:rsidRPr="00936461">
              <w:rPr>
                <w:rFonts w:cs="Arial"/>
                <w:szCs w:val="18"/>
              </w:rPr>
              <w:tab/>
            </w:r>
            <w:r w:rsidRPr="00936461">
              <w:rPr>
                <w:rFonts w:cs="Arial"/>
                <w:i/>
                <w:iCs/>
                <w:szCs w:val="18"/>
              </w:rPr>
              <w:t>maxNumP-MPR-RI-pairs-r17</w:t>
            </w:r>
            <w:r w:rsidRPr="00936461">
              <w:rPr>
                <w:rFonts w:cs="Arial"/>
                <w:szCs w:val="18"/>
              </w:rPr>
              <w:t xml:space="preserve"> indicates the maximum number of reported P-MPR and SSBRI/CRI pairs;</w:t>
            </w:r>
          </w:p>
          <w:p w14:paraId="068BBDA2" w14:textId="77777777" w:rsidR="001054C9" w:rsidRPr="00936461" w:rsidRDefault="001054C9" w:rsidP="00696728">
            <w:pPr>
              <w:pStyle w:val="TAL"/>
              <w:ind w:left="601" w:hanging="283"/>
              <w:rPr>
                <w:rFonts w:cs="Arial"/>
                <w:szCs w:val="18"/>
              </w:rPr>
            </w:pPr>
            <w:r w:rsidRPr="00936461">
              <w:rPr>
                <w:rFonts w:cs="Arial"/>
                <w:szCs w:val="18"/>
              </w:rPr>
              <w:t>-</w:t>
            </w:r>
            <w:r w:rsidRPr="00936461">
              <w:rPr>
                <w:rFonts w:cs="Arial"/>
                <w:szCs w:val="18"/>
              </w:rPr>
              <w:tab/>
            </w:r>
            <w:r w:rsidRPr="00936461">
              <w:rPr>
                <w:rFonts w:cs="Arial"/>
                <w:i/>
                <w:iCs/>
                <w:szCs w:val="18"/>
              </w:rPr>
              <w:t>maxNumConfRS-r17</w:t>
            </w:r>
            <w:r w:rsidRPr="00936461">
              <w:rPr>
                <w:rFonts w:cs="Arial"/>
                <w:szCs w:val="18"/>
              </w:rPr>
              <w:t xml:space="preserve"> indicates the maximum number of candidate RS(s) configured in a RRC pool for MPE mitigation.</w:t>
            </w:r>
          </w:p>
          <w:p w14:paraId="39F6B396" w14:textId="77777777" w:rsidR="001054C9" w:rsidRPr="00936461" w:rsidRDefault="001054C9" w:rsidP="00696728">
            <w:pPr>
              <w:pStyle w:val="TAL"/>
              <w:ind w:left="601" w:hanging="283"/>
              <w:rPr>
                <w:rFonts w:cs="Arial"/>
                <w:szCs w:val="18"/>
              </w:rPr>
            </w:pPr>
          </w:p>
          <w:p w14:paraId="48546320" w14:textId="77777777" w:rsidR="001054C9" w:rsidRPr="00936461" w:rsidRDefault="001054C9" w:rsidP="00696728">
            <w:pPr>
              <w:pStyle w:val="TAN"/>
              <w:rPr>
                <w:b/>
              </w:rPr>
            </w:pPr>
            <w:r w:rsidRPr="00936461">
              <w:t>NOTE:</w:t>
            </w:r>
            <w:r w:rsidRPr="00936461">
              <w:rPr>
                <w:rFonts w:cs="Arial"/>
                <w:szCs w:val="18"/>
              </w:rPr>
              <w:tab/>
            </w:r>
            <w:r w:rsidRPr="00936461">
              <w:rPr>
                <w:i/>
                <w:iCs/>
              </w:rPr>
              <w:t>maxNumConfRS-r17</w:t>
            </w:r>
            <w:r w:rsidRPr="00936461">
              <w:t xml:space="preserve"> is also counted in </w:t>
            </w:r>
            <w:r w:rsidRPr="00936461">
              <w:rPr>
                <w:i/>
                <w:iCs/>
              </w:rPr>
              <w:t>maxTotalResourcesForOneFreqRange-r16</w:t>
            </w:r>
            <w:r w:rsidRPr="00936461">
              <w:t xml:space="preserve">/ </w:t>
            </w:r>
            <w:r w:rsidRPr="00936461">
              <w:rPr>
                <w:i/>
                <w:iCs/>
              </w:rPr>
              <w:t>maxTotalResourcesForAcrossFreqRanges-r16.</w:t>
            </w:r>
          </w:p>
        </w:tc>
        <w:tc>
          <w:tcPr>
            <w:tcW w:w="709" w:type="dxa"/>
          </w:tcPr>
          <w:p w14:paraId="686B9019" w14:textId="77777777" w:rsidR="001054C9" w:rsidRPr="00936461" w:rsidRDefault="001054C9" w:rsidP="00696728">
            <w:pPr>
              <w:pStyle w:val="TAL"/>
              <w:jc w:val="center"/>
            </w:pPr>
            <w:r w:rsidRPr="00936461">
              <w:t>Band</w:t>
            </w:r>
          </w:p>
        </w:tc>
        <w:tc>
          <w:tcPr>
            <w:tcW w:w="567" w:type="dxa"/>
          </w:tcPr>
          <w:p w14:paraId="0184083F" w14:textId="77777777" w:rsidR="001054C9" w:rsidRPr="00936461" w:rsidRDefault="001054C9" w:rsidP="00696728">
            <w:pPr>
              <w:pStyle w:val="TAL"/>
              <w:jc w:val="center"/>
            </w:pPr>
            <w:r w:rsidRPr="00936461">
              <w:t>No</w:t>
            </w:r>
          </w:p>
        </w:tc>
        <w:tc>
          <w:tcPr>
            <w:tcW w:w="709" w:type="dxa"/>
          </w:tcPr>
          <w:p w14:paraId="413D0159" w14:textId="77777777" w:rsidR="001054C9" w:rsidRPr="00936461" w:rsidRDefault="001054C9" w:rsidP="00696728">
            <w:pPr>
              <w:pStyle w:val="TAL"/>
              <w:jc w:val="center"/>
            </w:pPr>
            <w:r w:rsidRPr="00936461">
              <w:rPr>
                <w:bCs/>
                <w:iCs/>
              </w:rPr>
              <w:t>N/A</w:t>
            </w:r>
          </w:p>
        </w:tc>
        <w:tc>
          <w:tcPr>
            <w:tcW w:w="728" w:type="dxa"/>
          </w:tcPr>
          <w:p w14:paraId="5C699078" w14:textId="77777777" w:rsidR="001054C9" w:rsidRPr="00936461" w:rsidRDefault="001054C9" w:rsidP="00696728">
            <w:pPr>
              <w:pStyle w:val="TAL"/>
              <w:jc w:val="center"/>
            </w:pPr>
            <w:r w:rsidRPr="00936461">
              <w:rPr>
                <w:bCs/>
                <w:iCs/>
              </w:rPr>
              <w:t>FR2 only</w:t>
            </w:r>
          </w:p>
        </w:tc>
      </w:tr>
      <w:tr w:rsidR="001054C9" w:rsidRPr="00936461" w14:paraId="6C695FBE" w14:textId="77777777" w:rsidTr="00696728">
        <w:trPr>
          <w:cantSplit/>
          <w:tblHeader/>
        </w:trPr>
        <w:tc>
          <w:tcPr>
            <w:tcW w:w="6917" w:type="dxa"/>
          </w:tcPr>
          <w:p w14:paraId="7793DFD2" w14:textId="77777777" w:rsidR="001054C9" w:rsidRPr="00936461" w:rsidRDefault="001054C9" w:rsidP="00696728">
            <w:pPr>
              <w:pStyle w:val="TAL"/>
              <w:rPr>
                <w:rFonts w:cs="Arial"/>
                <w:b/>
                <w:i/>
              </w:rPr>
            </w:pPr>
            <w:r w:rsidRPr="00936461">
              <w:rPr>
                <w:rFonts w:cs="Arial"/>
                <w:b/>
                <w:i/>
              </w:rPr>
              <w:t>mt-CG-SDT-r18</w:t>
            </w:r>
          </w:p>
          <w:p w14:paraId="7EFE6FA6" w14:textId="77777777" w:rsidR="001054C9" w:rsidRPr="00936461" w:rsidRDefault="001054C9" w:rsidP="00696728">
            <w:pPr>
              <w:pStyle w:val="TAL"/>
              <w:rPr>
                <w:rFonts w:cs="Arial"/>
                <w:bCs/>
                <w:iCs/>
              </w:rPr>
            </w:pPr>
            <w:r w:rsidRPr="00936461">
              <w:rPr>
                <w:rFonts w:cs="Arial"/>
                <w:bCs/>
                <w:iCs/>
              </w:rPr>
              <w:t xml:space="preserve">Indicates whether the UE supports initiating </w:t>
            </w:r>
            <w:r w:rsidRPr="00936461">
              <w:rPr>
                <w:rFonts w:cs="Arial"/>
              </w:rPr>
              <w:t>MT-SDT procedure over configured grant type 1, as specified in TS 38.331</w:t>
            </w:r>
            <w:r w:rsidRPr="00936461">
              <w:rPr>
                <w:rFonts w:cs="Arial"/>
                <w:bCs/>
                <w:iCs/>
              </w:rPr>
              <w:t xml:space="preserve"> [9]. </w:t>
            </w:r>
            <w:r w:rsidRPr="00936461">
              <w:rPr>
                <w:bCs/>
                <w:iCs/>
              </w:rPr>
              <w:t>Except for NTN bands, UE shall set the capability value consistently for all FDD-FR1 bands, all TDD-FR1 bands and all TDD-FR2 bands respectively. For NTN, UE shall set the capability value consistently for all FDD-FR1 NTN bands.</w:t>
            </w:r>
          </w:p>
          <w:p w14:paraId="020E36F5" w14:textId="77777777" w:rsidR="001054C9" w:rsidRPr="00936461" w:rsidRDefault="001054C9" w:rsidP="00696728">
            <w:pPr>
              <w:pStyle w:val="TAL"/>
              <w:rPr>
                <w:b/>
                <w:i/>
              </w:rPr>
            </w:pPr>
            <w:r w:rsidRPr="00936461">
              <w:t xml:space="preserve">Except for NTN, a UE supporting this feature shall also support </w:t>
            </w:r>
            <w:r w:rsidRPr="00936461">
              <w:rPr>
                <w:i/>
              </w:rPr>
              <w:t>mt-SDT-r18</w:t>
            </w:r>
            <w:r w:rsidRPr="00936461">
              <w:t xml:space="preserve">. For NTN, a UE supporting this feature shall also support </w:t>
            </w:r>
            <w:r w:rsidRPr="00936461">
              <w:rPr>
                <w:i/>
              </w:rPr>
              <w:t>mt-SDT-NTN-r18</w:t>
            </w:r>
            <w:r w:rsidRPr="00936461">
              <w:t>.</w:t>
            </w:r>
          </w:p>
        </w:tc>
        <w:tc>
          <w:tcPr>
            <w:tcW w:w="709" w:type="dxa"/>
          </w:tcPr>
          <w:p w14:paraId="765F0E05" w14:textId="77777777" w:rsidR="001054C9" w:rsidRPr="00936461" w:rsidRDefault="001054C9" w:rsidP="00696728">
            <w:pPr>
              <w:pStyle w:val="TAL"/>
              <w:jc w:val="center"/>
            </w:pPr>
            <w:r w:rsidRPr="00936461">
              <w:rPr>
                <w:rFonts w:cs="Arial"/>
                <w:bCs/>
                <w:iCs/>
                <w:szCs w:val="16"/>
              </w:rPr>
              <w:t>Band</w:t>
            </w:r>
          </w:p>
        </w:tc>
        <w:tc>
          <w:tcPr>
            <w:tcW w:w="567" w:type="dxa"/>
          </w:tcPr>
          <w:p w14:paraId="37A9DECA" w14:textId="77777777" w:rsidR="001054C9" w:rsidRPr="00936461" w:rsidRDefault="001054C9" w:rsidP="00696728">
            <w:pPr>
              <w:pStyle w:val="TAL"/>
              <w:jc w:val="center"/>
            </w:pPr>
            <w:r w:rsidRPr="00936461">
              <w:rPr>
                <w:rFonts w:cs="Arial"/>
                <w:bCs/>
                <w:iCs/>
                <w:szCs w:val="16"/>
              </w:rPr>
              <w:t>No</w:t>
            </w:r>
          </w:p>
        </w:tc>
        <w:tc>
          <w:tcPr>
            <w:tcW w:w="709" w:type="dxa"/>
          </w:tcPr>
          <w:p w14:paraId="0AD4B770" w14:textId="77777777" w:rsidR="001054C9" w:rsidRPr="00936461" w:rsidRDefault="001054C9" w:rsidP="00696728">
            <w:pPr>
              <w:pStyle w:val="TAL"/>
              <w:jc w:val="center"/>
              <w:rPr>
                <w:bCs/>
                <w:iCs/>
              </w:rPr>
            </w:pPr>
            <w:r w:rsidRPr="00936461">
              <w:rPr>
                <w:rFonts w:cs="Arial"/>
                <w:bCs/>
                <w:iCs/>
                <w:szCs w:val="16"/>
              </w:rPr>
              <w:t>N/A</w:t>
            </w:r>
          </w:p>
        </w:tc>
        <w:tc>
          <w:tcPr>
            <w:tcW w:w="728" w:type="dxa"/>
          </w:tcPr>
          <w:p w14:paraId="1D8E052D" w14:textId="77777777" w:rsidR="001054C9" w:rsidRPr="00936461" w:rsidRDefault="001054C9" w:rsidP="00696728">
            <w:pPr>
              <w:pStyle w:val="TAL"/>
              <w:jc w:val="center"/>
              <w:rPr>
                <w:bCs/>
                <w:iCs/>
              </w:rPr>
            </w:pPr>
            <w:r w:rsidRPr="00936461">
              <w:rPr>
                <w:rFonts w:cs="Arial"/>
                <w:szCs w:val="16"/>
              </w:rPr>
              <w:t>N/A</w:t>
            </w:r>
          </w:p>
        </w:tc>
      </w:tr>
      <w:tr w:rsidR="001054C9" w:rsidRPr="00936461" w14:paraId="521BB135" w14:textId="77777777" w:rsidTr="00696728">
        <w:trPr>
          <w:cantSplit/>
          <w:tblHeader/>
        </w:trPr>
        <w:tc>
          <w:tcPr>
            <w:tcW w:w="6917" w:type="dxa"/>
          </w:tcPr>
          <w:p w14:paraId="218AF868" w14:textId="77777777" w:rsidR="001054C9" w:rsidRPr="00936461" w:rsidRDefault="001054C9" w:rsidP="00696728">
            <w:pPr>
              <w:pStyle w:val="TAL"/>
              <w:rPr>
                <w:rFonts w:cs="Arial"/>
                <w:b/>
                <w:i/>
                <w:szCs w:val="18"/>
              </w:rPr>
            </w:pPr>
            <w:r w:rsidRPr="00936461">
              <w:rPr>
                <w:rFonts w:cs="Arial"/>
                <w:b/>
                <w:i/>
                <w:szCs w:val="18"/>
              </w:rPr>
              <w:t>mTRP-PUCCH-InterSlot-r17</w:t>
            </w:r>
          </w:p>
          <w:p w14:paraId="6B687556" w14:textId="77777777" w:rsidR="001054C9" w:rsidRPr="00936461" w:rsidRDefault="001054C9" w:rsidP="00696728">
            <w:pPr>
              <w:pStyle w:val="TAL"/>
              <w:rPr>
                <w:rFonts w:cs="Arial"/>
                <w:bCs/>
                <w:iCs/>
                <w:szCs w:val="18"/>
              </w:rPr>
            </w:pPr>
            <w:r w:rsidRPr="00936461">
              <w:rPr>
                <w:rFonts w:cs="Arial"/>
                <w:bCs/>
                <w:iCs/>
                <w:szCs w:val="18"/>
              </w:rPr>
              <w:t>Indicates whether the UE supports the following features:</w:t>
            </w:r>
          </w:p>
          <w:p w14:paraId="216A4FFE" w14:textId="77777777" w:rsidR="001054C9" w:rsidRPr="00936461" w:rsidRDefault="001054C9" w:rsidP="00696728">
            <w:pPr>
              <w:keepNext/>
              <w:keepLines/>
              <w:spacing w:after="0"/>
              <w:ind w:left="601" w:hanging="283"/>
              <w:rPr>
                <w:rFonts w:ascii="Arial" w:hAnsi="Arial" w:cs="Arial"/>
                <w:bCs/>
                <w:iCs/>
                <w:sz w:val="18"/>
                <w:szCs w:val="18"/>
              </w:rPr>
            </w:pPr>
            <w:r w:rsidRPr="00936461">
              <w:rPr>
                <w:rFonts w:ascii="Arial" w:hAnsi="Arial" w:cs="Arial"/>
                <w:bCs/>
                <w:iCs/>
                <w:sz w:val="18"/>
                <w:szCs w:val="18"/>
              </w:rPr>
              <w:t>-</w:t>
            </w:r>
            <w:r w:rsidRPr="00936461">
              <w:rPr>
                <w:rFonts w:ascii="Arial" w:hAnsi="Arial" w:cs="Arial"/>
                <w:bCs/>
                <w:iCs/>
                <w:sz w:val="18"/>
                <w:szCs w:val="18"/>
              </w:rPr>
              <w:tab/>
              <w:t>support of PUCCH repetition scheme 1 (inter-slot repetition) with sequential mapping for repetitions larger than 2 and with cyclic mapping for 2 repetitions.</w:t>
            </w:r>
          </w:p>
          <w:p w14:paraId="068B7E8C" w14:textId="77777777" w:rsidR="001054C9" w:rsidRPr="00936461" w:rsidRDefault="001054C9" w:rsidP="00696728">
            <w:pPr>
              <w:keepNext/>
              <w:keepLines/>
              <w:spacing w:after="0"/>
              <w:ind w:left="601" w:hanging="283"/>
              <w:rPr>
                <w:rFonts w:ascii="Arial" w:hAnsi="Arial" w:cs="Arial"/>
                <w:bCs/>
                <w:iCs/>
                <w:sz w:val="18"/>
                <w:szCs w:val="18"/>
              </w:rPr>
            </w:pPr>
            <w:r w:rsidRPr="00936461">
              <w:rPr>
                <w:rFonts w:ascii="Arial" w:hAnsi="Arial" w:cs="Arial"/>
                <w:bCs/>
                <w:iCs/>
                <w:sz w:val="18"/>
                <w:szCs w:val="18"/>
              </w:rPr>
              <w:t>-</w:t>
            </w:r>
            <w:r w:rsidRPr="00936461">
              <w:rPr>
                <w:rFonts w:ascii="Arial" w:hAnsi="Arial" w:cs="Arial"/>
                <w:bCs/>
                <w:iCs/>
                <w:sz w:val="18"/>
                <w:szCs w:val="18"/>
              </w:rPr>
              <w:tab/>
              <w:t>support of up to two PUCCH power control parameter sets/spatial relation information per PUCCH resource. The power control parameter sets only apply to FR1 and spatial relation information only applies to FR2.</w:t>
            </w:r>
          </w:p>
          <w:p w14:paraId="308267F9" w14:textId="77777777" w:rsidR="001054C9" w:rsidRPr="00936461" w:rsidRDefault="001054C9" w:rsidP="00696728">
            <w:pPr>
              <w:keepNext/>
              <w:keepLines/>
              <w:spacing w:after="0"/>
              <w:ind w:left="601" w:hanging="283"/>
              <w:rPr>
                <w:rFonts w:ascii="Arial" w:hAnsi="Arial" w:cs="Arial"/>
                <w:bCs/>
                <w:iCs/>
                <w:sz w:val="18"/>
                <w:szCs w:val="18"/>
              </w:rPr>
            </w:pPr>
            <w:r w:rsidRPr="00936461">
              <w:rPr>
                <w:rFonts w:ascii="Arial" w:hAnsi="Arial" w:cs="Arial"/>
                <w:bCs/>
                <w:iCs/>
                <w:sz w:val="18"/>
                <w:szCs w:val="18"/>
              </w:rPr>
              <w:t>-</w:t>
            </w:r>
            <w:r w:rsidRPr="00936461">
              <w:rPr>
                <w:rFonts w:ascii="Arial" w:hAnsi="Arial" w:cs="Arial"/>
                <w:bCs/>
                <w:iCs/>
                <w:sz w:val="18"/>
                <w:szCs w:val="18"/>
              </w:rPr>
              <w:tab/>
              <w:t>supported PUCCH formats for PUCCH repetition scheme 1.</w:t>
            </w:r>
          </w:p>
        </w:tc>
        <w:tc>
          <w:tcPr>
            <w:tcW w:w="709" w:type="dxa"/>
          </w:tcPr>
          <w:p w14:paraId="15DB8E41" w14:textId="77777777" w:rsidR="001054C9" w:rsidRPr="00936461" w:rsidRDefault="001054C9" w:rsidP="00696728">
            <w:pPr>
              <w:pStyle w:val="TAL"/>
              <w:jc w:val="center"/>
            </w:pPr>
            <w:r w:rsidRPr="00936461">
              <w:t>Band</w:t>
            </w:r>
          </w:p>
        </w:tc>
        <w:tc>
          <w:tcPr>
            <w:tcW w:w="567" w:type="dxa"/>
          </w:tcPr>
          <w:p w14:paraId="22ED2271" w14:textId="77777777" w:rsidR="001054C9" w:rsidRPr="00936461" w:rsidRDefault="001054C9" w:rsidP="00696728">
            <w:pPr>
              <w:pStyle w:val="TAL"/>
              <w:jc w:val="center"/>
            </w:pPr>
            <w:r w:rsidRPr="00936461">
              <w:t>No</w:t>
            </w:r>
          </w:p>
        </w:tc>
        <w:tc>
          <w:tcPr>
            <w:tcW w:w="709" w:type="dxa"/>
          </w:tcPr>
          <w:p w14:paraId="7E4EFFD2" w14:textId="77777777" w:rsidR="001054C9" w:rsidRPr="00936461" w:rsidRDefault="001054C9" w:rsidP="00696728">
            <w:pPr>
              <w:pStyle w:val="TAL"/>
              <w:jc w:val="center"/>
            </w:pPr>
            <w:r w:rsidRPr="00936461">
              <w:rPr>
                <w:bCs/>
                <w:iCs/>
              </w:rPr>
              <w:t>N/A</w:t>
            </w:r>
          </w:p>
        </w:tc>
        <w:tc>
          <w:tcPr>
            <w:tcW w:w="728" w:type="dxa"/>
          </w:tcPr>
          <w:p w14:paraId="37B91306" w14:textId="77777777" w:rsidR="001054C9" w:rsidRPr="00936461" w:rsidRDefault="001054C9" w:rsidP="00696728">
            <w:pPr>
              <w:pStyle w:val="TAL"/>
              <w:jc w:val="center"/>
            </w:pPr>
            <w:r w:rsidRPr="00936461">
              <w:rPr>
                <w:bCs/>
                <w:iCs/>
              </w:rPr>
              <w:t>N/A</w:t>
            </w:r>
          </w:p>
        </w:tc>
      </w:tr>
      <w:tr w:rsidR="001054C9" w:rsidRPr="00936461" w14:paraId="77F64952" w14:textId="77777777" w:rsidTr="00696728">
        <w:trPr>
          <w:cantSplit/>
          <w:tblHeader/>
        </w:trPr>
        <w:tc>
          <w:tcPr>
            <w:tcW w:w="6917" w:type="dxa"/>
          </w:tcPr>
          <w:p w14:paraId="0B6A2AE7" w14:textId="77777777" w:rsidR="001054C9" w:rsidRPr="00936461" w:rsidRDefault="001054C9" w:rsidP="00696728">
            <w:pPr>
              <w:pStyle w:val="TAL"/>
              <w:rPr>
                <w:rFonts w:cs="Arial"/>
                <w:b/>
                <w:i/>
                <w:szCs w:val="18"/>
              </w:rPr>
            </w:pPr>
            <w:r w:rsidRPr="00936461">
              <w:rPr>
                <w:rFonts w:cs="Arial"/>
                <w:b/>
                <w:i/>
                <w:szCs w:val="18"/>
              </w:rPr>
              <w:t>mTRP-PUCCH-CyclicMapping-r17</w:t>
            </w:r>
          </w:p>
          <w:p w14:paraId="02FCA1EF" w14:textId="77777777" w:rsidR="001054C9" w:rsidRPr="00936461" w:rsidRDefault="001054C9" w:rsidP="00696728">
            <w:pPr>
              <w:pStyle w:val="TAL"/>
              <w:rPr>
                <w:rFonts w:cs="Arial"/>
                <w:bCs/>
                <w:iCs/>
                <w:szCs w:val="18"/>
              </w:rPr>
            </w:pPr>
            <w:r w:rsidRPr="00936461">
              <w:rPr>
                <w:rFonts w:cs="Arial"/>
                <w:bCs/>
                <w:iCs/>
                <w:szCs w:val="18"/>
              </w:rPr>
              <w:t>Indicates whether the UE supports cyclic mapping for beam mapping/power control parameter set mapping for PUCCH repetitions scheme 1 and/or 3 when the number of repetitions is larger than 2.</w:t>
            </w:r>
          </w:p>
          <w:p w14:paraId="30DD0246" w14:textId="77777777" w:rsidR="001054C9" w:rsidRPr="00936461" w:rsidRDefault="001054C9" w:rsidP="00696728">
            <w:pPr>
              <w:keepNext/>
              <w:keepLines/>
              <w:spacing w:after="0"/>
              <w:rPr>
                <w:rFonts w:ascii="Arial" w:hAnsi="Arial"/>
                <w:b/>
                <w:i/>
                <w:sz w:val="18"/>
              </w:rPr>
            </w:pPr>
            <w:r w:rsidRPr="00936461">
              <w:rPr>
                <w:rFonts w:ascii="Arial" w:hAnsi="Arial" w:cs="Arial"/>
                <w:bCs/>
                <w:iCs/>
                <w:sz w:val="18"/>
                <w:szCs w:val="18"/>
              </w:rPr>
              <w:t>T</w:t>
            </w:r>
            <w:r w:rsidRPr="00936461">
              <w:rPr>
                <w:rFonts w:ascii="Arial" w:hAnsi="Arial" w:cs="Arial"/>
                <w:sz w:val="18"/>
                <w:szCs w:val="18"/>
              </w:rPr>
              <w:t xml:space="preserve">he UE that indicates support of this feature shall also indicate support of </w:t>
            </w:r>
            <w:r w:rsidRPr="00936461">
              <w:rPr>
                <w:rFonts w:ascii="Arial" w:hAnsi="Arial" w:cs="Arial"/>
                <w:i/>
                <w:iCs/>
                <w:sz w:val="18"/>
                <w:szCs w:val="18"/>
              </w:rPr>
              <w:t>mTRP-PUCCH-InterSlot-r17.</w:t>
            </w:r>
          </w:p>
        </w:tc>
        <w:tc>
          <w:tcPr>
            <w:tcW w:w="709" w:type="dxa"/>
          </w:tcPr>
          <w:p w14:paraId="29AD16F8" w14:textId="77777777" w:rsidR="001054C9" w:rsidRPr="00936461" w:rsidRDefault="001054C9" w:rsidP="00696728">
            <w:pPr>
              <w:pStyle w:val="TAL"/>
              <w:jc w:val="center"/>
            </w:pPr>
            <w:r w:rsidRPr="00936461">
              <w:t>Band</w:t>
            </w:r>
          </w:p>
        </w:tc>
        <w:tc>
          <w:tcPr>
            <w:tcW w:w="567" w:type="dxa"/>
          </w:tcPr>
          <w:p w14:paraId="7056E2E9" w14:textId="77777777" w:rsidR="001054C9" w:rsidRPr="00936461" w:rsidRDefault="001054C9" w:rsidP="00696728">
            <w:pPr>
              <w:pStyle w:val="TAL"/>
              <w:jc w:val="center"/>
            </w:pPr>
            <w:r w:rsidRPr="00936461">
              <w:t>No</w:t>
            </w:r>
          </w:p>
        </w:tc>
        <w:tc>
          <w:tcPr>
            <w:tcW w:w="709" w:type="dxa"/>
          </w:tcPr>
          <w:p w14:paraId="504BF509" w14:textId="77777777" w:rsidR="001054C9" w:rsidRPr="00936461" w:rsidRDefault="001054C9" w:rsidP="00696728">
            <w:pPr>
              <w:pStyle w:val="TAL"/>
              <w:jc w:val="center"/>
            </w:pPr>
            <w:r w:rsidRPr="00936461">
              <w:rPr>
                <w:bCs/>
                <w:iCs/>
              </w:rPr>
              <w:t>N/A</w:t>
            </w:r>
          </w:p>
        </w:tc>
        <w:tc>
          <w:tcPr>
            <w:tcW w:w="728" w:type="dxa"/>
          </w:tcPr>
          <w:p w14:paraId="0D0445CC" w14:textId="77777777" w:rsidR="001054C9" w:rsidRPr="00936461" w:rsidRDefault="001054C9" w:rsidP="00696728">
            <w:pPr>
              <w:pStyle w:val="TAL"/>
              <w:jc w:val="center"/>
            </w:pPr>
            <w:r w:rsidRPr="00936461">
              <w:rPr>
                <w:bCs/>
                <w:iCs/>
              </w:rPr>
              <w:t>N/A</w:t>
            </w:r>
          </w:p>
        </w:tc>
      </w:tr>
      <w:tr w:rsidR="001054C9" w:rsidRPr="00936461" w14:paraId="2005A6B4" w14:textId="77777777" w:rsidTr="00696728">
        <w:trPr>
          <w:cantSplit/>
          <w:tblHeader/>
        </w:trPr>
        <w:tc>
          <w:tcPr>
            <w:tcW w:w="6917" w:type="dxa"/>
          </w:tcPr>
          <w:p w14:paraId="3E67C10E" w14:textId="77777777" w:rsidR="001054C9" w:rsidRPr="00936461" w:rsidRDefault="001054C9" w:rsidP="00696728">
            <w:pPr>
              <w:pStyle w:val="TAL"/>
              <w:rPr>
                <w:rFonts w:cs="Arial"/>
                <w:b/>
                <w:i/>
                <w:szCs w:val="18"/>
              </w:rPr>
            </w:pPr>
            <w:r w:rsidRPr="00936461">
              <w:rPr>
                <w:rFonts w:cs="Arial"/>
                <w:b/>
                <w:i/>
                <w:szCs w:val="18"/>
              </w:rPr>
              <w:lastRenderedPageBreak/>
              <w:t>mTRP-PUCCH-SecondTPC-r17</w:t>
            </w:r>
          </w:p>
          <w:p w14:paraId="2D661014" w14:textId="77777777" w:rsidR="001054C9" w:rsidRPr="00936461" w:rsidRDefault="001054C9" w:rsidP="00696728">
            <w:pPr>
              <w:pStyle w:val="TAL"/>
              <w:rPr>
                <w:rFonts w:cs="Arial"/>
                <w:bCs/>
                <w:iCs/>
                <w:szCs w:val="18"/>
              </w:rPr>
            </w:pPr>
            <w:r w:rsidRPr="00936461">
              <w:rPr>
                <w:rFonts w:cs="Arial"/>
                <w:bCs/>
                <w:iCs/>
                <w:szCs w:val="18"/>
              </w:rPr>
              <w:t>Indicates whether the UE supports second TPC field for per TRP closed-loop power control for PUCCH with DCI formats 1_1 / 1_2.</w:t>
            </w:r>
          </w:p>
          <w:p w14:paraId="3F838883" w14:textId="77777777" w:rsidR="001054C9" w:rsidRPr="00936461" w:rsidRDefault="001054C9" w:rsidP="00696728">
            <w:pPr>
              <w:keepNext/>
              <w:keepLines/>
              <w:spacing w:after="0"/>
              <w:rPr>
                <w:rFonts w:ascii="Arial" w:hAnsi="Arial"/>
                <w:b/>
                <w:i/>
                <w:sz w:val="18"/>
              </w:rPr>
            </w:pPr>
            <w:r w:rsidRPr="00936461">
              <w:rPr>
                <w:rFonts w:ascii="Arial" w:hAnsi="Arial" w:cs="Arial"/>
                <w:bCs/>
                <w:iCs/>
                <w:sz w:val="18"/>
                <w:szCs w:val="18"/>
              </w:rPr>
              <w:t>T</w:t>
            </w:r>
            <w:r w:rsidRPr="00936461">
              <w:rPr>
                <w:rFonts w:ascii="Arial" w:hAnsi="Arial" w:cs="Arial"/>
                <w:sz w:val="18"/>
                <w:szCs w:val="18"/>
              </w:rPr>
              <w:t xml:space="preserve">he UE that indicates support of this feature shall also indicate support of </w:t>
            </w:r>
            <w:r w:rsidRPr="00936461">
              <w:rPr>
                <w:rFonts w:ascii="Arial" w:hAnsi="Arial" w:cs="Arial"/>
                <w:i/>
                <w:iCs/>
                <w:sz w:val="18"/>
                <w:szCs w:val="18"/>
              </w:rPr>
              <w:t>mTRP-PUCCH-InterSlot-r17.</w:t>
            </w:r>
          </w:p>
        </w:tc>
        <w:tc>
          <w:tcPr>
            <w:tcW w:w="709" w:type="dxa"/>
          </w:tcPr>
          <w:p w14:paraId="3418DABD" w14:textId="77777777" w:rsidR="001054C9" w:rsidRPr="00936461" w:rsidRDefault="001054C9" w:rsidP="00696728">
            <w:pPr>
              <w:pStyle w:val="TAL"/>
              <w:jc w:val="center"/>
            </w:pPr>
            <w:r w:rsidRPr="00936461">
              <w:t>Band</w:t>
            </w:r>
          </w:p>
        </w:tc>
        <w:tc>
          <w:tcPr>
            <w:tcW w:w="567" w:type="dxa"/>
          </w:tcPr>
          <w:p w14:paraId="388C53A3" w14:textId="77777777" w:rsidR="001054C9" w:rsidRPr="00936461" w:rsidRDefault="001054C9" w:rsidP="00696728">
            <w:pPr>
              <w:pStyle w:val="TAL"/>
              <w:jc w:val="center"/>
            </w:pPr>
            <w:r w:rsidRPr="00936461">
              <w:t>No</w:t>
            </w:r>
          </w:p>
        </w:tc>
        <w:tc>
          <w:tcPr>
            <w:tcW w:w="709" w:type="dxa"/>
          </w:tcPr>
          <w:p w14:paraId="7A7158EC" w14:textId="77777777" w:rsidR="001054C9" w:rsidRPr="00936461" w:rsidRDefault="001054C9" w:rsidP="00696728">
            <w:pPr>
              <w:pStyle w:val="TAL"/>
              <w:jc w:val="center"/>
            </w:pPr>
            <w:r w:rsidRPr="00936461">
              <w:rPr>
                <w:bCs/>
                <w:iCs/>
              </w:rPr>
              <w:t>N/A</w:t>
            </w:r>
          </w:p>
        </w:tc>
        <w:tc>
          <w:tcPr>
            <w:tcW w:w="728" w:type="dxa"/>
          </w:tcPr>
          <w:p w14:paraId="696D453A" w14:textId="77777777" w:rsidR="001054C9" w:rsidRPr="00936461" w:rsidRDefault="001054C9" w:rsidP="00696728">
            <w:pPr>
              <w:pStyle w:val="TAL"/>
              <w:jc w:val="center"/>
            </w:pPr>
            <w:r w:rsidRPr="00936461">
              <w:rPr>
                <w:bCs/>
                <w:iCs/>
              </w:rPr>
              <w:t>N/A</w:t>
            </w:r>
          </w:p>
        </w:tc>
      </w:tr>
      <w:tr w:rsidR="001054C9" w:rsidRPr="00936461" w14:paraId="6C638CB7" w14:textId="77777777" w:rsidTr="00696728">
        <w:trPr>
          <w:cantSplit/>
          <w:tblHeader/>
        </w:trPr>
        <w:tc>
          <w:tcPr>
            <w:tcW w:w="6917" w:type="dxa"/>
          </w:tcPr>
          <w:p w14:paraId="13D8F8B2" w14:textId="77777777" w:rsidR="001054C9" w:rsidRPr="00936461" w:rsidRDefault="001054C9" w:rsidP="00696728">
            <w:pPr>
              <w:pStyle w:val="TAL"/>
              <w:rPr>
                <w:rFonts w:cs="Arial"/>
                <w:b/>
                <w:i/>
                <w:szCs w:val="18"/>
              </w:rPr>
            </w:pPr>
            <w:r w:rsidRPr="00936461">
              <w:rPr>
                <w:rFonts w:cs="Arial"/>
                <w:b/>
                <w:i/>
                <w:szCs w:val="18"/>
              </w:rPr>
              <w:t>mTRP-PUSCH-twoCSI-RS-r17</w:t>
            </w:r>
          </w:p>
          <w:p w14:paraId="05C98C13" w14:textId="77777777" w:rsidR="001054C9" w:rsidRPr="00936461" w:rsidRDefault="001054C9" w:rsidP="00696728">
            <w:pPr>
              <w:pStyle w:val="TAL"/>
              <w:rPr>
                <w:rFonts w:cs="Arial"/>
                <w:bCs/>
                <w:iCs/>
                <w:szCs w:val="18"/>
              </w:rPr>
            </w:pPr>
            <w:r w:rsidRPr="00936461">
              <w:rPr>
                <w:rFonts w:cs="Arial"/>
                <w:bCs/>
                <w:iCs/>
                <w:szCs w:val="18"/>
              </w:rPr>
              <w:t>Indicates whether the UE supports up to two NZP CSI-RS resources associated with the two SRS resource sets for non-codebook-based mTRP PUSCH.</w:t>
            </w:r>
          </w:p>
          <w:p w14:paraId="200F6C5A" w14:textId="77777777" w:rsidR="001054C9" w:rsidRPr="00936461" w:rsidRDefault="001054C9" w:rsidP="00696728">
            <w:pPr>
              <w:keepNext/>
              <w:keepLines/>
              <w:spacing w:after="0"/>
              <w:rPr>
                <w:rFonts w:ascii="Arial" w:hAnsi="Arial"/>
                <w:b/>
                <w:i/>
                <w:sz w:val="18"/>
              </w:rPr>
            </w:pPr>
            <w:r w:rsidRPr="00936461">
              <w:rPr>
                <w:rFonts w:ascii="Arial" w:hAnsi="Arial" w:cs="Arial"/>
                <w:bCs/>
                <w:iCs/>
                <w:sz w:val="18"/>
                <w:szCs w:val="18"/>
              </w:rPr>
              <w:t>T</w:t>
            </w:r>
            <w:r w:rsidRPr="00936461">
              <w:rPr>
                <w:rFonts w:ascii="Arial" w:hAnsi="Arial" w:cs="Arial"/>
                <w:sz w:val="18"/>
                <w:szCs w:val="18"/>
              </w:rPr>
              <w:t xml:space="preserve">he UE that indicates support of this feature shall also indicate support of </w:t>
            </w:r>
            <w:r w:rsidRPr="00936461">
              <w:rPr>
                <w:rFonts w:ascii="Arial" w:hAnsi="Arial" w:cs="Arial"/>
                <w:i/>
                <w:sz w:val="18"/>
                <w:szCs w:val="18"/>
              </w:rPr>
              <w:t>srs-AssocCSI-RS, csi-RS-IM-ReceptionForFeedbackPerBandComb and mTRP-PUSCH-RepetitionTypeA-r17.</w:t>
            </w:r>
          </w:p>
        </w:tc>
        <w:tc>
          <w:tcPr>
            <w:tcW w:w="709" w:type="dxa"/>
          </w:tcPr>
          <w:p w14:paraId="0ABC7C0F" w14:textId="77777777" w:rsidR="001054C9" w:rsidRPr="00936461" w:rsidRDefault="001054C9" w:rsidP="00696728">
            <w:pPr>
              <w:pStyle w:val="TAL"/>
              <w:jc w:val="center"/>
            </w:pPr>
            <w:r w:rsidRPr="00936461">
              <w:t>Band</w:t>
            </w:r>
          </w:p>
        </w:tc>
        <w:tc>
          <w:tcPr>
            <w:tcW w:w="567" w:type="dxa"/>
          </w:tcPr>
          <w:p w14:paraId="7BF00A3C" w14:textId="77777777" w:rsidR="001054C9" w:rsidRPr="00936461" w:rsidRDefault="001054C9" w:rsidP="00696728">
            <w:pPr>
              <w:pStyle w:val="TAL"/>
              <w:jc w:val="center"/>
            </w:pPr>
            <w:r w:rsidRPr="00936461">
              <w:t>No</w:t>
            </w:r>
          </w:p>
        </w:tc>
        <w:tc>
          <w:tcPr>
            <w:tcW w:w="709" w:type="dxa"/>
          </w:tcPr>
          <w:p w14:paraId="42C5A83E" w14:textId="77777777" w:rsidR="001054C9" w:rsidRPr="00936461" w:rsidRDefault="001054C9" w:rsidP="00696728">
            <w:pPr>
              <w:pStyle w:val="TAL"/>
              <w:jc w:val="center"/>
            </w:pPr>
            <w:r w:rsidRPr="00936461">
              <w:rPr>
                <w:bCs/>
                <w:iCs/>
              </w:rPr>
              <w:t>N/A</w:t>
            </w:r>
          </w:p>
        </w:tc>
        <w:tc>
          <w:tcPr>
            <w:tcW w:w="728" w:type="dxa"/>
          </w:tcPr>
          <w:p w14:paraId="33D42386" w14:textId="77777777" w:rsidR="001054C9" w:rsidRPr="00936461" w:rsidRDefault="001054C9" w:rsidP="00696728">
            <w:pPr>
              <w:pStyle w:val="TAL"/>
              <w:jc w:val="center"/>
            </w:pPr>
            <w:r w:rsidRPr="00936461">
              <w:rPr>
                <w:bCs/>
                <w:iCs/>
              </w:rPr>
              <w:t>N/A</w:t>
            </w:r>
          </w:p>
        </w:tc>
      </w:tr>
      <w:tr w:rsidR="001054C9" w:rsidRPr="00936461" w14:paraId="7AAD3708" w14:textId="77777777" w:rsidTr="00696728">
        <w:trPr>
          <w:cantSplit/>
          <w:tblHeader/>
        </w:trPr>
        <w:tc>
          <w:tcPr>
            <w:tcW w:w="6917" w:type="dxa"/>
          </w:tcPr>
          <w:p w14:paraId="421A3BCC" w14:textId="77777777" w:rsidR="001054C9" w:rsidRPr="00936461" w:rsidRDefault="001054C9" w:rsidP="00696728">
            <w:pPr>
              <w:pStyle w:val="TAL"/>
              <w:rPr>
                <w:rFonts w:cs="Arial"/>
                <w:b/>
                <w:i/>
                <w:szCs w:val="18"/>
              </w:rPr>
            </w:pPr>
            <w:r w:rsidRPr="00936461">
              <w:rPr>
                <w:rFonts w:cs="Arial"/>
                <w:b/>
                <w:i/>
                <w:szCs w:val="18"/>
              </w:rPr>
              <w:t>mTRP-BFR-twoBFD-RS-Set-r17</w:t>
            </w:r>
          </w:p>
          <w:p w14:paraId="0374C992" w14:textId="77777777" w:rsidR="001054C9" w:rsidRPr="00936461" w:rsidRDefault="001054C9" w:rsidP="00696728">
            <w:pPr>
              <w:pStyle w:val="TAL"/>
              <w:rPr>
                <w:rFonts w:cs="Arial"/>
                <w:bCs/>
                <w:iCs/>
                <w:szCs w:val="18"/>
              </w:rPr>
            </w:pPr>
            <w:r w:rsidRPr="00936461">
              <w:rPr>
                <w:rFonts w:cs="Arial"/>
                <w:bCs/>
                <w:iCs/>
                <w:szCs w:val="18"/>
              </w:rPr>
              <w:t>Indicates whether the UE supports mTRP BFR based on two BFD-RS sets. The capability signalling comprises the following parameters:</w:t>
            </w:r>
          </w:p>
          <w:p w14:paraId="32658BF4" w14:textId="77777777" w:rsidR="001054C9" w:rsidRPr="00936461" w:rsidRDefault="001054C9" w:rsidP="00696728">
            <w:pPr>
              <w:pStyle w:val="B1"/>
              <w:spacing w:after="0"/>
              <w:ind w:left="601" w:hanging="317"/>
              <w:rPr>
                <w:rFonts w:ascii="Arial" w:hAnsi="Arial" w:cs="Arial"/>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maxBFD-RS-resourcesPerSetPerBWP-r17</w:t>
            </w:r>
            <w:r w:rsidRPr="00936461">
              <w:rPr>
                <w:rFonts w:ascii="Arial" w:hAnsi="Arial" w:cs="Arial"/>
                <w:sz w:val="18"/>
                <w:szCs w:val="18"/>
              </w:rPr>
              <w:t xml:space="preserve"> indicates the maximum number of supported measured BFD-RS resources per set per BWP.</w:t>
            </w:r>
          </w:p>
          <w:p w14:paraId="7CB6E608" w14:textId="77777777" w:rsidR="001054C9" w:rsidRPr="00936461" w:rsidRDefault="001054C9" w:rsidP="00696728">
            <w:pPr>
              <w:pStyle w:val="B1"/>
              <w:spacing w:after="0"/>
              <w:ind w:left="601" w:hanging="317"/>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maxBFR-r17</w:t>
            </w:r>
            <w:r w:rsidRPr="00936461">
              <w:rPr>
                <w:rFonts w:ascii="Arial" w:hAnsi="Arial" w:cs="Arial"/>
                <w:sz w:val="18"/>
                <w:szCs w:val="18"/>
              </w:rPr>
              <w:t xml:space="preserve"> indicates the maximum number of CCs per band configured with BFR (including spCell/SCell/MTRP BFR).</w:t>
            </w:r>
          </w:p>
          <w:p w14:paraId="0FA3AB4F" w14:textId="77777777" w:rsidR="001054C9" w:rsidRPr="00936461" w:rsidRDefault="001054C9" w:rsidP="00696728">
            <w:pPr>
              <w:keepNext/>
              <w:keepLines/>
              <w:spacing w:after="0"/>
              <w:ind w:left="601" w:hanging="317"/>
              <w:rPr>
                <w:rFonts w:ascii="Arial" w:hAnsi="Arial" w:cs="Arial"/>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maxBFD-RS-resourcesAcrossSetsPerBWP-r17 </w:t>
            </w:r>
            <w:r w:rsidRPr="00936461">
              <w:rPr>
                <w:rFonts w:ascii="Arial" w:hAnsi="Arial" w:cs="Arial"/>
                <w:sz w:val="18"/>
                <w:szCs w:val="18"/>
              </w:rPr>
              <w:t>indicates the supported maximum number of measured BFD-RS resources across two BFD-RS sets per BWP.</w:t>
            </w:r>
          </w:p>
          <w:p w14:paraId="14EFA67B" w14:textId="77777777" w:rsidR="001054C9" w:rsidRPr="00936461" w:rsidRDefault="001054C9" w:rsidP="00696728">
            <w:pPr>
              <w:keepNext/>
              <w:keepLines/>
              <w:spacing w:after="0"/>
              <w:rPr>
                <w:rFonts w:ascii="Arial" w:hAnsi="Arial"/>
                <w:b/>
                <w:i/>
                <w:sz w:val="18"/>
              </w:rPr>
            </w:pPr>
            <w:r w:rsidRPr="00936461">
              <w:rPr>
                <w:rFonts w:ascii="Arial" w:hAnsi="Arial"/>
                <w:i/>
                <w:sz w:val="18"/>
              </w:rPr>
              <w:t>maxBFD-RS-resourcesAcrossSetsPerBWP-r17</w:t>
            </w:r>
            <w:r w:rsidRPr="00936461">
              <w:rPr>
                <w:rFonts w:ascii="Arial" w:hAnsi="Arial"/>
                <w:bCs/>
                <w:iCs/>
                <w:sz w:val="18"/>
              </w:rPr>
              <w:t xml:space="preserve"> is also counted in </w:t>
            </w:r>
            <w:r w:rsidRPr="00936461">
              <w:rPr>
                <w:rFonts w:ascii="Arial" w:hAnsi="Arial"/>
                <w:i/>
                <w:sz w:val="18"/>
              </w:rPr>
              <w:t>maxTotalResourcesForOneFreqRange-r16</w:t>
            </w:r>
            <w:r w:rsidRPr="00936461">
              <w:rPr>
                <w:rFonts w:ascii="Arial" w:hAnsi="Arial"/>
                <w:bCs/>
                <w:iCs/>
                <w:sz w:val="18"/>
              </w:rPr>
              <w:t xml:space="preserve"> and </w:t>
            </w:r>
            <w:r w:rsidRPr="00936461">
              <w:rPr>
                <w:rFonts w:ascii="Arial" w:hAnsi="Arial"/>
                <w:i/>
                <w:sz w:val="18"/>
              </w:rPr>
              <w:t>maxTotalResourcesForAcrossFreqRanges-r16</w:t>
            </w:r>
            <w:r w:rsidRPr="00936461">
              <w:rPr>
                <w:rFonts w:ascii="Arial" w:hAnsi="Arial"/>
                <w:bCs/>
                <w:iCs/>
                <w:sz w:val="18"/>
              </w:rPr>
              <w:t>.</w:t>
            </w:r>
          </w:p>
        </w:tc>
        <w:tc>
          <w:tcPr>
            <w:tcW w:w="709" w:type="dxa"/>
          </w:tcPr>
          <w:p w14:paraId="48D279AD" w14:textId="77777777" w:rsidR="001054C9" w:rsidRPr="00936461" w:rsidRDefault="001054C9" w:rsidP="00696728">
            <w:pPr>
              <w:pStyle w:val="TAL"/>
              <w:jc w:val="center"/>
            </w:pPr>
            <w:r w:rsidRPr="00936461">
              <w:t>Band</w:t>
            </w:r>
          </w:p>
        </w:tc>
        <w:tc>
          <w:tcPr>
            <w:tcW w:w="567" w:type="dxa"/>
          </w:tcPr>
          <w:p w14:paraId="4D92B624" w14:textId="77777777" w:rsidR="001054C9" w:rsidRPr="00936461" w:rsidRDefault="001054C9" w:rsidP="00696728">
            <w:pPr>
              <w:pStyle w:val="TAL"/>
              <w:jc w:val="center"/>
            </w:pPr>
            <w:r w:rsidRPr="00936461">
              <w:t>No</w:t>
            </w:r>
          </w:p>
        </w:tc>
        <w:tc>
          <w:tcPr>
            <w:tcW w:w="709" w:type="dxa"/>
          </w:tcPr>
          <w:p w14:paraId="10626A2F" w14:textId="77777777" w:rsidR="001054C9" w:rsidRPr="00936461" w:rsidRDefault="001054C9" w:rsidP="00696728">
            <w:pPr>
              <w:pStyle w:val="TAL"/>
              <w:jc w:val="center"/>
            </w:pPr>
            <w:r w:rsidRPr="00936461">
              <w:rPr>
                <w:bCs/>
                <w:iCs/>
              </w:rPr>
              <w:t>N/A</w:t>
            </w:r>
          </w:p>
        </w:tc>
        <w:tc>
          <w:tcPr>
            <w:tcW w:w="728" w:type="dxa"/>
          </w:tcPr>
          <w:p w14:paraId="2A903E27" w14:textId="77777777" w:rsidR="001054C9" w:rsidRPr="00936461" w:rsidRDefault="001054C9" w:rsidP="00696728">
            <w:pPr>
              <w:pStyle w:val="TAL"/>
              <w:jc w:val="center"/>
            </w:pPr>
            <w:r w:rsidRPr="00936461">
              <w:rPr>
                <w:bCs/>
                <w:iCs/>
              </w:rPr>
              <w:t>N/A</w:t>
            </w:r>
          </w:p>
        </w:tc>
      </w:tr>
      <w:tr w:rsidR="001054C9" w:rsidRPr="00936461" w14:paraId="42702865" w14:textId="77777777" w:rsidTr="00696728">
        <w:trPr>
          <w:cantSplit/>
          <w:tblHeader/>
        </w:trPr>
        <w:tc>
          <w:tcPr>
            <w:tcW w:w="6917" w:type="dxa"/>
          </w:tcPr>
          <w:p w14:paraId="62251814" w14:textId="77777777" w:rsidR="001054C9" w:rsidRPr="00936461" w:rsidRDefault="001054C9" w:rsidP="00696728">
            <w:pPr>
              <w:pStyle w:val="TAL"/>
              <w:rPr>
                <w:b/>
                <w:bCs/>
                <w:i/>
                <w:iCs/>
                <w:lang w:eastAsia="zh-CN"/>
              </w:rPr>
            </w:pPr>
            <w:r w:rsidRPr="00936461">
              <w:rPr>
                <w:b/>
                <w:bCs/>
                <w:i/>
                <w:iCs/>
              </w:rPr>
              <w:t>mTRP-BFR-PUCCH-SR-perCG-r17</w:t>
            </w:r>
          </w:p>
          <w:p w14:paraId="44199FF1" w14:textId="77777777" w:rsidR="001054C9" w:rsidRPr="00936461" w:rsidRDefault="001054C9" w:rsidP="00696728">
            <w:pPr>
              <w:pStyle w:val="TAL"/>
              <w:rPr>
                <w:bCs/>
                <w:iCs/>
              </w:rPr>
            </w:pPr>
            <w:r w:rsidRPr="00936461">
              <w:rPr>
                <w:bCs/>
                <w:iCs/>
              </w:rPr>
              <w:t>Indicates the maximum number of supported PUCCH-SR resources for MTRP BFR per cell group.</w:t>
            </w:r>
            <w:r w:rsidRPr="00936461">
              <w:rPr>
                <w:rFonts w:cs="Arial"/>
                <w:bCs/>
                <w:iCs/>
                <w:szCs w:val="18"/>
              </w:rPr>
              <w:t xml:space="preserve"> A UE that supports</w:t>
            </w:r>
            <w:r w:rsidRPr="00936461">
              <w:t xml:space="preserve"> </w:t>
            </w:r>
            <w:r w:rsidRPr="00936461">
              <w:rPr>
                <w:rFonts w:cs="Arial"/>
                <w:bCs/>
                <w:i/>
                <w:szCs w:val="18"/>
              </w:rPr>
              <w:t>mTRP-BFR-twoBFD-RS-Set-r17</w:t>
            </w:r>
            <w:r w:rsidRPr="00936461">
              <w:rPr>
                <w:rFonts w:cs="Arial"/>
                <w:bCs/>
                <w:iCs/>
                <w:szCs w:val="18"/>
              </w:rPr>
              <w:t xml:space="preserve"> shall indicate support of this feature with at least 1 PUCCH-SR resources for MTRP BFR per cell group.</w:t>
            </w:r>
          </w:p>
          <w:p w14:paraId="2619B0E0" w14:textId="77777777" w:rsidR="001054C9" w:rsidRPr="00936461" w:rsidRDefault="001054C9" w:rsidP="00696728">
            <w:pPr>
              <w:pStyle w:val="TAL"/>
              <w:rPr>
                <w:bCs/>
                <w:iCs/>
              </w:rPr>
            </w:pPr>
          </w:p>
          <w:p w14:paraId="42A3506D" w14:textId="77777777" w:rsidR="001054C9" w:rsidRPr="00936461" w:rsidRDefault="001054C9" w:rsidP="00696728">
            <w:pPr>
              <w:pStyle w:val="TAL"/>
            </w:pPr>
            <w:r w:rsidRPr="00936461">
              <w:rPr>
                <w:bCs/>
                <w:iCs/>
              </w:rPr>
              <w:t>UE shall set the capability value consistently for all FDD-FR1 bands, all TDD-FR1 bands, all TDD-FR2-1 bands and all TDD-FR2-2 bands respectively.</w:t>
            </w:r>
          </w:p>
        </w:tc>
        <w:tc>
          <w:tcPr>
            <w:tcW w:w="709" w:type="dxa"/>
          </w:tcPr>
          <w:p w14:paraId="0E513147" w14:textId="77777777" w:rsidR="001054C9" w:rsidRPr="00936461" w:rsidRDefault="001054C9" w:rsidP="00696728">
            <w:pPr>
              <w:pStyle w:val="TAL"/>
              <w:jc w:val="center"/>
            </w:pPr>
            <w:r w:rsidRPr="00936461">
              <w:t>Band</w:t>
            </w:r>
          </w:p>
        </w:tc>
        <w:tc>
          <w:tcPr>
            <w:tcW w:w="567" w:type="dxa"/>
          </w:tcPr>
          <w:p w14:paraId="5BDC35CD" w14:textId="77777777" w:rsidR="001054C9" w:rsidRPr="00936461" w:rsidRDefault="001054C9" w:rsidP="00696728">
            <w:pPr>
              <w:pStyle w:val="TAL"/>
              <w:jc w:val="center"/>
            </w:pPr>
            <w:r w:rsidRPr="00936461">
              <w:t>No</w:t>
            </w:r>
          </w:p>
        </w:tc>
        <w:tc>
          <w:tcPr>
            <w:tcW w:w="709" w:type="dxa"/>
          </w:tcPr>
          <w:p w14:paraId="2A08DE7A" w14:textId="77777777" w:rsidR="001054C9" w:rsidRPr="00936461" w:rsidRDefault="001054C9" w:rsidP="00696728">
            <w:pPr>
              <w:pStyle w:val="TAL"/>
              <w:jc w:val="center"/>
            </w:pPr>
            <w:r w:rsidRPr="00936461">
              <w:rPr>
                <w:bCs/>
                <w:iCs/>
              </w:rPr>
              <w:t>N/A</w:t>
            </w:r>
          </w:p>
        </w:tc>
        <w:tc>
          <w:tcPr>
            <w:tcW w:w="728" w:type="dxa"/>
          </w:tcPr>
          <w:p w14:paraId="314BC277" w14:textId="77777777" w:rsidR="001054C9" w:rsidRPr="00936461" w:rsidRDefault="001054C9" w:rsidP="00696728">
            <w:pPr>
              <w:pStyle w:val="TAL"/>
              <w:jc w:val="center"/>
            </w:pPr>
            <w:r w:rsidRPr="00936461">
              <w:rPr>
                <w:bCs/>
                <w:iCs/>
              </w:rPr>
              <w:t>N/A</w:t>
            </w:r>
          </w:p>
        </w:tc>
      </w:tr>
      <w:tr w:rsidR="001054C9" w:rsidRPr="00936461" w14:paraId="79DA8BEE" w14:textId="77777777" w:rsidTr="00696728">
        <w:trPr>
          <w:cantSplit/>
          <w:tblHeader/>
        </w:trPr>
        <w:tc>
          <w:tcPr>
            <w:tcW w:w="6917" w:type="dxa"/>
          </w:tcPr>
          <w:p w14:paraId="63CA8A5F" w14:textId="77777777" w:rsidR="001054C9" w:rsidRPr="00936461" w:rsidRDefault="001054C9" w:rsidP="00696728">
            <w:pPr>
              <w:pStyle w:val="TAL"/>
              <w:rPr>
                <w:rFonts w:cs="Arial"/>
                <w:b/>
                <w:i/>
                <w:szCs w:val="18"/>
              </w:rPr>
            </w:pPr>
            <w:r w:rsidRPr="00936461">
              <w:rPr>
                <w:rFonts w:cs="Arial"/>
                <w:b/>
                <w:i/>
                <w:szCs w:val="18"/>
              </w:rPr>
              <w:t>mTRP-BFR-association-PUCCH-SR-r17</w:t>
            </w:r>
          </w:p>
          <w:p w14:paraId="6C2B5CFD" w14:textId="77777777" w:rsidR="001054C9" w:rsidRPr="00936461" w:rsidRDefault="001054C9" w:rsidP="00696728">
            <w:pPr>
              <w:pStyle w:val="TAL"/>
              <w:rPr>
                <w:rFonts w:cs="Arial"/>
                <w:bCs/>
                <w:iCs/>
                <w:szCs w:val="18"/>
                <w:lang w:eastAsia="zh-CN"/>
              </w:rPr>
            </w:pPr>
            <w:r w:rsidRPr="00936461">
              <w:rPr>
                <w:rFonts w:cs="Arial"/>
                <w:bCs/>
                <w:iCs/>
                <w:szCs w:val="18"/>
              </w:rPr>
              <w:t>Indicates whether the UE supports association between a BFD-RS resource set on SpCell and a PUCCH SR resource.</w:t>
            </w:r>
          </w:p>
          <w:p w14:paraId="569B4720" w14:textId="77777777" w:rsidR="001054C9" w:rsidRPr="00936461" w:rsidRDefault="001054C9" w:rsidP="00696728">
            <w:pPr>
              <w:keepNext/>
              <w:keepLines/>
              <w:spacing w:after="0"/>
              <w:rPr>
                <w:rFonts w:ascii="Arial" w:hAnsi="Arial"/>
                <w:b/>
                <w:i/>
                <w:sz w:val="18"/>
              </w:rPr>
            </w:pPr>
            <w:r w:rsidRPr="00936461">
              <w:rPr>
                <w:rFonts w:ascii="Arial" w:hAnsi="Arial" w:cs="Arial"/>
                <w:sz w:val="18"/>
                <w:szCs w:val="18"/>
              </w:rPr>
              <w:t xml:space="preserve">The UE indicating support of this feature shall support </w:t>
            </w:r>
            <w:r w:rsidRPr="00936461">
              <w:rPr>
                <w:rFonts w:ascii="Arial" w:hAnsi="Arial" w:cs="Arial"/>
                <w:i/>
                <w:iCs/>
                <w:sz w:val="18"/>
                <w:szCs w:val="18"/>
              </w:rPr>
              <w:t xml:space="preserve">mTRP-BFR-PUCCH-SR-perCG-r17. </w:t>
            </w:r>
            <w:r w:rsidRPr="00936461">
              <w:rPr>
                <w:rFonts w:ascii="Arial" w:hAnsi="Arial" w:cs="Arial"/>
                <w:sz w:val="18"/>
                <w:szCs w:val="18"/>
              </w:rPr>
              <w:t>UE shall set the capability value consistently for all FDD-FR1 bands, all TDD-FR1 bands, all TDD-FR2-1 bands and all TDD-FR2-2 bands respectively.</w:t>
            </w:r>
          </w:p>
        </w:tc>
        <w:tc>
          <w:tcPr>
            <w:tcW w:w="709" w:type="dxa"/>
          </w:tcPr>
          <w:p w14:paraId="1E048226" w14:textId="77777777" w:rsidR="001054C9" w:rsidRPr="00936461" w:rsidRDefault="001054C9" w:rsidP="00696728">
            <w:pPr>
              <w:pStyle w:val="TAL"/>
              <w:jc w:val="center"/>
            </w:pPr>
            <w:r w:rsidRPr="00936461">
              <w:t>Band</w:t>
            </w:r>
          </w:p>
        </w:tc>
        <w:tc>
          <w:tcPr>
            <w:tcW w:w="567" w:type="dxa"/>
          </w:tcPr>
          <w:p w14:paraId="2E01B862" w14:textId="77777777" w:rsidR="001054C9" w:rsidRPr="00936461" w:rsidRDefault="001054C9" w:rsidP="00696728">
            <w:pPr>
              <w:pStyle w:val="TAL"/>
              <w:jc w:val="center"/>
            </w:pPr>
            <w:r w:rsidRPr="00936461">
              <w:t>No</w:t>
            </w:r>
          </w:p>
        </w:tc>
        <w:tc>
          <w:tcPr>
            <w:tcW w:w="709" w:type="dxa"/>
          </w:tcPr>
          <w:p w14:paraId="130B5382" w14:textId="77777777" w:rsidR="001054C9" w:rsidRPr="00936461" w:rsidRDefault="001054C9" w:rsidP="00696728">
            <w:pPr>
              <w:pStyle w:val="TAL"/>
              <w:jc w:val="center"/>
            </w:pPr>
            <w:r w:rsidRPr="00936461">
              <w:rPr>
                <w:bCs/>
                <w:iCs/>
              </w:rPr>
              <w:t>N/A</w:t>
            </w:r>
          </w:p>
        </w:tc>
        <w:tc>
          <w:tcPr>
            <w:tcW w:w="728" w:type="dxa"/>
          </w:tcPr>
          <w:p w14:paraId="348F55C7" w14:textId="77777777" w:rsidR="001054C9" w:rsidRPr="00936461" w:rsidRDefault="001054C9" w:rsidP="00696728">
            <w:pPr>
              <w:pStyle w:val="TAL"/>
              <w:jc w:val="center"/>
            </w:pPr>
            <w:r w:rsidRPr="00936461">
              <w:rPr>
                <w:bCs/>
                <w:iCs/>
              </w:rPr>
              <w:t>N/A</w:t>
            </w:r>
          </w:p>
        </w:tc>
      </w:tr>
      <w:tr w:rsidR="001054C9" w:rsidRPr="00936461" w14:paraId="24010917" w14:textId="77777777" w:rsidTr="00696728">
        <w:trPr>
          <w:cantSplit/>
          <w:tblHeader/>
        </w:trPr>
        <w:tc>
          <w:tcPr>
            <w:tcW w:w="6917" w:type="dxa"/>
          </w:tcPr>
          <w:p w14:paraId="50372518" w14:textId="77777777" w:rsidR="001054C9" w:rsidRPr="00936461" w:rsidRDefault="001054C9" w:rsidP="00696728">
            <w:pPr>
              <w:pStyle w:val="TAL"/>
              <w:rPr>
                <w:rFonts w:cs="Arial"/>
                <w:b/>
                <w:bCs/>
                <w:i/>
                <w:iCs/>
                <w:szCs w:val="18"/>
                <w:lang w:val="fr-FR" w:eastAsia="en-GB"/>
              </w:rPr>
            </w:pPr>
            <w:r w:rsidRPr="00936461">
              <w:rPr>
                <w:rFonts w:cs="Arial"/>
                <w:b/>
                <w:bCs/>
                <w:i/>
                <w:iCs/>
                <w:szCs w:val="18"/>
                <w:lang w:val="fr-FR" w:eastAsia="en-GB"/>
              </w:rPr>
              <w:t>mTRP-BFD-RS-MAC-CE-r17</w:t>
            </w:r>
          </w:p>
          <w:p w14:paraId="6E96D877" w14:textId="77777777" w:rsidR="001054C9" w:rsidRPr="00936461" w:rsidRDefault="001054C9" w:rsidP="00696728">
            <w:pPr>
              <w:pStyle w:val="TAL"/>
              <w:rPr>
                <w:rFonts w:cs="Arial"/>
                <w:szCs w:val="18"/>
                <w:lang w:eastAsia="en-GB"/>
              </w:rPr>
            </w:pPr>
            <w:r w:rsidRPr="00936461">
              <w:rPr>
                <w:rFonts w:cs="Arial"/>
                <w:szCs w:val="18"/>
                <w:lang w:eastAsia="en-GB"/>
              </w:rPr>
              <w:t xml:space="preserve">Indicates the support of MAC-CE based update of explicit BFD-RS for mTRP BFR with </w:t>
            </w:r>
            <w:r w:rsidRPr="00936461">
              <w:rPr>
                <w:rFonts w:cs="Arial"/>
                <w:szCs w:val="18"/>
              </w:rPr>
              <w:t>maximum number of configured candidate BFD-RS per BWP for MAC-CE based update.</w:t>
            </w:r>
          </w:p>
          <w:p w14:paraId="2BFB49C3" w14:textId="77777777" w:rsidR="001054C9" w:rsidRPr="00936461" w:rsidRDefault="001054C9" w:rsidP="00696728">
            <w:pPr>
              <w:pStyle w:val="TAL"/>
              <w:rPr>
                <w:b/>
                <w:i/>
              </w:rPr>
            </w:pPr>
            <w:r w:rsidRPr="00936461">
              <w:t xml:space="preserve">The UE indicating support of this feature shall also indicate the support of </w:t>
            </w:r>
            <w:r w:rsidRPr="00936461">
              <w:rPr>
                <w:i/>
                <w:iCs/>
              </w:rPr>
              <w:t>mTRP-BFR-twoBFD-RS-Set-r17</w:t>
            </w:r>
            <w:r w:rsidRPr="00936461">
              <w:t>.</w:t>
            </w:r>
          </w:p>
        </w:tc>
        <w:tc>
          <w:tcPr>
            <w:tcW w:w="709" w:type="dxa"/>
          </w:tcPr>
          <w:p w14:paraId="6249937B" w14:textId="77777777" w:rsidR="001054C9" w:rsidRPr="00936461" w:rsidRDefault="001054C9" w:rsidP="00696728">
            <w:pPr>
              <w:pStyle w:val="TAL"/>
              <w:jc w:val="center"/>
            </w:pPr>
            <w:r w:rsidRPr="00936461">
              <w:t>Band</w:t>
            </w:r>
          </w:p>
        </w:tc>
        <w:tc>
          <w:tcPr>
            <w:tcW w:w="567" w:type="dxa"/>
          </w:tcPr>
          <w:p w14:paraId="3BABC720" w14:textId="77777777" w:rsidR="001054C9" w:rsidRPr="00936461" w:rsidRDefault="001054C9" w:rsidP="00696728">
            <w:pPr>
              <w:pStyle w:val="TAL"/>
              <w:jc w:val="center"/>
            </w:pPr>
            <w:r w:rsidRPr="00936461">
              <w:t>No</w:t>
            </w:r>
          </w:p>
        </w:tc>
        <w:tc>
          <w:tcPr>
            <w:tcW w:w="709" w:type="dxa"/>
          </w:tcPr>
          <w:p w14:paraId="4802F09D" w14:textId="77777777" w:rsidR="001054C9" w:rsidRPr="00936461" w:rsidRDefault="001054C9" w:rsidP="00696728">
            <w:pPr>
              <w:pStyle w:val="TAL"/>
              <w:jc w:val="center"/>
            </w:pPr>
            <w:r w:rsidRPr="00936461">
              <w:rPr>
                <w:bCs/>
                <w:iCs/>
              </w:rPr>
              <w:t>N/A</w:t>
            </w:r>
          </w:p>
        </w:tc>
        <w:tc>
          <w:tcPr>
            <w:tcW w:w="728" w:type="dxa"/>
          </w:tcPr>
          <w:p w14:paraId="33D596A5" w14:textId="77777777" w:rsidR="001054C9" w:rsidRPr="00936461" w:rsidRDefault="001054C9" w:rsidP="00696728">
            <w:pPr>
              <w:pStyle w:val="TAL"/>
              <w:jc w:val="center"/>
            </w:pPr>
            <w:r w:rsidRPr="00936461">
              <w:rPr>
                <w:bCs/>
                <w:iCs/>
              </w:rPr>
              <w:t>N/A</w:t>
            </w:r>
          </w:p>
        </w:tc>
      </w:tr>
      <w:tr w:rsidR="001054C9" w:rsidRPr="00936461" w14:paraId="5E843558" w14:textId="77777777" w:rsidTr="00696728">
        <w:trPr>
          <w:cantSplit/>
          <w:tblHeader/>
        </w:trPr>
        <w:tc>
          <w:tcPr>
            <w:tcW w:w="6917" w:type="dxa"/>
          </w:tcPr>
          <w:p w14:paraId="56C68654" w14:textId="77777777" w:rsidR="001054C9" w:rsidRPr="00936461" w:rsidRDefault="001054C9" w:rsidP="00696728">
            <w:pPr>
              <w:pStyle w:val="TAL"/>
              <w:rPr>
                <w:rFonts w:cs="Arial"/>
                <w:b/>
                <w:bCs/>
                <w:i/>
                <w:iCs/>
                <w:szCs w:val="18"/>
                <w:lang w:eastAsia="en-GB"/>
              </w:rPr>
            </w:pPr>
            <w:r w:rsidRPr="00936461">
              <w:rPr>
                <w:rFonts w:cs="Arial"/>
                <w:b/>
                <w:bCs/>
                <w:i/>
                <w:iCs/>
                <w:szCs w:val="18"/>
                <w:lang w:eastAsia="en-GB"/>
              </w:rPr>
              <w:t>mTRP-CSI-EnhancementPerBand-r17</w:t>
            </w:r>
          </w:p>
          <w:p w14:paraId="191C2F97" w14:textId="77777777" w:rsidR="001054C9" w:rsidRPr="00936461" w:rsidRDefault="001054C9" w:rsidP="00696728">
            <w:pPr>
              <w:pStyle w:val="TAL"/>
              <w:rPr>
                <w:rFonts w:cs="Arial"/>
                <w:szCs w:val="18"/>
                <w:lang w:eastAsia="en-GB"/>
              </w:rPr>
            </w:pPr>
            <w:r w:rsidRPr="00936461">
              <w:rPr>
                <w:rFonts w:cs="Arial"/>
                <w:szCs w:val="18"/>
                <w:lang w:eastAsia="en-GB"/>
              </w:rPr>
              <w:t>Indicates support of CSI enhancements for multi-TRP including support of NZP CSI-RS resource pairs used as CMR (channel measurement resource) pairs for NCJT measurement hypothesis with N=1.</w:t>
            </w:r>
          </w:p>
          <w:p w14:paraId="695A7CFC" w14:textId="77777777" w:rsidR="001054C9" w:rsidRPr="00936461" w:rsidRDefault="001054C9" w:rsidP="00696728">
            <w:pPr>
              <w:pStyle w:val="TAL"/>
              <w:rPr>
                <w:rFonts w:cs="Arial"/>
                <w:szCs w:val="18"/>
              </w:rPr>
            </w:pPr>
            <w:r w:rsidRPr="00936461">
              <w:rPr>
                <w:rFonts w:cs="Arial"/>
                <w:szCs w:val="18"/>
              </w:rPr>
              <w:t>This feature also includes following parameters:</w:t>
            </w:r>
          </w:p>
          <w:p w14:paraId="4F79B42D" w14:textId="77777777" w:rsidR="001054C9" w:rsidRPr="00936461" w:rsidRDefault="001054C9" w:rsidP="00696728">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maxNumNZP-CSI-RS-r17</w:t>
            </w:r>
            <w:r w:rsidRPr="00936461">
              <w:rPr>
                <w:rFonts w:ascii="Arial" w:hAnsi="Arial" w:cs="Arial"/>
                <w:sz w:val="18"/>
                <w:szCs w:val="18"/>
              </w:rPr>
              <w:t xml:space="preserve"> indicates the maximum number of NZP CSI-RS resources in one CSI-RS resource set: Ks,max</w:t>
            </w:r>
          </w:p>
          <w:p w14:paraId="0B01FA04" w14:textId="77777777" w:rsidR="001054C9" w:rsidRPr="00936461" w:rsidRDefault="001054C9" w:rsidP="00696728">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cSI-Report-mode-r17</w:t>
            </w:r>
            <w:r w:rsidRPr="00936461">
              <w:rPr>
                <w:rFonts w:ascii="Arial" w:hAnsi="Arial" w:cs="Arial"/>
                <w:sz w:val="18"/>
                <w:szCs w:val="18"/>
              </w:rPr>
              <w:t xml:space="preserve"> indicates the CSI report mode selection. Mode1 indicates mode 1 with X=0, mode2 indicates mode 2, both indicate the support of both mode 1 with X=0 and mode 2.</w:t>
            </w:r>
          </w:p>
          <w:p w14:paraId="65E132DC"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A list of supported combinations, up to 16, across all CCs simultaneously, where each combination includes:</w:t>
            </w:r>
          </w:p>
          <w:p w14:paraId="0B68FFBC" w14:textId="77777777" w:rsidR="001054C9" w:rsidRPr="00936461" w:rsidRDefault="001054C9" w:rsidP="00696728">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maxNumTx-Ports-r17</w:t>
            </w:r>
            <w:r w:rsidRPr="00936461">
              <w:rPr>
                <w:rFonts w:ascii="Arial" w:hAnsi="Arial" w:cs="Arial"/>
                <w:sz w:val="18"/>
                <w:szCs w:val="18"/>
              </w:rPr>
              <w:t xml:space="preserve"> indicates the maximum number of Tx ports in one NZP CSI-RS resource associated with an NCJT measurement hypothesis</w:t>
            </w:r>
          </w:p>
          <w:p w14:paraId="562792A8" w14:textId="77777777" w:rsidR="001054C9" w:rsidRPr="00936461" w:rsidRDefault="001054C9" w:rsidP="00696728">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maxTotalNumCMR-r17</w:t>
            </w:r>
            <w:r w:rsidRPr="00936461">
              <w:rPr>
                <w:rFonts w:ascii="Arial" w:hAnsi="Arial" w:cs="Arial"/>
                <w:sz w:val="18"/>
                <w:szCs w:val="18"/>
              </w:rPr>
              <w:t xml:space="preserve"> indicates the maximum total number of CMRs for NCJT measurement</w:t>
            </w:r>
          </w:p>
          <w:p w14:paraId="47321C2F" w14:textId="77777777" w:rsidR="001054C9" w:rsidRPr="00936461" w:rsidRDefault="001054C9" w:rsidP="00696728">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maxTotalNumTx-PortsNZP-CSI-RS-r17</w:t>
            </w:r>
            <w:r w:rsidRPr="00936461">
              <w:rPr>
                <w:rFonts w:ascii="Arial" w:hAnsi="Arial" w:cs="Arial"/>
                <w:sz w:val="18"/>
                <w:szCs w:val="18"/>
              </w:rPr>
              <w:t xml:space="preserve"> indicates the maximum total number of Tx ports of NZP CSI-RS resources associated with NCJT measurement hypotheses</w:t>
            </w:r>
          </w:p>
          <w:p w14:paraId="68701927" w14:textId="77777777" w:rsidR="001054C9" w:rsidRPr="00936461" w:rsidRDefault="001054C9" w:rsidP="00696728">
            <w:pPr>
              <w:pStyle w:val="B1"/>
              <w:spacing w:after="0"/>
              <w:rPr>
                <w:rFonts w:ascii="Arial" w:hAnsi="Arial"/>
                <w:b/>
                <w:i/>
                <w:sz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codebookModeNCJT-r17</w:t>
            </w:r>
            <w:r w:rsidRPr="00936461">
              <w:rPr>
                <w:rFonts w:ascii="Arial" w:hAnsi="Arial" w:cs="Arial"/>
                <w:sz w:val="18"/>
                <w:szCs w:val="18"/>
              </w:rPr>
              <w:t xml:space="preserve"> indicates the supported codebook modes for NCJT CSI.</w:t>
            </w:r>
          </w:p>
        </w:tc>
        <w:tc>
          <w:tcPr>
            <w:tcW w:w="709" w:type="dxa"/>
          </w:tcPr>
          <w:p w14:paraId="2F81E475" w14:textId="77777777" w:rsidR="001054C9" w:rsidRPr="00936461" w:rsidRDefault="001054C9" w:rsidP="00696728">
            <w:pPr>
              <w:pStyle w:val="TAL"/>
              <w:jc w:val="center"/>
            </w:pPr>
            <w:r w:rsidRPr="00936461">
              <w:t>Band</w:t>
            </w:r>
          </w:p>
        </w:tc>
        <w:tc>
          <w:tcPr>
            <w:tcW w:w="567" w:type="dxa"/>
          </w:tcPr>
          <w:p w14:paraId="25261693" w14:textId="77777777" w:rsidR="001054C9" w:rsidRPr="00936461" w:rsidRDefault="001054C9" w:rsidP="00696728">
            <w:pPr>
              <w:pStyle w:val="TAL"/>
              <w:jc w:val="center"/>
            </w:pPr>
            <w:r w:rsidRPr="00936461">
              <w:t>No</w:t>
            </w:r>
          </w:p>
        </w:tc>
        <w:tc>
          <w:tcPr>
            <w:tcW w:w="709" w:type="dxa"/>
          </w:tcPr>
          <w:p w14:paraId="413CD67A" w14:textId="77777777" w:rsidR="001054C9" w:rsidRPr="00936461" w:rsidRDefault="001054C9" w:rsidP="00696728">
            <w:pPr>
              <w:pStyle w:val="TAL"/>
              <w:jc w:val="center"/>
            </w:pPr>
            <w:r w:rsidRPr="00936461">
              <w:rPr>
                <w:bCs/>
                <w:iCs/>
              </w:rPr>
              <w:t>N/A</w:t>
            </w:r>
          </w:p>
        </w:tc>
        <w:tc>
          <w:tcPr>
            <w:tcW w:w="728" w:type="dxa"/>
          </w:tcPr>
          <w:p w14:paraId="55FCCE53" w14:textId="77777777" w:rsidR="001054C9" w:rsidRPr="00936461" w:rsidRDefault="001054C9" w:rsidP="00696728">
            <w:pPr>
              <w:pStyle w:val="TAL"/>
              <w:jc w:val="center"/>
            </w:pPr>
            <w:r w:rsidRPr="00936461">
              <w:rPr>
                <w:bCs/>
                <w:iCs/>
              </w:rPr>
              <w:t>N/A</w:t>
            </w:r>
          </w:p>
        </w:tc>
      </w:tr>
      <w:tr w:rsidR="001054C9" w:rsidRPr="00936461" w14:paraId="5ADB078C" w14:textId="77777777" w:rsidTr="00696728">
        <w:trPr>
          <w:cantSplit/>
          <w:tblHeader/>
        </w:trPr>
        <w:tc>
          <w:tcPr>
            <w:tcW w:w="6917" w:type="dxa"/>
          </w:tcPr>
          <w:p w14:paraId="10FF6017" w14:textId="77777777" w:rsidR="001054C9" w:rsidRPr="00936461" w:rsidRDefault="001054C9" w:rsidP="00696728">
            <w:pPr>
              <w:pStyle w:val="TAL"/>
              <w:rPr>
                <w:rFonts w:cs="Arial"/>
                <w:b/>
                <w:i/>
                <w:szCs w:val="18"/>
                <w:lang w:eastAsia="en-GB"/>
              </w:rPr>
            </w:pPr>
            <w:r w:rsidRPr="00936461">
              <w:rPr>
                <w:rFonts w:cs="Arial"/>
                <w:b/>
                <w:i/>
                <w:szCs w:val="18"/>
                <w:lang w:eastAsia="en-GB"/>
              </w:rPr>
              <w:lastRenderedPageBreak/>
              <w:t>mTRP-CSI-numCPU-r17</w:t>
            </w:r>
          </w:p>
          <w:p w14:paraId="30161425" w14:textId="77777777" w:rsidR="001054C9" w:rsidRPr="00936461" w:rsidRDefault="001054C9" w:rsidP="00696728">
            <w:pPr>
              <w:pStyle w:val="TAL"/>
              <w:rPr>
                <w:rFonts w:cs="Arial"/>
                <w:szCs w:val="18"/>
                <w:lang w:eastAsia="en-GB"/>
              </w:rPr>
            </w:pPr>
            <w:r w:rsidRPr="00936461">
              <w:rPr>
                <w:rFonts w:cs="Arial"/>
                <w:szCs w:val="18"/>
                <w:lang w:eastAsia="en-GB"/>
              </w:rPr>
              <w:t xml:space="preserve">Indicates the number of CSI processing units (CPUs) occupied by a pair of CMRs for NCJT CSI hypotheses. Maximum number of CPUs is reported in </w:t>
            </w:r>
            <w:r w:rsidRPr="00936461">
              <w:rPr>
                <w:rFonts w:cs="Arial"/>
                <w:i/>
                <w:iCs/>
                <w:szCs w:val="18"/>
                <w:lang w:eastAsia="en-GB"/>
              </w:rPr>
              <w:t>csi-ReportFramework</w:t>
            </w:r>
            <w:r w:rsidRPr="00936461">
              <w:rPr>
                <w:rFonts w:cs="Arial"/>
                <w:szCs w:val="18"/>
                <w:lang w:eastAsia="en-GB"/>
              </w:rPr>
              <w:t>.</w:t>
            </w:r>
          </w:p>
          <w:p w14:paraId="5A0F9559" w14:textId="77777777" w:rsidR="001054C9" w:rsidRPr="00936461" w:rsidRDefault="001054C9" w:rsidP="00696728">
            <w:pPr>
              <w:pStyle w:val="TAL"/>
              <w:rPr>
                <w:rFonts w:cs="Arial"/>
                <w:b/>
                <w:bCs/>
                <w:i/>
                <w:iCs/>
                <w:szCs w:val="18"/>
                <w:lang w:eastAsia="en-GB"/>
              </w:rPr>
            </w:pPr>
            <w:r w:rsidRPr="00936461">
              <w:t xml:space="preserve">The UE indicating support of this feature shall also indicate the support of </w:t>
            </w:r>
            <w:r w:rsidRPr="00936461">
              <w:rPr>
                <w:i/>
                <w:iCs/>
                <w:lang w:eastAsia="en-GB"/>
              </w:rPr>
              <w:t>mTRP-CSI-EnhancementPerBand-r17</w:t>
            </w:r>
            <w:r w:rsidRPr="00936461">
              <w:rPr>
                <w:lang w:eastAsia="en-GB"/>
              </w:rPr>
              <w:t>.</w:t>
            </w:r>
          </w:p>
        </w:tc>
        <w:tc>
          <w:tcPr>
            <w:tcW w:w="709" w:type="dxa"/>
          </w:tcPr>
          <w:p w14:paraId="22E1633B" w14:textId="77777777" w:rsidR="001054C9" w:rsidRPr="00936461" w:rsidRDefault="001054C9" w:rsidP="00696728">
            <w:pPr>
              <w:pStyle w:val="TAL"/>
              <w:jc w:val="center"/>
            </w:pPr>
            <w:r w:rsidRPr="00936461">
              <w:t>Band</w:t>
            </w:r>
          </w:p>
        </w:tc>
        <w:tc>
          <w:tcPr>
            <w:tcW w:w="567" w:type="dxa"/>
          </w:tcPr>
          <w:p w14:paraId="3BA8977D" w14:textId="77777777" w:rsidR="001054C9" w:rsidRPr="00936461" w:rsidRDefault="001054C9" w:rsidP="00696728">
            <w:pPr>
              <w:pStyle w:val="TAL"/>
              <w:jc w:val="center"/>
            </w:pPr>
            <w:r w:rsidRPr="00936461">
              <w:t>No</w:t>
            </w:r>
          </w:p>
        </w:tc>
        <w:tc>
          <w:tcPr>
            <w:tcW w:w="709" w:type="dxa"/>
          </w:tcPr>
          <w:p w14:paraId="4DC87412" w14:textId="77777777" w:rsidR="001054C9" w:rsidRPr="00936461" w:rsidRDefault="001054C9" w:rsidP="00696728">
            <w:pPr>
              <w:pStyle w:val="TAL"/>
              <w:jc w:val="center"/>
              <w:rPr>
                <w:bCs/>
                <w:iCs/>
              </w:rPr>
            </w:pPr>
            <w:r w:rsidRPr="00936461">
              <w:rPr>
                <w:bCs/>
                <w:iCs/>
              </w:rPr>
              <w:t>N/A</w:t>
            </w:r>
          </w:p>
        </w:tc>
        <w:tc>
          <w:tcPr>
            <w:tcW w:w="728" w:type="dxa"/>
          </w:tcPr>
          <w:p w14:paraId="1E19B254" w14:textId="77777777" w:rsidR="001054C9" w:rsidRPr="00936461" w:rsidRDefault="001054C9" w:rsidP="00696728">
            <w:pPr>
              <w:pStyle w:val="TAL"/>
              <w:jc w:val="center"/>
              <w:rPr>
                <w:bCs/>
                <w:iCs/>
              </w:rPr>
            </w:pPr>
            <w:r w:rsidRPr="00936461">
              <w:rPr>
                <w:bCs/>
                <w:iCs/>
              </w:rPr>
              <w:t>N/A</w:t>
            </w:r>
          </w:p>
        </w:tc>
      </w:tr>
      <w:tr w:rsidR="001054C9" w:rsidRPr="00936461" w14:paraId="26B40FFC" w14:textId="77777777" w:rsidTr="00696728">
        <w:trPr>
          <w:cantSplit/>
          <w:tblHeader/>
        </w:trPr>
        <w:tc>
          <w:tcPr>
            <w:tcW w:w="6917" w:type="dxa"/>
          </w:tcPr>
          <w:p w14:paraId="1FBD6732" w14:textId="77777777" w:rsidR="001054C9" w:rsidRPr="00936461" w:rsidRDefault="001054C9" w:rsidP="00696728">
            <w:pPr>
              <w:pStyle w:val="TAL"/>
              <w:rPr>
                <w:rFonts w:cs="Arial"/>
                <w:b/>
                <w:bCs/>
                <w:i/>
                <w:iCs/>
                <w:szCs w:val="18"/>
                <w:lang w:eastAsia="en-GB"/>
              </w:rPr>
            </w:pPr>
            <w:r w:rsidRPr="00936461">
              <w:rPr>
                <w:rFonts w:cs="Arial"/>
                <w:b/>
                <w:bCs/>
                <w:i/>
                <w:iCs/>
                <w:szCs w:val="18"/>
                <w:lang w:eastAsia="en-GB"/>
              </w:rPr>
              <w:t>mTRP-CSI-additionalCSI-r17</w:t>
            </w:r>
          </w:p>
          <w:p w14:paraId="402C9AC4" w14:textId="77777777" w:rsidR="001054C9" w:rsidRPr="00936461" w:rsidRDefault="001054C9" w:rsidP="00696728">
            <w:pPr>
              <w:pStyle w:val="TAL"/>
              <w:rPr>
                <w:rFonts w:cs="Arial"/>
                <w:szCs w:val="18"/>
                <w:lang w:eastAsia="en-GB"/>
              </w:rPr>
            </w:pPr>
            <w:r w:rsidRPr="00936461">
              <w:rPr>
                <w:rFonts w:cs="Arial"/>
                <w:szCs w:val="18"/>
                <w:lang w:eastAsia="en-GB"/>
              </w:rPr>
              <w:t>Indicates</w:t>
            </w:r>
            <w:r w:rsidRPr="00936461">
              <w:rPr>
                <w:rFonts w:cs="Arial"/>
                <w:szCs w:val="18"/>
              </w:rPr>
              <w:t xml:space="preserve"> the maximum value of </w:t>
            </w:r>
            <w:r w:rsidRPr="00936461">
              <w:rPr>
                <w:rFonts w:cs="Arial"/>
                <w:i/>
                <w:iCs/>
                <w:szCs w:val="18"/>
              </w:rPr>
              <w:t>numberOfSingleTRP-CSI-Mode1</w:t>
            </w:r>
            <w:r w:rsidRPr="00936461">
              <w:rPr>
                <w:rFonts w:cs="Arial"/>
                <w:szCs w:val="18"/>
              </w:rPr>
              <w:t>.</w:t>
            </w:r>
          </w:p>
          <w:p w14:paraId="0A3A347D" w14:textId="77777777" w:rsidR="001054C9" w:rsidRPr="00936461" w:rsidRDefault="001054C9" w:rsidP="00696728">
            <w:pPr>
              <w:pStyle w:val="TAL"/>
              <w:rPr>
                <w:rFonts w:cs="Arial"/>
                <w:b/>
                <w:bCs/>
                <w:i/>
                <w:iCs/>
                <w:szCs w:val="18"/>
              </w:rPr>
            </w:pPr>
          </w:p>
          <w:p w14:paraId="75FC465F" w14:textId="77777777" w:rsidR="001054C9" w:rsidRPr="00936461" w:rsidRDefault="001054C9" w:rsidP="00696728">
            <w:pPr>
              <w:pStyle w:val="TAL"/>
              <w:rPr>
                <w:b/>
                <w:i/>
              </w:rPr>
            </w:pPr>
            <w:r w:rsidRPr="00936461">
              <w:t xml:space="preserve">The UE indicating support of this feature shall also indicate 'mode1' or 'both' in </w:t>
            </w:r>
            <w:r w:rsidRPr="00936461">
              <w:rPr>
                <w:i/>
              </w:rPr>
              <w:t>cSI-Report-mode-r17</w:t>
            </w:r>
            <w:r w:rsidRPr="00936461">
              <w:t xml:space="preserve"> of </w:t>
            </w:r>
            <w:r w:rsidRPr="00936461">
              <w:rPr>
                <w:i/>
                <w:iCs/>
                <w:lang w:eastAsia="en-GB"/>
              </w:rPr>
              <w:t>mTRP-CSI-EnhancementPerBand-r17</w:t>
            </w:r>
            <w:r w:rsidRPr="00936461">
              <w:rPr>
                <w:lang w:eastAsia="en-GB"/>
              </w:rPr>
              <w:t>.</w:t>
            </w:r>
          </w:p>
        </w:tc>
        <w:tc>
          <w:tcPr>
            <w:tcW w:w="709" w:type="dxa"/>
          </w:tcPr>
          <w:p w14:paraId="6A2495BB" w14:textId="77777777" w:rsidR="001054C9" w:rsidRPr="00936461" w:rsidRDefault="001054C9" w:rsidP="00696728">
            <w:pPr>
              <w:pStyle w:val="TAL"/>
              <w:jc w:val="center"/>
            </w:pPr>
            <w:r w:rsidRPr="00936461">
              <w:t>Band</w:t>
            </w:r>
          </w:p>
        </w:tc>
        <w:tc>
          <w:tcPr>
            <w:tcW w:w="567" w:type="dxa"/>
          </w:tcPr>
          <w:p w14:paraId="18912471" w14:textId="77777777" w:rsidR="001054C9" w:rsidRPr="00936461" w:rsidRDefault="001054C9" w:rsidP="00696728">
            <w:pPr>
              <w:pStyle w:val="TAL"/>
              <w:jc w:val="center"/>
            </w:pPr>
            <w:r w:rsidRPr="00936461">
              <w:t>No</w:t>
            </w:r>
          </w:p>
        </w:tc>
        <w:tc>
          <w:tcPr>
            <w:tcW w:w="709" w:type="dxa"/>
          </w:tcPr>
          <w:p w14:paraId="132FC00C" w14:textId="77777777" w:rsidR="001054C9" w:rsidRPr="00936461" w:rsidRDefault="001054C9" w:rsidP="00696728">
            <w:pPr>
              <w:pStyle w:val="TAL"/>
              <w:jc w:val="center"/>
            </w:pPr>
            <w:r w:rsidRPr="00936461">
              <w:rPr>
                <w:bCs/>
                <w:iCs/>
              </w:rPr>
              <w:t>N/A</w:t>
            </w:r>
          </w:p>
        </w:tc>
        <w:tc>
          <w:tcPr>
            <w:tcW w:w="728" w:type="dxa"/>
          </w:tcPr>
          <w:p w14:paraId="29E73A4B" w14:textId="77777777" w:rsidR="001054C9" w:rsidRPr="00936461" w:rsidRDefault="001054C9" w:rsidP="00696728">
            <w:pPr>
              <w:pStyle w:val="TAL"/>
              <w:jc w:val="center"/>
            </w:pPr>
            <w:r w:rsidRPr="00936461">
              <w:rPr>
                <w:bCs/>
                <w:iCs/>
              </w:rPr>
              <w:t>N/A</w:t>
            </w:r>
          </w:p>
        </w:tc>
      </w:tr>
      <w:tr w:rsidR="001054C9" w:rsidRPr="00936461" w14:paraId="13CFFECF" w14:textId="77777777" w:rsidTr="00696728">
        <w:trPr>
          <w:cantSplit/>
          <w:tblHeader/>
        </w:trPr>
        <w:tc>
          <w:tcPr>
            <w:tcW w:w="6917" w:type="dxa"/>
          </w:tcPr>
          <w:p w14:paraId="64D60DFC" w14:textId="77777777" w:rsidR="001054C9" w:rsidRPr="00936461" w:rsidRDefault="001054C9" w:rsidP="00696728">
            <w:pPr>
              <w:pStyle w:val="TAL"/>
              <w:rPr>
                <w:rFonts w:cs="Arial"/>
                <w:b/>
                <w:bCs/>
                <w:i/>
                <w:iCs/>
                <w:szCs w:val="18"/>
                <w:lang w:eastAsia="en-GB"/>
              </w:rPr>
            </w:pPr>
            <w:r w:rsidRPr="00936461">
              <w:rPr>
                <w:rFonts w:cs="Arial"/>
                <w:b/>
                <w:bCs/>
                <w:i/>
                <w:iCs/>
                <w:szCs w:val="18"/>
                <w:lang w:eastAsia="en-GB"/>
              </w:rPr>
              <w:t>mTRP-CSI-N-Max2-r17</w:t>
            </w:r>
          </w:p>
          <w:p w14:paraId="02E37BC7" w14:textId="77777777" w:rsidR="001054C9" w:rsidRPr="00936461" w:rsidRDefault="001054C9" w:rsidP="00696728">
            <w:pPr>
              <w:pStyle w:val="TAL"/>
              <w:rPr>
                <w:rFonts w:cs="Arial"/>
                <w:szCs w:val="18"/>
              </w:rPr>
            </w:pPr>
            <w:r w:rsidRPr="00936461">
              <w:rPr>
                <w:rFonts w:cs="Arial"/>
                <w:szCs w:val="18"/>
              </w:rPr>
              <w:t xml:space="preserve">Indicates the support of maximum number of CMR pairs Nmax=2 configured in </w:t>
            </w:r>
            <w:r w:rsidRPr="00936461">
              <w:rPr>
                <w:rFonts w:cs="Arial"/>
                <w:i/>
                <w:iCs/>
                <w:szCs w:val="18"/>
              </w:rPr>
              <w:t>NZP-CSI-RS-ResourceSet</w:t>
            </w:r>
            <w:r w:rsidRPr="00936461">
              <w:rPr>
                <w:rFonts w:cs="Arial"/>
                <w:szCs w:val="18"/>
              </w:rPr>
              <w:t xml:space="preserve"> for a given CSI report setting.</w:t>
            </w:r>
          </w:p>
          <w:p w14:paraId="6C10451A" w14:textId="77777777" w:rsidR="001054C9" w:rsidRPr="00936461" w:rsidRDefault="001054C9" w:rsidP="00696728">
            <w:pPr>
              <w:pStyle w:val="TAL"/>
            </w:pPr>
          </w:p>
          <w:p w14:paraId="4737DF0C" w14:textId="77777777" w:rsidR="001054C9" w:rsidRPr="00936461" w:rsidRDefault="001054C9" w:rsidP="00696728">
            <w:pPr>
              <w:pStyle w:val="TAL"/>
              <w:rPr>
                <w:b/>
                <w:i/>
              </w:rPr>
            </w:pPr>
            <w:r w:rsidRPr="00936461">
              <w:t xml:space="preserve">The UE indicating support of this feature shall also indicate the support of </w:t>
            </w:r>
            <w:r w:rsidRPr="00936461">
              <w:rPr>
                <w:i/>
                <w:iCs/>
                <w:lang w:eastAsia="en-GB"/>
              </w:rPr>
              <w:t>mTRP-CSI-EnhancementPerBand-r17.</w:t>
            </w:r>
          </w:p>
        </w:tc>
        <w:tc>
          <w:tcPr>
            <w:tcW w:w="709" w:type="dxa"/>
          </w:tcPr>
          <w:p w14:paraId="4574AFCB" w14:textId="77777777" w:rsidR="001054C9" w:rsidRPr="00936461" w:rsidRDefault="001054C9" w:rsidP="00696728">
            <w:pPr>
              <w:pStyle w:val="TAL"/>
              <w:jc w:val="center"/>
            </w:pPr>
            <w:r w:rsidRPr="00936461">
              <w:t>Band</w:t>
            </w:r>
          </w:p>
        </w:tc>
        <w:tc>
          <w:tcPr>
            <w:tcW w:w="567" w:type="dxa"/>
          </w:tcPr>
          <w:p w14:paraId="2888CFD2" w14:textId="77777777" w:rsidR="001054C9" w:rsidRPr="00936461" w:rsidRDefault="001054C9" w:rsidP="00696728">
            <w:pPr>
              <w:pStyle w:val="TAL"/>
              <w:jc w:val="center"/>
            </w:pPr>
            <w:r w:rsidRPr="00936461">
              <w:t>No</w:t>
            </w:r>
          </w:p>
        </w:tc>
        <w:tc>
          <w:tcPr>
            <w:tcW w:w="709" w:type="dxa"/>
          </w:tcPr>
          <w:p w14:paraId="2399734C" w14:textId="77777777" w:rsidR="001054C9" w:rsidRPr="00936461" w:rsidRDefault="001054C9" w:rsidP="00696728">
            <w:pPr>
              <w:pStyle w:val="TAL"/>
              <w:jc w:val="center"/>
            </w:pPr>
            <w:r w:rsidRPr="00936461">
              <w:rPr>
                <w:bCs/>
                <w:iCs/>
              </w:rPr>
              <w:t>N/A</w:t>
            </w:r>
          </w:p>
        </w:tc>
        <w:tc>
          <w:tcPr>
            <w:tcW w:w="728" w:type="dxa"/>
          </w:tcPr>
          <w:p w14:paraId="50E8F370" w14:textId="77777777" w:rsidR="001054C9" w:rsidRPr="00936461" w:rsidRDefault="001054C9" w:rsidP="00696728">
            <w:pPr>
              <w:pStyle w:val="TAL"/>
              <w:jc w:val="center"/>
            </w:pPr>
            <w:r w:rsidRPr="00936461">
              <w:rPr>
                <w:bCs/>
                <w:iCs/>
              </w:rPr>
              <w:t>N/A</w:t>
            </w:r>
          </w:p>
        </w:tc>
      </w:tr>
      <w:tr w:rsidR="001054C9" w:rsidRPr="00936461" w14:paraId="58CDBAC2" w14:textId="77777777" w:rsidTr="00696728">
        <w:trPr>
          <w:cantSplit/>
          <w:tblHeader/>
        </w:trPr>
        <w:tc>
          <w:tcPr>
            <w:tcW w:w="6917" w:type="dxa"/>
          </w:tcPr>
          <w:p w14:paraId="2D6F0CFD" w14:textId="77777777" w:rsidR="001054C9" w:rsidRPr="00936461" w:rsidRDefault="001054C9" w:rsidP="00696728">
            <w:pPr>
              <w:pStyle w:val="TAL"/>
              <w:rPr>
                <w:rFonts w:cs="Arial"/>
                <w:b/>
                <w:bCs/>
                <w:i/>
                <w:iCs/>
                <w:szCs w:val="18"/>
                <w:lang w:eastAsia="en-GB"/>
              </w:rPr>
            </w:pPr>
            <w:r w:rsidRPr="00936461">
              <w:rPr>
                <w:rFonts w:cs="Arial"/>
                <w:b/>
                <w:bCs/>
                <w:i/>
                <w:iCs/>
                <w:szCs w:val="18"/>
                <w:lang w:eastAsia="en-GB"/>
              </w:rPr>
              <w:t>mTRP-CSI-CMR-r17</w:t>
            </w:r>
          </w:p>
          <w:p w14:paraId="18520BD2" w14:textId="77777777" w:rsidR="001054C9" w:rsidRPr="00936461" w:rsidRDefault="001054C9" w:rsidP="00696728">
            <w:pPr>
              <w:pStyle w:val="TAL"/>
              <w:rPr>
                <w:rFonts w:cs="Arial"/>
                <w:b/>
                <w:bCs/>
                <w:i/>
                <w:iCs/>
                <w:szCs w:val="18"/>
                <w:lang w:eastAsia="en-GB"/>
              </w:rPr>
            </w:pPr>
            <w:r w:rsidRPr="00936461">
              <w:rPr>
                <w:rFonts w:cs="Arial"/>
                <w:szCs w:val="18"/>
              </w:rPr>
              <w:t>Indicates the support of a NZP CSI-RS resource referred by both a CMR pair configured for Rel-17 Multi-TRP CSI enhancement and a single CMR configured for Single-TRP measurement in a CSI reporting setting.</w:t>
            </w:r>
          </w:p>
          <w:p w14:paraId="1E9C3CD3" w14:textId="77777777" w:rsidR="001054C9" w:rsidRPr="00936461" w:rsidRDefault="001054C9" w:rsidP="00696728">
            <w:pPr>
              <w:pStyle w:val="TAL"/>
              <w:rPr>
                <w:rFonts w:cs="Arial"/>
                <w:szCs w:val="18"/>
              </w:rPr>
            </w:pPr>
          </w:p>
          <w:p w14:paraId="6AD633B5" w14:textId="77777777" w:rsidR="001054C9" w:rsidRPr="00936461" w:rsidRDefault="001054C9" w:rsidP="00696728">
            <w:pPr>
              <w:pStyle w:val="TAL"/>
              <w:rPr>
                <w:b/>
                <w:i/>
              </w:rPr>
            </w:pPr>
            <w:r w:rsidRPr="00936461">
              <w:t xml:space="preserve">The UE indicating support of this feature shall also indicate the support of </w:t>
            </w:r>
            <w:r w:rsidRPr="00936461">
              <w:rPr>
                <w:i/>
                <w:iCs/>
                <w:lang w:eastAsia="en-GB"/>
              </w:rPr>
              <w:t>mTRP-CSI-EnhancementPerBand-r17</w:t>
            </w:r>
            <w:r w:rsidRPr="00936461">
              <w:rPr>
                <w:lang w:eastAsia="en-GB"/>
              </w:rPr>
              <w:t>.</w:t>
            </w:r>
          </w:p>
        </w:tc>
        <w:tc>
          <w:tcPr>
            <w:tcW w:w="709" w:type="dxa"/>
          </w:tcPr>
          <w:p w14:paraId="368A846A" w14:textId="77777777" w:rsidR="001054C9" w:rsidRPr="00936461" w:rsidRDefault="001054C9" w:rsidP="00696728">
            <w:pPr>
              <w:pStyle w:val="TAL"/>
              <w:jc w:val="center"/>
            </w:pPr>
            <w:r w:rsidRPr="00936461">
              <w:t>Band</w:t>
            </w:r>
          </w:p>
        </w:tc>
        <w:tc>
          <w:tcPr>
            <w:tcW w:w="567" w:type="dxa"/>
          </w:tcPr>
          <w:p w14:paraId="7B06B271" w14:textId="77777777" w:rsidR="001054C9" w:rsidRPr="00936461" w:rsidRDefault="001054C9" w:rsidP="00696728">
            <w:pPr>
              <w:pStyle w:val="TAL"/>
              <w:jc w:val="center"/>
            </w:pPr>
            <w:r w:rsidRPr="00936461">
              <w:t>No</w:t>
            </w:r>
          </w:p>
        </w:tc>
        <w:tc>
          <w:tcPr>
            <w:tcW w:w="709" w:type="dxa"/>
          </w:tcPr>
          <w:p w14:paraId="4AF89462" w14:textId="77777777" w:rsidR="001054C9" w:rsidRPr="00936461" w:rsidRDefault="001054C9" w:rsidP="00696728">
            <w:pPr>
              <w:pStyle w:val="TAL"/>
              <w:jc w:val="center"/>
            </w:pPr>
            <w:r w:rsidRPr="00936461">
              <w:rPr>
                <w:bCs/>
                <w:iCs/>
              </w:rPr>
              <w:t>N/A</w:t>
            </w:r>
          </w:p>
        </w:tc>
        <w:tc>
          <w:tcPr>
            <w:tcW w:w="728" w:type="dxa"/>
          </w:tcPr>
          <w:p w14:paraId="3D614CD7" w14:textId="77777777" w:rsidR="001054C9" w:rsidRPr="00936461" w:rsidRDefault="001054C9" w:rsidP="00696728">
            <w:pPr>
              <w:pStyle w:val="TAL"/>
              <w:jc w:val="center"/>
            </w:pPr>
            <w:r w:rsidRPr="00936461">
              <w:t>FR2 only</w:t>
            </w:r>
          </w:p>
        </w:tc>
      </w:tr>
      <w:tr w:rsidR="001054C9" w:rsidRPr="00936461" w14:paraId="6E8B8948" w14:textId="77777777" w:rsidTr="00696728">
        <w:trPr>
          <w:cantSplit/>
          <w:tblHeader/>
        </w:trPr>
        <w:tc>
          <w:tcPr>
            <w:tcW w:w="6917" w:type="dxa"/>
          </w:tcPr>
          <w:p w14:paraId="67827878" w14:textId="77777777" w:rsidR="001054C9" w:rsidRPr="00936461" w:rsidRDefault="001054C9" w:rsidP="00696728">
            <w:pPr>
              <w:pStyle w:val="TAL"/>
              <w:rPr>
                <w:rFonts w:cs="Arial"/>
                <w:b/>
                <w:bCs/>
                <w:i/>
                <w:iCs/>
                <w:szCs w:val="18"/>
                <w:lang w:eastAsia="en-GB"/>
              </w:rPr>
            </w:pPr>
            <w:r w:rsidRPr="00936461">
              <w:rPr>
                <w:rFonts w:cs="Arial"/>
                <w:b/>
                <w:bCs/>
                <w:i/>
                <w:iCs/>
                <w:szCs w:val="18"/>
                <w:lang w:eastAsia="en-GB"/>
              </w:rPr>
              <w:t>mTRP-PDCCH-individual-r17</w:t>
            </w:r>
          </w:p>
          <w:p w14:paraId="13548530" w14:textId="77777777" w:rsidR="001054C9" w:rsidRPr="00936461" w:rsidRDefault="001054C9" w:rsidP="00696728">
            <w:pPr>
              <w:pStyle w:val="TAL"/>
              <w:rPr>
                <w:rFonts w:cs="Arial"/>
                <w:b/>
                <w:bCs/>
                <w:i/>
                <w:iCs/>
                <w:szCs w:val="18"/>
                <w:lang w:eastAsia="en-GB"/>
              </w:rPr>
            </w:pPr>
            <w:r w:rsidRPr="00936461">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p>
          <w:p w14:paraId="2C864400" w14:textId="77777777" w:rsidR="001054C9" w:rsidRPr="00936461" w:rsidRDefault="001054C9" w:rsidP="00696728">
            <w:pPr>
              <w:pStyle w:val="TAL"/>
              <w:rPr>
                <w:rFonts w:cs="Arial"/>
                <w:szCs w:val="18"/>
              </w:rPr>
            </w:pPr>
          </w:p>
          <w:p w14:paraId="35EB8B5E" w14:textId="77777777" w:rsidR="001054C9" w:rsidRPr="00936461" w:rsidRDefault="001054C9" w:rsidP="00696728">
            <w:pPr>
              <w:pStyle w:val="TAL"/>
              <w:rPr>
                <w:b/>
                <w:i/>
              </w:rPr>
            </w:pPr>
            <w:r w:rsidRPr="00936461">
              <w:t xml:space="preserve">The UE indicating support of this feature shall also indicate support of </w:t>
            </w:r>
            <w:r w:rsidRPr="00936461">
              <w:rPr>
                <w:i/>
                <w:iCs/>
              </w:rPr>
              <w:t>mTRP-PDCCH-Repetition-r17</w:t>
            </w:r>
            <w:r w:rsidRPr="00936461">
              <w:t>.</w:t>
            </w:r>
          </w:p>
        </w:tc>
        <w:tc>
          <w:tcPr>
            <w:tcW w:w="709" w:type="dxa"/>
          </w:tcPr>
          <w:p w14:paraId="284E670C" w14:textId="77777777" w:rsidR="001054C9" w:rsidRPr="00936461" w:rsidRDefault="001054C9" w:rsidP="00696728">
            <w:pPr>
              <w:pStyle w:val="TAL"/>
              <w:jc w:val="center"/>
            </w:pPr>
            <w:r w:rsidRPr="00936461">
              <w:t>Band</w:t>
            </w:r>
          </w:p>
        </w:tc>
        <w:tc>
          <w:tcPr>
            <w:tcW w:w="567" w:type="dxa"/>
          </w:tcPr>
          <w:p w14:paraId="62D3FF4A" w14:textId="77777777" w:rsidR="001054C9" w:rsidRPr="00936461" w:rsidRDefault="001054C9" w:rsidP="00696728">
            <w:pPr>
              <w:pStyle w:val="TAL"/>
              <w:jc w:val="center"/>
            </w:pPr>
            <w:r w:rsidRPr="00936461">
              <w:t>No</w:t>
            </w:r>
          </w:p>
        </w:tc>
        <w:tc>
          <w:tcPr>
            <w:tcW w:w="709" w:type="dxa"/>
          </w:tcPr>
          <w:p w14:paraId="79F5A21B" w14:textId="77777777" w:rsidR="001054C9" w:rsidRPr="00936461" w:rsidRDefault="001054C9" w:rsidP="00696728">
            <w:pPr>
              <w:pStyle w:val="TAL"/>
              <w:jc w:val="center"/>
            </w:pPr>
            <w:r w:rsidRPr="00936461">
              <w:rPr>
                <w:bCs/>
                <w:iCs/>
              </w:rPr>
              <w:t>N/A</w:t>
            </w:r>
          </w:p>
        </w:tc>
        <w:tc>
          <w:tcPr>
            <w:tcW w:w="728" w:type="dxa"/>
          </w:tcPr>
          <w:p w14:paraId="5F58D90C" w14:textId="77777777" w:rsidR="001054C9" w:rsidRPr="00936461" w:rsidRDefault="001054C9" w:rsidP="00696728">
            <w:pPr>
              <w:pStyle w:val="TAL"/>
              <w:jc w:val="center"/>
            </w:pPr>
            <w:r w:rsidRPr="00936461">
              <w:rPr>
                <w:bCs/>
                <w:iCs/>
              </w:rPr>
              <w:t>N/A</w:t>
            </w:r>
          </w:p>
        </w:tc>
      </w:tr>
      <w:tr w:rsidR="001054C9" w:rsidRPr="00936461" w14:paraId="429347AF" w14:textId="77777777" w:rsidTr="00696728">
        <w:trPr>
          <w:cantSplit/>
          <w:tblHeader/>
        </w:trPr>
        <w:tc>
          <w:tcPr>
            <w:tcW w:w="6917" w:type="dxa"/>
          </w:tcPr>
          <w:p w14:paraId="7A1E8CE2" w14:textId="77777777" w:rsidR="001054C9" w:rsidRPr="00936461" w:rsidRDefault="001054C9" w:rsidP="00696728">
            <w:pPr>
              <w:pStyle w:val="TAL"/>
              <w:rPr>
                <w:rFonts w:cs="Arial"/>
                <w:b/>
                <w:bCs/>
                <w:i/>
                <w:iCs/>
                <w:szCs w:val="18"/>
                <w:lang w:eastAsia="en-GB"/>
              </w:rPr>
            </w:pPr>
            <w:r w:rsidRPr="00936461">
              <w:rPr>
                <w:rFonts w:cs="Arial"/>
                <w:b/>
                <w:bCs/>
                <w:i/>
                <w:iCs/>
                <w:szCs w:val="18"/>
                <w:lang w:eastAsia="en-GB"/>
              </w:rPr>
              <w:t>mTRP-PDCCH-anySpan-3Symbols-r17</w:t>
            </w:r>
          </w:p>
          <w:p w14:paraId="010FB284" w14:textId="77777777" w:rsidR="001054C9" w:rsidRPr="00936461" w:rsidRDefault="001054C9" w:rsidP="00696728">
            <w:pPr>
              <w:pStyle w:val="TAL"/>
              <w:rPr>
                <w:rFonts w:cs="Arial"/>
                <w:b/>
                <w:bCs/>
                <w:i/>
                <w:iCs/>
                <w:szCs w:val="18"/>
                <w:lang w:eastAsia="en-GB"/>
              </w:rPr>
            </w:pPr>
            <w:r w:rsidRPr="00936461">
              <w:rPr>
                <w:rFonts w:cs="Arial"/>
                <w:szCs w:val="18"/>
              </w:rPr>
              <w:t>Indicates support of PDCCH repetition for PDCCH monitoring on any span of up to 3 consecutive OFDM symbols of a slot. It is applicable to 15kHz SCS only.</w:t>
            </w:r>
          </w:p>
          <w:p w14:paraId="52402188" w14:textId="77777777" w:rsidR="001054C9" w:rsidRPr="00936461" w:rsidRDefault="001054C9" w:rsidP="00696728">
            <w:pPr>
              <w:pStyle w:val="TAL"/>
              <w:rPr>
                <w:b/>
                <w:i/>
              </w:rPr>
            </w:pPr>
            <w:r w:rsidRPr="00936461">
              <w:t xml:space="preserve">The UE indicating support of this feature shall also indicate support of </w:t>
            </w:r>
            <w:r w:rsidRPr="00936461">
              <w:rPr>
                <w:i/>
                <w:iCs/>
              </w:rPr>
              <w:t>pdcchMonitoringSingleOccasion</w:t>
            </w:r>
            <w:r w:rsidRPr="00936461">
              <w:t xml:space="preserve"> and </w:t>
            </w:r>
            <w:r w:rsidRPr="00936461">
              <w:rPr>
                <w:i/>
                <w:iCs/>
              </w:rPr>
              <w:t>mTRP-PDCCH-Repetition-r17</w:t>
            </w:r>
            <w:r w:rsidRPr="00936461">
              <w:t>.</w:t>
            </w:r>
          </w:p>
        </w:tc>
        <w:tc>
          <w:tcPr>
            <w:tcW w:w="709" w:type="dxa"/>
          </w:tcPr>
          <w:p w14:paraId="0153455D" w14:textId="77777777" w:rsidR="001054C9" w:rsidRPr="00936461" w:rsidRDefault="001054C9" w:rsidP="00696728">
            <w:pPr>
              <w:pStyle w:val="TAL"/>
              <w:jc w:val="center"/>
            </w:pPr>
            <w:r w:rsidRPr="00936461">
              <w:t>Band</w:t>
            </w:r>
          </w:p>
        </w:tc>
        <w:tc>
          <w:tcPr>
            <w:tcW w:w="567" w:type="dxa"/>
          </w:tcPr>
          <w:p w14:paraId="7298AF63" w14:textId="77777777" w:rsidR="001054C9" w:rsidRPr="00936461" w:rsidRDefault="001054C9" w:rsidP="00696728">
            <w:pPr>
              <w:pStyle w:val="TAL"/>
              <w:jc w:val="center"/>
            </w:pPr>
            <w:r w:rsidRPr="00936461">
              <w:t>No</w:t>
            </w:r>
          </w:p>
        </w:tc>
        <w:tc>
          <w:tcPr>
            <w:tcW w:w="709" w:type="dxa"/>
          </w:tcPr>
          <w:p w14:paraId="668D686B" w14:textId="77777777" w:rsidR="001054C9" w:rsidRPr="00936461" w:rsidRDefault="001054C9" w:rsidP="00696728">
            <w:pPr>
              <w:pStyle w:val="TAL"/>
              <w:jc w:val="center"/>
            </w:pPr>
            <w:r w:rsidRPr="00936461">
              <w:rPr>
                <w:bCs/>
                <w:iCs/>
              </w:rPr>
              <w:t>N/A</w:t>
            </w:r>
          </w:p>
        </w:tc>
        <w:tc>
          <w:tcPr>
            <w:tcW w:w="728" w:type="dxa"/>
          </w:tcPr>
          <w:p w14:paraId="59EBB533" w14:textId="77777777" w:rsidR="001054C9" w:rsidRPr="00936461" w:rsidRDefault="001054C9" w:rsidP="00696728">
            <w:pPr>
              <w:pStyle w:val="TAL"/>
              <w:jc w:val="center"/>
            </w:pPr>
            <w:r w:rsidRPr="00936461">
              <w:t>FR1 only</w:t>
            </w:r>
          </w:p>
        </w:tc>
      </w:tr>
      <w:tr w:rsidR="001054C9" w:rsidRPr="00936461" w14:paraId="0412921B" w14:textId="77777777" w:rsidTr="00696728">
        <w:trPr>
          <w:cantSplit/>
          <w:tblHeader/>
        </w:trPr>
        <w:tc>
          <w:tcPr>
            <w:tcW w:w="6917" w:type="dxa"/>
          </w:tcPr>
          <w:p w14:paraId="2731DC78" w14:textId="77777777" w:rsidR="001054C9" w:rsidRPr="00936461" w:rsidRDefault="001054C9" w:rsidP="00696728">
            <w:pPr>
              <w:pStyle w:val="TAL"/>
              <w:rPr>
                <w:rFonts w:cs="Arial"/>
                <w:b/>
                <w:bCs/>
                <w:i/>
                <w:iCs/>
                <w:szCs w:val="18"/>
                <w:lang w:eastAsia="en-GB"/>
              </w:rPr>
            </w:pPr>
            <w:r w:rsidRPr="00936461">
              <w:rPr>
                <w:rFonts w:cs="Arial"/>
                <w:b/>
                <w:bCs/>
                <w:i/>
                <w:iCs/>
                <w:szCs w:val="18"/>
                <w:lang w:eastAsia="en-GB"/>
              </w:rPr>
              <w:t>mTRP-PDCCH-TwoQCL-TypeD-r17</w:t>
            </w:r>
            <w:r w:rsidRPr="00936461">
              <w:rPr>
                <w:rFonts w:cs="Arial"/>
                <w:b/>
                <w:bCs/>
                <w:i/>
                <w:iCs/>
                <w:szCs w:val="18"/>
                <w:lang w:eastAsia="en-GB"/>
              </w:rPr>
              <w:tab/>
            </w:r>
          </w:p>
          <w:p w14:paraId="3EE39D8B" w14:textId="77777777" w:rsidR="001054C9" w:rsidRPr="00936461" w:rsidRDefault="001054C9" w:rsidP="00696728">
            <w:pPr>
              <w:pStyle w:val="TAL"/>
              <w:rPr>
                <w:rFonts w:eastAsia="Malgun Gothic" w:cs="Arial"/>
                <w:szCs w:val="18"/>
                <w:lang w:eastAsia="ko-KR"/>
              </w:rPr>
            </w:pPr>
            <w:r w:rsidRPr="00936461">
              <w:rPr>
                <w:rFonts w:cs="Arial"/>
                <w:szCs w:val="18"/>
              </w:rPr>
              <w:t>Indicates</w:t>
            </w:r>
            <w:r w:rsidRPr="00936461">
              <w:rPr>
                <w:rFonts w:eastAsia="Malgun Gothic" w:cs="Arial"/>
                <w:szCs w:val="18"/>
                <w:lang w:eastAsia="ko-KR"/>
              </w:rPr>
              <w:t xml:space="preserve"> the support of determining two QCL-TypeD for time-domain overlapping CORESETs in the same CC or for intra-band CA when UE is configured with PDCCH repetition.</w:t>
            </w:r>
          </w:p>
          <w:p w14:paraId="3D1FAEF2" w14:textId="77777777" w:rsidR="001054C9" w:rsidRPr="00936461" w:rsidRDefault="001054C9" w:rsidP="00696728">
            <w:pPr>
              <w:pStyle w:val="TAL"/>
              <w:rPr>
                <w:rFonts w:cs="Arial"/>
                <w:szCs w:val="18"/>
              </w:rPr>
            </w:pPr>
            <w:r w:rsidRPr="00936461">
              <w:rPr>
                <w:rFonts w:cs="Arial"/>
                <w:szCs w:val="18"/>
              </w:rPr>
              <w:t xml:space="preserve">The UE indicating support of this feature shall also indicate support of </w:t>
            </w:r>
            <w:r w:rsidRPr="00936461">
              <w:rPr>
                <w:rFonts w:cs="Arial"/>
                <w:i/>
                <w:iCs/>
                <w:szCs w:val="18"/>
              </w:rPr>
              <w:t>mTRP-PDCCH-Repetition-r1</w:t>
            </w:r>
            <w:r w:rsidRPr="00936461">
              <w:rPr>
                <w:rFonts w:cs="Arial"/>
                <w:szCs w:val="18"/>
              </w:rPr>
              <w:t>7.</w:t>
            </w:r>
          </w:p>
        </w:tc>
        <w:tc>
          <w:tcPr>
            <w:tcW w:w="709" w:type="dxa"/>
          </w:tcPr>
          <w:p w14:paraId="03873E67" w14:textId="77777777" w:rsidR="001054C9" w:rsidRPr="00936461" w:rsidRDefault="001054C9" w:rsidP="00696728">
            <w:pPr>
              <w:pStyle w:val="TAL"/>
              <w:jc w:val="center"/>
            </w:pPr>
            <w:r w:rsidRPr="00936461">
              <w:t>Band</w:t>
            </w:r>
          </w:p>
        </w:tc>
        <w:tc>
          <w:tcPr>
            <w:tcW w:w="567" w:type="dxa"/>
          </w:tcPr>
          <w:p w14:paraId="7671A9A4" w14:textId="77777777" w:rsidR="001054C9" w:rsidRPr="00936461" w:rsidRDefault="001054C9" w:rsidP="00696728">
            <w:pPr>
              <w:pStyle w:val="TAL"/>
              <w:jc w:val="center"/>
            </w:pPr>
            <w:r w:rsidRPr="00936461">
              <w:t>No</w:t>
            </w:r>
          </w:p>
        </w:tc>
        <w:tc>
          <w:tcPr>
            <w:tcW w:w="709" w:type="dxa"/>
          </w:tcPr>
          <w:p w14:paraId="0185E993" w14:textId="77777777" w:rsidR="001054C9" w:rsidRPr="00936461" w:rsidRDefault="001054C9" w:rsidP="00696728">
            <w:pPr>
              <w:pStyle w:val="TAL"/>
              <w:jc w:val="center"/>
            </w:pPr>
            <w:r w:rsidRPr="00936461">
              <w:rPr>
                <w:bCs/>
                <w:iCs/>
              </w:rPr>
              <w:t>N/A</w:t>
            </w:r>
          </w:p>
        </w:tc>
        <w:tc>
          <w:tcPr>
            <w:tcW w:w="728" w:type="dxa"/>
          </w:tcPr>
          <w:p w14:paraId="095E5C96" w14:textId="77777777" w:rsidR="001054C9" w:rsidRPr="00936461" w:rsidRDefault="001054C9" w:rsidP="00696728">
            <w:pPr>
              <w:pStyle w:val="TAL"/>
              <w:jc w:val="center"/>
            </w:pPr>
            <w:r w:rsidRPr="00936461">
              <w:t>FR2 only</w:t>
            </w:r>
          </w:p>
        </w:tc>
      </w:tr>
      <w:tr w:rsidR="001054C9" w:rsidRPr="00936461" w14:paraId="4A40E079" w14:textId="77777777" w:rsidTr="00696728">
        <w:trPr>
          <w:cantSplit/>
          <w:tblHeader/>
        </w:trPr>
        <w:tc>
          <w:tcPr>
            <w:tcW w:w="6917" w:type="dxa"/>
          </w:tcPr>
          <w:p w14:paraId="577BC9D8" w14:textId="77777777" w:rsidR="001054C9" w:rsidRPr="00936461" w:rsidRDefault="001054C9" w:rsidP="00696728">
            <w:pPr>
              <w:pStyle w:val="TAL"/>
              <w:rPr>
                <w:rFonts w:cs="Arial"/>
                <w:b/>
                <w:bCs/>
                <w:i/>
                <w:iCs/>
                <w:szCs w:val="18"/>
                <w:lang w:eastAsia="en-GB"/>
              </w:rPr>
            </w:pPr>
            <w:r w:rsidRPr="00936461">
              <w:rPr>
                <w:rFonts w:cs="Arial"/>
                <w:b/>
                <w:bCs/>
                <w:i/>
                <w:iCs/>
                <w:szCs w:val="18"/>
                <w:lang w:eastAsia="en-GB"/>
              </w:rPr>
              <w:t>mTRP-PUSCH-CSI-RS-r17</w:t>
            </w:r>
          </w:p>
          <w:p w14:paraId="42FB5639" w14:textId="77777777" w:rsidR="001054C9" w:rsidRPr="00936461" w:rsidRDefault="001054C9" w:rsidP="00696728">
            <w:pPr>
              <w:pStyle w:val="TAL"/>
              <w:rPr>
                <w:rFonts w:eastAsia="Malgun Gothic" w:cs="Arial"/>
                <w:szCs w:val="18"/>
                <w:lang w:eastAsia="ko-KR"/>
              </w:rPr>
            </w:pPr>
            <w:r w:rsidRPr="00936461">
              <w:rPr>
                <w:rFonts w:cs="Arial"/>
                <w:szCs w:val="18"/>
              </w:rPr>
              <w:t>Indicates</w:t>
            </w:r>
            <w:r w:rsidRPr="00936461">
              <w:rPr>
                <w:rFonts w:eastAsia="Malgun Gothic" w:cs="Arial"/>
                <w:szCs w:val="18"/>
                <w:lang w:eastAsia="ko-KR"/>
              </w:rPr>
              <w:t xml:space="preserve"> the support of CSI-RS processing framework for SRS with two associated CSI-RS resources.</w:t>
            </w:r>
          </w:p>
          <w:p w14:paraId="3F279655" w14:textId="77777777" w:rsidR="001054C9" w:rsidRPr="00936461" w:rsidRDefault="001054C9" w:rsidP="00696728">
            <w:pPr>
              <w:pStyle w:val="TAL"/>
              <w:rPr>
                <w:rFonts w:eastAsia="Malgun Gothic" w:cs="Arial"/>
                <w:szCs w:val="18"/>
                <w:lang w:eastAsia="ko-KR"/>
              </w:rPr>
            </w:pPr>
          </w:p>
          <w:p w14:paraId="6CBF1B9C" w14:textId="77777777" w:rsidR="001054C9" w:rsidRPr="00936461" w:rsidRDefault="001054C9" w:rsidP="00696728">
            <w:pPr>
              <w:pStyle w:val="TAL"/>
              <w:rPr>
                <w:rFonts w:cs="Arial"/>
                <w:szCs w:val="18"/>
              </w:rPr>
            </w:pPr>
            <w:r w:rsidRPr="00936461">
              <w:rPr>
                <w:rFonts w:cs="Arial"/>
                <w:szCs w:val="18"/>
              </w:rPr>
              <w:t>This feature also includes following parameters:</w:t>
            </w:r>
          </w:p>
          <w:p w14:paraId="7A931C9D" w14:textId="77777777" w:rsidR="001054C9" w:rsidRPr="00936461" w:rsidRDefault="001054C9" w:rsidP="00696728">
            <w:pPr>
              <w:pStyle w:val="B1"/>
              <w:spacing w:after="0"/>
              <w:rPr>
                <w:szCs w:val="18"/>
              </w:rPr>
            </w:pPr>
            <w:r w:rsidRPr="00936461">
              <w:rPr>
                <w:rFonts w:ascii="Arial" w:hAnsi="Arial"/>
                <w:sz w:val="18"/>
                <w:szCs w:val="18"/>
              </w:rPr>
              <w:t>-</w:t>
            </w:r>
            <w:r w:rsidRPr="00936461">
              <w:rPr>
                <w:rFonts w:ascii="Arial" w:hAnsi="Arial"/>
                <w:sz w:val="18"/>
                <w:szCs w:val="18"/>
              </w:rPr>
              <w:tab/>
            </w:r>
            <w:r w:rsidRPr="00936461">
              <w:rPr>
                <w:rFonts w:ascii="Arial" w:hAnsi="Arial"/>
                <w:i/>
                <w:iCs/>
                <w:sz w:val="18"/>
                <w:szCs w:val="18"/>
              </w:rPr>
              <w:t>maxNumPeriodicSRS-r17</w:t>
            </w:r>
            <w:r w:rsidRPr="00936461">
              <w:rPr>
                <w:rFonts w:ascii="Arial" w:hAnsi="Arial"/>
                <w:sz w:val="18"/>
                <w:szCs w:val="18"/>
              </w:rPr>
              <w:t xml:space="preserve"> indicates the maximum number of periodic SRS resources associated with first and second CSI-RS per BWP.</w:t>
            </w:r>
          </w:p>
          <w:p w14:paraId="78BDB76E" w14:textId="77777777" w:rsidR="001054C9" w:rsidRPr="00936461" w:rsidRDefault="001054C9" w:rsidP="00696728">
            <w:pPr>
              <w:pStyle w:val="B1"/>
              <w:spacing w:after="0"/>
              <w:rPr>
                <w:szCs w:val="18"/>
              </w:rPr>
            </w:pPr>
            <w:r w:rsidRPr="00936461">
              <w:rPr>
                <w:rFonts w:ascii="Arial" w:hAnsi="Arial"/>
                <w:sz w:val="18"/>
                <w:szCs w:val="18"/>
              </w:rPr>
              <w:t>-</w:t>
            </w:r>
            <w:r w:rsidRPr="00936461">
              <w:rPr>
                <w:rFonts w:ascii="Arial" w:hAnsi="Arial"/>
                <w:sz w:val="18"/>
                <w:szCs w:val="18"/>
              </w:rPr>
              <w:tab/>
            </w:r>
            <w:r w:rsidRPr="00936461">
              <w:rPr>
                <w:rFonts w:ascii="Arial" w:hAnsi="Arial"/>
                <w:i/>
                <w:iCs/>
                <w:sz w:val="18"/>
                <w:szCs w:val="18"/>
              </w:rPr>
              <w:t>maxNumAperiodicSRS-r17</w:t>
            </w:r>
            <w:r w:rsidRPr="00936461">
              <w:rPr>
                <w:rFonts w:ascii="Arial" w:hAnsi="Arial"/>
                <w:sz w:val="18"/>
                <w:szCs w:val="18"/>
              </w:rPr>
              <w:t xml:space="preserve"> indicates the maximum number of aperiodic SRS resources associated with first and second CSI-RS per BWP.</w:t>
            </w:r>
          </w:p>
          <w:p w14:paraId="2132F5AB" w14:textId="77777777" w:rsidR="001054C9" w:rsidRPr="00936461" w:rsidRDefault="001054C9" w:rsidP="00696728">
            <w:pPr>
              <w:pStyle w:val="B1"/>
              <w:spacing w:after="0"/>
              <w:rPr>
                <w:szCs w:val="18"/>
              </w:rPr>
            </w:pPr>
            <w:r w:rsidRPr="00936461">
              <w:rPr>
                <w:rFonts w:ascii="Arial" w:hAnsi="Arial"/>
                <w:sz w:val="18"/>
                <w:szCs w:val="18"/>
              </w:rPr>
              <w:t>-</w:t>
            </w:r>
            <w:r w:rsidRPr="00936461">
              <w:rPr>
                <w:rFonts w:ascii="Arial" w:hAnsi="Arial"/>
                <w:sz w:val="18"/>
                <w:szCs w:val="18"/>
              </w:rPr>
              <w:tab/>
            </w:r>
            <w:r w:rsidRPr="00936461">
              <w:rPr>
                <w:rFonts w:ascii="Arial" w:hAnsi="Arial"/>
                <w:i/>
                <w:iCs/>
                <w:sz w:val="18"/>
                <w:szCs w:val="18"/>
              </w:rPr>
              <w:t>maxNumSP-SRS-r17</w:t>
            </w:r>
            <w:r w:rsidRPr="00936461">
              <w:rPr>
                <w:rFonts w:ascii="Arial" w:hAnsi="Arial"/>
                <w:sz w:val="18"/>
                <w:szCs w:val="18"/>
              </w:rPr>
              <w:t xml:space="preserve"> indicates the maximum number of semi-persistent SRS resources associated with first and second CSI-RS per BWP.</w:t>
            </w:r>
          </w:p>
          <w:p w14:paraId="3B075A97" w14:textId="77777777" w:rsidR="001054C9" w:rsidRPr="00936461" w:rsidRDefault="001054C9" w:rsidP="00696728">
            <w:pPr>
              <w:pStyle w:val="B1"/>
              <w:spacing w:after="0"/>
              <w:rPr>
                <w:szCs w:val="18"/>
              </w:rPr>
            </w:pPr>
            <w:r w:rsidRPr="00936461">
              <w:rPr>
                <w:rFonts w:ascii="Arial" w:hAnsi="Arial"/>
                <w:sz w:val="18"/>
                <w:szCs w:val="18"/>
              </w:rPr>
              <w:t>-</w:t>
            </w:r>
            <w:r w:rsidRPr="00936461">
              <w:rPr>
                <w:rFonts w:ascii="Arial" w:hAnsi="Arial"/>
                <w:sz w:val="18"/>
                <w:szCs w:val="18"/>
              </w:rPr>
              <w:tab/>
            </w:r>
            <w:r w:rsidRPr="00936461">
              <w:rPr>
                <w:rFonts w:ascii="Arial" w:hAnsi="Arial"/>
                <w:i/>
                <w:iCs/>
                <w:sz w:val="18"/>
                <w:szCs w:val="18"/>
              </w:rPr>
              <w:t>numSRS-ResourcePerCC-r17</w:t>
            </w:r>
            <w:r w:rsidRPr="00936461">
              <w:rPr>
                <w:rFonts w:ascii="Arial" w:hAnsi="Arial"/>
                <w:sz w:val="18"/>
                <w:szCs w:val="18"/>
              </w:rPr>
              <w:t>: UE can process Y SRS resources associated with first and second CSI-RS resources simultaneously in a CC. Includes Periodic/Semi-Persistent/Aperiodic SRS.</w:t>
            </w:r>
          </w:p>
          <w:p w14:paraId="242B38E9" w14:textId="77777777" w:rsidR="001054C9" w:rsidRPr="00936461" w:rsidRDefault="001054C9" w:rsidP="00696728">
            <w:pPr>
              <w:pStyle w:val="B1"/>
              <w:spacing w:after="0"/>
              <w:rPr>
                <w:szCs w:val="18"/>
              </w:rPr>
            </w:pPr>
            <w:r w:rsidRPr="00936461">
              <w:rPr>
                <w:rFonts w:ascii="Arial" w:hAnsi="Arial"/>
                <w:sz w:val="18"/>
                <w:szCs w:val="18"/>
              </w:rPr>
              <w:t>-</w:t>
            </w:r>
            <w:r w:rsidRPr="00936461">
              <w:rPr>
                <w:rFonts w:ascii="Arial" w:hAnsi="Arial"/>
                <w:sz w:val="18"/>
                <w:szCs w:val="18"/>
              </w:rPr>
              <w:tab/>
            </w:r>
            <w:r w:rsidRPr="00936461">
              <w:rPr>
                <w:rFonts w:ascii="Arial" w:hAnsi="Arial"/>
                <w:i/>
                <w:iCs/>
                <w:sz w:val="18"/>
                <w:szCs w:val="18"/>
              </w:rPr>
              <w:t>numSRS-ResourceNonCodebook-r17</w:t>
            </w:r>
            <w:r w:rsidRPr="00936461">
              <w:rPr>
                <w:rFonts w:ascii="Arial" w:hAnsi="Arial"/>
                <w:sz w:val="18"/>
                <w:szCs w:val="18"/>
              </w:rPr>
              <w:t>: UE can process up to X CSI-RS resources associated with SRS for non-codebook based transmission simultaneously.</w:t>
            </w:r>
          </w:p>
          <w:p w14:paraId="29330542" w14:textId="77777777" w:rsidR="001054C9" w:rsidRPr="00936461" w:rsidRDefault="001054C9" w:rsidP="00696728">
            <w:pPr>
              <w:pStyle w:val="TAL"/>
              <w:rPr>
                <w:rFonts w:cs="Arial"/>
                <w:b/>
                <w:bCs/>
                <w:i/>
                <w:iCs/>
                <w:szCs w:val="18"/>
                <w:lang w:eastAsia="en-GB"/>
              </w:rPr>
            </w:pPr>
          </w:p>
          <w:p w14:paraId="255D7AD0" w14:textId="77777777" w:rsidR="001054C9" w:rsidRPr="00936461" w:rsidRDefault="001054C9" w:rsidP="00696728">
            <w:pPr>
              <w:pStyle w:val="TAL"/>
              <w:rPr>
                <w:b/>
                <w:i/>
              </w:rPr>
            </w:pPr>
            <w:r w:rsidRPr="00936461">
              <w:t xml:space="preserve">The UE indicating support of this feature shall also indicate the support of </w:t>
            </w:r>
            <w:r w:rsidRPr="00936461">
              <w:rPr>
                <w:i/>
              </w:rPr>
              <w:t>mTRP-PUSCH-twoCSI-RS-r17.</w:t>
            </w:r>
          </w:p>
        </w:tc>
        <w:tc>
          <w:tcPr>
            <w:tcW w:w="709" w:type="dxa"/>
          </w:tcPr>
          <w:p w14:paraId="0E3D3C22" w14:textId="77777777" w:rsidR="001054C9" w:rsidRPr="00936461" w:rsidRDefault="001054C9" w:rsidP="00696728">
            <w:pPr>
              <w:pStyle w:val="TAL"/>
              <w:jc w:val="center"/>
            </w:pPr>
            <w:r w:rsidRPr="00936461">
              <w:t>Band</w:t>
            </w:r>
          </w:p>
        </w:tc>
        <w:tc>
          <w:tcPr>
            <w:tcW w:w="567" w:type="dxa"/>
          </w:tcPr>
          <w:p w14:paraId="5E388B2A" w14:textId="77777777" w:rsidR="001054C9" w:rsidRPr="00936461" w:rsidRDefault="001054C9" w:rsidP="00696728">
            <w:pPr>
              <w:pStyle w:val="TAL"/>
              <w:jc w:val="center"/>
            </w:pPr>
            <w:r w:rsidRPr="00936461">
              <w:t>No</w:t>
            </w:r>
          </w:p>
        </w:tc>
        <w:tc>
          <w:tcPr>
            <w:tcW w:w="709" w:type="dxa"/>
          </w:tcPr>
          <w:p w14:paraId="3A3FA78B" w14:textId="77777777" w:rsidR="001054C9" w:rsidRPr="00936461" w:rsidRDefault="001054C9" w:rsidP="00696728">
            <w:pPr>
              <w:pStyle w:val="TAL"/>
              <w:jc w:val="center"/>
            </w:pPr>
            <w:r w:rsidRPr="00936461">
              <w:rPr>
                <w:bCs/>
                <w:iCs/>
              </w:rPr>
              <w:t>N/A</w:t>
            </w:r>
          </w:p>
        </w:tc>
        <w:tc>
          <w:tcPr>
            <w:tcW w:w="728" w:type="dxa"/>
          </w:tcPr>
          <w:p w14:paraId="370B5ECE" w14:textId="77777777" w:rsidR="001054C9" w:rsidRPr="00936461" w:rsidRDefault="001054C9" w:rsidP="00696728">
            <w:pPr>
              <w:pStyle w:val="TAL"/>
              <w:jc w:val="center"/>
            </w:pPr>
            <w:r w:rsidRPr="00936461">
              <w:rPr>
                <w:bCs/>
                <w:iCs/>
              </w:rPr>
              <w:t>N/A</w:t>
            </w:r>
          </w:p>
        </w:tc>
      </w:tr>
      <w:tr w:rsidR="001054C9" w:rsidRPr="00936461" w14:paraId="3B8B71D9" w14:textId="77777777" w:rsidTr="00696728">
        <w:trPr>
          <w:cantSplit/>
          <w:tblHeader/>
        </w:trPr>
        <w:tc>
          <w:tcPr>
            <w:tcW w:w="6917" w:type="dxa"/>
          </w:tcPr>
          <w:p w14:paraId="35F0616B" w14:textId="77777777" w:rsidR="001054C9" w:rsidRPr="00936461" w:rsidRDefault="001054C9" w:rsidP="00696728">
            <w:pPr>
              <w:pStyle w:val="TAL"/>
              <w:rPr>
                <w:rFonts w:cs="Arial"/>
                <w:b/>
                <w:bCs/>
                <w:i/>
                <w:iCs/>
                <w:szCs w:val="18"/>
                <w:lang w:eastAsia="en-GB"/>
              </w:rPr>
            </w:pPr>
            <w:r w:rsidRPr="00936461">
              <w:rPr>
                <w:rFonts w:cs="Arial"/>
                <w:b/>
                <w:bCs/>
                <w:i/>
                <w:iCs/>
                <w:szCs w:val="18"/>
                <w:lang w:eastAsia="en-GB"/>
              </w:rPr>
              <w:lastRenderedPageBreak/>
              <w:t>mTRP-PUSCH-cyclicMapping-r17</w:t>
            </w:r>
          </w:p>
          <w:p w14:paraId="61D60914" w14:textId="77777777" w:rsidR="001054C9" w:rsidRPr="00936461" w:rsidRDefault="001054C9" w:rsidP="00696728">
            <w:pPr>
              <w:pStyle w:val="TAL"/>
              <w:rPr>
                <w:rFonts w:eastAsia="Malgun Gothic" w:cs="Arial"/>
                <w:szCs w:val="18"/>
                <w:lang w:eastAsia="ko-KR"/>
              </w:rPr>
            </w:pPr>
            <w:r w:rsidRPr="00936461">
              <w:rPr>
                <w:rFonts w:cs="Arial"/>
                <w:szCs w:val="18"/>
              </w:rPr>
              <w:t>Indicates</w:t>
            </w:r>
            <w:r w:rsidRPr="00936461">
              <w:rPr>
                <w:rFonts w:eastAsia="Malgun Gothic" w:cs="Arial"/>
                <w:szCs w:val="18"/>
                <w:lang w:eastAsia="ko-KR"/>
              </w:rPr>
              <w:t xml:space="preserve"> the s</w:t>
            </w:r>
            <w:r w:rsidRPr="00936461">
              <w:rPr>
                <w:rFonts w:cs="Arial"/>
                <w:szCs w:val="18"/>
              </w:rPr>
              <w:t>upport of cyclic mapping when the number of repetitions is larger than 2 with repetition type.</w:t>
            </w:r>
          </w:p>
          <w:p w14:paraId="6B2741D8" w14:textId="77777777" w:rsidR="001054C9" w:rsidRPr="00936461" w:rsidRDefault="001054C9" w:rsidP="00696728">
            <w:pPr>
              <w:pStyle w:val="TAL"/>
              <w:rPr>
                <w:rFonts w:cs="Arial"/>
                <w:szCs w:val="18"/>
              </w:rPr>
            </w:pPr>
          </w:p>
          <w:p w14:paraId="5C15E5CA" w14:textId="77777777" w:rsidR="001054C9" w:rsidRPr="00936461" w:rsidRDefault="001054C9" w:rsidP="00696728">
            <w:pPr>
              <w:pStyle w:val="TAL"/>
            </w:pPr>
            <w:r w:rsidRPr="00936461">
              <w:t xml:space="preserve">The UE indicating support of this feature shall also indicate the support of </w:t>
            </w:r>
            <w:r w:rsidRPr="00936461">
              <w:rPr>
                <w:i/>
                <w:iCs/>
              </w:rPr>
              <w:t>mTRP-PUSCH-TypeA-CB-r17</w:t>
            </w:r>
          </w:p>
          <w:p w14:paraId="4F1D6CFE" w14:textId="77777777" w:rsidR="001054C9" w:rsidRPr="00936461" w:rsidRDefault="001054C9" w:rsidP="00696728">
            <w:pPr>
              <w:pStyle w:val="TAL"/>
              <w:rPr>
                <w:b/>
              </w:rPr>
            </w:pPr>
            <w:r w:rsidRPr="00936461">
              <w:t xml:space="preserve">or </w:t>
            </w:r>
            <w:r w:rsidRPr="00936461">
              <w:rPr>
                <w:i/>
                <w:iCs/>
              </w:rPr>
              <w:t>mTRP-PUSCH-RepetitionTypeA-r17</w:t>
            </w:r>
            <w:r w:rsidRPr="00936461">
              <w:t>.</w:t>
            </w:r>
          </w:p>
        </w:tc>
        <w:tc>
          <w:tcPr>
            <w:tcW w:w="709" w:type="dxa"/>
          </w:tcPr>
          <w:p w14:paraId="36EB3AB8" w14:textId="77777777" w:rsidR="001054C9" w:rsidRPr="00936461" w:rsidRDefault="001054C9" w:rsidP="00696728">
            <w:pPr>
              <w:pStyle w:val="TAL"/>
              <w:jc w:val="center"/>
            </w:pPr>
            <w:r w:rsidRPr="00936461">
              <w:t>Band</w:t>
            </w:r>
          </w:p>
        </w:tc>
        <w:tc>
          <w:tcPr>
            <w:tcW w:w="567" w:type="dxa"/>
          </w:tcPr>
          <w:p w14:paraId="793874A4" w14:textId="77777777" w:rsidR="001054C9" w:rsidRPr="00936461" w:rsidRDefault="001054C9" w:rsidP="00696728">
            <w:pPr>
              <w:pStyle w:val="TAL"/>
              <w:jc w:val="center"/>
            </w:pPr>
            <w:r w:rsidRPr="00936461">
              <w:t>No</w:t>
            </w:r>
          </w:p>
        </w:tc>
        <w:tc>
          <w:tcPr>
            <w:tcW w:w="709" w:type="dxa"/>
          </w:tcPr>
          <w:p w14:paraId="05DFA294" w14:textId="77777777" w:rsidR="001054C9" w:rsidRPr="00936461" w:rsidRDefault="001054C9" w:rsidP="00696728">
            <w:pPr>
              <w:pStyle w:val="TAL"/>
              <w:jc w:val="center"/>
            </w:pPr>
            <w:r w:rsidRPr="00936461">
              <w:rPr>
                <w:bCs/>
                <w:iCs/>
              </w:rPr>
              <w:t>N/A</w:t>
            </w:r>
          </w:p>
        </w:tc>
        <w:tc>
          <w:tcPr>
            <w:tcW w:w="728" w:type="dxa"/>
          </w:tcPr>
          <w:p w14:paraId="6F6CC9ED" w14:textId="77777777" w:rsidR="001054C9" w:rsidRPr="00936461" w:rsidRDefault="001054C9" w:rsidP="00696728">
            <w:pPr>
              <w:pStyle w:val="TAL"/>
              <w:jc w:val="center"/>
            </w:pPr>
            <w:r w:rsidRPr="00936461">
              <w:rPr>
                <w:bCs/>
                <w:iCs/>
              </w:rPr>
              <w:t>N/A</w:t>
            </w:r>
          </w:p>
        </w:tc>
      </w:tr>
      <w:tr w:rsidR="001054C9" w:rsidRPr="00936461" w14:paraId="3CF9D24B" w14:textId="77777777" w:rsidTr="00696728">
        <w:trPr>
          <w:cantSplit/>
          <w:tblHeader/>
        </w:trPr>
        <w:tc>
          <w:tcPr>
            <w:tcW w:w="6917" w:type="dxa"/>
          </w:tcPr>
          <w:p w14:paraId="6F9B6945" w14:textId="77777777" w:rsidR="001054C9" w:rsidRPr="00936461" w:rsidRDefault="001054C9" w:rsidP="00696728">
            <w:pPr>
              <w:pStyle w:val="TAL"/>
              <w:rPr>
                <w:rFonts w:cs="Arial"/>
                <w:b/>
                <w:bCs/>
                <w:i/>
                <w:iCs/>
                <w:szCs w:val="18"/>
                <w:lang w:eastAsia="en-GB"/>
              </w:rPr>
            </w:pPr>
            <w:r w:rsidRPr="00936461">
              <w:rPr>
                <w:rFonts w:cs="Arial"/>
                <w:b/>
                <w:bCs/>
                <w:i/>
                <w:iCs/>
                <w:szCs w:val="18"/>
                <w:lang w:eastAsia="en-GB"/>
              </w:rPr>
              <w:t>mTRP-PUSCH-secondTPC-r17</w:t>
            </w:r>
          </w:p>
          <w:p w14:paraId="38227B4C" w14:textId="77777777" w:rsidR="001054C9" w:rsidRPr="00936461" w:rsidRDefault="001054C9" w:rsidP="00696728">
            <w:pPr>
              <w:pStyle w:val="TAL"/>
              <w:rPr>
                <w:rFonts w:cs="Arial"/>
                <w:szCs w:val="18"/>
              </w:rPr>
            </w:pPr>
            <w:r w:rsidRPr="00936461">
              <w:rPr>
                <w:rFonts w:cs="Arial"/>
                <w:szCs w:val="18"/>
              </w:rPr>
              <w:t>Indicates</w:t>
            </w:r>
            <w:r w:rsidRPr="00936461">
              <w:rPr>
                <w:rFonts w:eastAsia="Malgun Gothic" w:cs="Arial"/>
                <w:szCs w:val="18"/>
                <w:lang w:eastAsia="ko-KR"/>
              </w:rPr>
              <w:t xml:space="preserve"> the </w:t>
            </w:r>
            <w:r w:rsidRPr="00936461">
              <w:rPr>
                <w:rFonts w:cs="Arial"/>
                <w:szCs w:val="18"/>
              </w:rPr>
              <w:t>support of second TPC field for per TRP closed-loop power control for PUSCH with DCI formats 0_1 and 0_2.</w:t>
            </w:r>
          </w:p>
          <w:p w14:paraId="1DE0D692" w14:textId="77777777" w:rsidR="001054C9" w:rsidRPr="00936461" w:rsidRDefault="001054C9" w:rsidP="00696728">
            <w:pPr>
              <w:pStyle w:val="TAL"/>
              <w:rPr>
                <w:rFonts w:cs="Arial"/>
                <w:szCs w:val="18"/>
              </w:rPr>
            </w:pPr>
          </w:p>
          <w:p w14:paraId="55946F36" w14:textId="77777777" w:rsidR="001054C9" w:rsidRPr="00936461" w:rsidRDefault="001054C9" w:rsidP="00696728">
            <w:pPr>
              <w:pStyle w:val="TAL"/>
              <w:rPr>
                <w:i/>
              </w:rPr>
            </w:pPr>
            <w:r w:rsidRPr="00936461">
              <w:t xml:space="preserve">The UE indicating support of this feature shall also indicate the support of </w:t>
            </w:r>
            <w:r w:rsidRPr="00936461">
              <w:rPr>
                <w:i/>
              </w:rPr>
              <w:t>mTRP-PUSCH-TypeA-CB-r17</w:t>
            </w:r>
          </w:p>
          <w:p w14:paraId="3A7B5218" w14:textId="77777777" w:rsidR="001054C9" w:rsidRPr="00936461" w:rsidRDefault="001054C9" w:rsidP="00696728">
            <w:pPr>
              <w:pStyle w:val="TAL"/>
              <w:rPr>
                <w:b/>
                <w:i/>
              </w:rPr>
            </w:pPr>
            <w:r w:rsidRPr="00936461">
              <w:rPr>
                <w:iCs/>
              </w:rPr>
              <w:t xml:space="preserve">or </w:t>
            </w:r>
            <w:r w:rsidRPr="00936461">
              <w:rPr>
                <w:i/>
              </w:rPr>
              <w:t>mTRP-PUSCH-RepetitionTypeA-r17.</w:t>
            </w:r>
          </w:p>
        </w:tc>
        <w:tc>
          <w:tcPr>
            <w:tcW w:w="709" w:type="dxa"/>
          </w:tcPr>
          <w:p w14:paraId="280936A4" w14:textId="77777777" w:rsidR="001054C9" w:rsidRPr="00936461" w:rsidRDefault="001054C9" w:rsidP="00696728">
            <w:pPr>
              <w:pStyle w:val="TAL"/>
              <w:jc w:val="center"/>
            </w:pPr>
            <w:r w:rsidRPr="00936461">
              <w:t>Band</w:t>
            </w:r>
          </w:p>
        </w:tc>
        <w:tc>
          <w:tcPr>
            <w:tcW w:w="567" w:type="dxa"/>
          </w:tcPr>
          <w:p w14:paraId="0481F5D7" w14:textId="77777777" w:rsidR="001054C9" w:rsidRPr="00936461" w:rsidRDefault="001054C9" w:rsidP="00696728">
            <w:pPr>
              <w:pStyle w:val="TAL"/>
              <w:jc w:val="center"/>
            </w:pPr>
            <w:r w:rsidRPr="00936461">
              <w:t>No</w:t>
            </w:r>
          </w:p>
        </w:tc>
        <w:tc>
          <w:tcPr>
            <w:tcW w:w="709" w:type="dxa"/>
          </w:tcPr>
          <w:p w14:paraId="08C0FECB" w14:textId="77777777" w:rsidR="001054C9" w:rsidRPr="00936461" w:rsidRDefault="001054C9" w:rsidP="00696728">
            <w:pPr>
              <w:pStyle w:val="TAL"/>
              <w:jc w:val="center"/>
            </w:pPr>
            <w:r w:rsidRPr="00936461">
              <w:rPr>
                <w:bCs/>
                <w:iCs/>
              </w:rPr>
              <w:t>N/A</w:t>
            </w:r>
          </w:p>
        </w:tc>
        <w:tc>
          <w:tcPr>
            <w:tcW w:w="728" w:type="dxa"/>
          </w:tcPr>
          <w:p w14:paraId="6EFB625F" w14:textId="77777777" w:rsidR="001054C9" w:rsidRPr="00936461" w:rsidRDefault="001054C9" w:rsidP="00696728">
            <w:pPr>
              <w:pStyle w:val="TAL"/>
              <w:jc w:val="center"/>
            </w:pPr>
            <w:r w:rsidRPr="00936461">
              <w:rPr>
                <w:bCs/>
                <w:iCs/>
              </w:rPr>
              <w:t>N/A</w:t>
            </w:r>
          </w:p>
        </w:tc>
      </w:tr>
      <w:tr w:rsidR="001054C9" w:rsidRPr="00936461" w14:paraId="2DA09FB8" w14:textId="77777777" w:rsidTr="00696728">
        <w:trPr>
          <w:cantSplit/>
          <w:tblHeader/>
        </w:trPr>
        <w:tc>
          <w:tcPr>
            <w:tcW w:w="6917" w:type="dxa"/>
          </w:tcPr>
          <w:p w14:paraId="570563C8" w14:textId="77777777" w:rsidR="001054C9" w:rsidRPr="00936461" w:rsidRDefault="001054C9" w:rsidP="00696728">
            <w:pPr>
              <w:pStyle w:val="TAL"/>
              <w:rPr>
                <w:rFonts w:cs="Arial"/>
                <w:b/>
                <w:bCs/>
                <w:i/>
                <w:iCs/>
                <w:szCs w:val="18"/>
                <w:lang w:eastAsia="en-GB"/>
              </w:rPr>
            </w:pPr>
            <w:r w:rsidRPr="00936461">
              <w:rPr>
                <w:rFonts w:cs="Arial"/>
                <w:b/>
                <w:bCs/>
                <w:i/>
                <w:iCs/>
                <w:szCs w:val="18"/>
                <w:lang w:eastAsia="en-GB"/>
              </w:rPr>
              <w:t>mTRP-PUSCH-twoPHR-Reporting-r17</w:t>
            </w:r>
          </w:p>
          <w:p w14:paraId="04D1D603" w14:textId="77777777" w:rsidR="001054C9" w:rsidRPr="00936461" w:rsidRDefault="001054C9" w:rsidP="00696728">
            <w:pPr>
              <w:pStyle w:val="TAL"/>
              <w:rPr>
                <w:rFonts w:eastAsia="Malgun Gothic" w:cs="Arial"/>
                <w:szCs w:val="18"/>
                <w:lang w:eastAsia="ko-KR"/>
              </w:rPr>
            </w:pPr>
            <w:r w:rsidRPr="00936461">
              <w:rPr>
                <w:rFonts w:cs="Arial"/>
                <w:szCs w:val="18"/>
              </w:rPr>
              <w:t>Indicates</w:t>
            </w:r>
            <w:r w:rsidRPr="00936461">
              <w:rPr>
                <w:rFonts w:eastAsia="Malgun Gothic" w:cs="Arial"/>
                <w:szCs w:val="18"/>
                <w:lang w:eastAsia="ko-KR"/>
              </w:rPr>
              <w:t xml:space="preserve"> the</w:t>
            </w:r>
            <w:r w:rsidRPr="00936461">
              <w:rPr>
                <w:rFonts w:cs="Arial"/>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p w14:paraId="010BE937" w14:textId="77777777" w:rsidR="001054C9" w:rsidRPr="00936461" w:rsidRDefault="001054C9" w:rsidP="00696728">
            <w:pPr>
              <w:pStyle w:val="TAL"/>
              <w:rPr>
                <w:rFonts w:cs="Arial"/>
                <w:i/>
                <w:szCs w:val="18"/>
              </w:rPr>
            </w:pPr>
            <w:r w:rsidRPr="00936461">
              <w:rPr>
                <w:rFonts w:cs="Arial"/>
                <w:szCs w:val="18"/>
              </w:rPr>
              <w:t xml:space="preserve">The UE indicating support of this feature shall also indicate the support of </w:t>
            </w:r>
            <w:r w:rsidRPr="00936461">
              <w:rPr>
                <w:rFonts w:cs="Arial"/>
                <w:i/>
                <w:szCs w:val="18"/>
              </w:rPr>
              <w:t xml:space="preserve">mTRP-PUSCH-TypeA-CB-r17 </w:t>
            </w:r>
            <w:r w:rsidRPr="00936461">
              <w:rPr>
                <w:rFonts w:cs="Arial"/>
                <w:iCs/>
                <w:szCs w:val="18"/>
              </w:rPr>
              <w:t xml:space="preserve">or </w:t>
            </w:r>
            <w:r w:rsidRPr="00936461">
              <w:rPr>
                <w:rFonts w:cs="Arial"/>
                <w:i/>
                <w:szCs w:val="18"/>
              </w:rPr>
              <w:t>mTRP-PUSCH-RepetitionTypeA-r17.</w:t>
            </w:r>
          </w:p>
        </w:tc>
        <w:tc>
          <w:tcPr>
            <w:tcW w:w="709" w:type="dxa"/>
          </w:tcPr>
          <w:p w14:paraId="40FE9854" w14:textId="77777777" w:rsidR="001054C9" w:rsidRPr="00936461" w:rsidRDefault="001054C9" w:rsidP="00696728">
            <w:pPr>
              <w:pStyle w:val="TAL"/>
              <w:jc w:val="center"/>
            </w:pPr>
            <w:r w:rsidRPr="00936461">
              <w:t>Band</w:t>
            </w:r>
          </w:p>
        </w:tc>
        <w:tc>
          <w:tcPr>
            <w:tcW w:w="567" w:type="dxa"/>
          </w:tcPr>
          <w:p w14:paraId="0226B4F3" w14:textId="77777777" w:rsidR="001054C9" w:rsidRPr="00936461" w:rsidRDefault="001054C9" w:rsidP="00696728">
            <w:pPr>
              <w:pStyle w:val="TAL"/>
              <w:jc w:val="center"/>
            </w:pPr>
            <w:r w:rsidRPr="00936461">
              <w:t>No</w:t>
            </w:r>
          </w:p>
        </w:tc>
        <w:tc>
          <w:tcPr>
            <w:tcW w:w="709" w:type="dxa"/>
          </w:tcPr>
          <w:p w14:paraId="21F87278" w14:textId="77777777" w:rsidR="001054C9" w:rsidRPr="00936461" w:rsidRDefault="001054C9" w:rsidP="00696728">
            <w:pPr>
              <w:pStyle w:val="TAL"/>
              <w:jc w:val="center"/>
            </w:pPr>
            <w:r w:rsidRPr="00936461">
              <w:rPr>
                <w:bCs/>
                <w:iCs/>
              </w:rPr>
              <w:t>N/A</w:t>
            </w:r>
          </w:p>
        </w:tc>
        <w:tc>
          <w:tcPr>
            <w:tcW w:w="728" w:type="dxa"/>
          </w:tcPr>
          <w:p w14:paraId="534C352B" w14:textId="77777777" w:rsidR="001054C9" w:rsidRPr="00936461" w:rsidRDefault="001054C9" w:rsidP="00696728">
            <w:pPr>
              <w:pStyle w:val="TAL"/>
              <w:jc w:val="center"/>
            </w:pPr>
            <w:r w:rsidRPr="00936461">
              <w:rPr>
                <w:bCs/>
                <w:iCs/>
              </w:rPr>
              <w:t>N/A</w:t>
            </w:r>
          </w:p>
        </w:tc>
      </w:tr>
      <w:tr w:rsidR="001054C9" w:rsidRPr="00936461" w14:paraId="0E8203F9" w14:textId="77777777" w:rsidTr="00696728">
        <w:trPr>
          <w:cantSplit/>
          <w:tblHeader/>
        </w:trPr>
        <w:tc>
          <w:tcPr>
            <w:tcW w:w="6917" w:type="dxa"/>
          </w:tcPr>
          <w:p w14:paraId="061C1B4E" w14:textId="77777777" w:rsidR="001054C9" w:rsidRPr="00936461" w:rsidRDefault="001054C9" w:rsidP="00696728">
            <w:pPr>
              <w:pStyle w:val="TAL"/>
              <w:rPr>
                <w:rFonts w:cs="Arial"/>
                <w:b/>
                <w:bCs/>
                <w:i/>
                <w:iCs/>
                <w:szCs w:val="18"/>
                <w:lang w:eastAsia="en-GB"/>
              </w:rPr>
            </w:pPr>
            <w:r w:rsidRPr="00936461">
              <w:rPr>
                <w:rFonts w:cs="Arial"/>
                <w:b/>
                <w:bCs/>
                <w:i/>
                <w:iCs/>
                <w:szCs w:val="18"/>
                <w:lang w:eastAsia="en-GB"/>
              </w:rPr>
              <w:t>mTRP-PUSCH-A-CSI-r17</w:t>
            </w:r>
          </w:p>
          <w:p w14:paraId="7F50416B" w14:textId="77777777" w:rsidR="001054C9" w:rsidRPr="00936461" w:rsidRDefault="001054C9" w:rsidP="00696728">
            <w:pPr>
              <w:pStyle w:val="TAL"/>
              <w:rPr>
                <w:rFonts w:eastAsia="Malgun Gothic" w:cs="Arial"/>
                <w:szCs w:val="18"/>
                <w:lang w:eastAsia="ko-KR"/>
              </w:rPr>
            </w:pPr>
            <w:r w:rsidRPr="00936461">
              <w:rPr>
                <w:rFonts w:cs="Arial"/>
                <w:szCs w:val="18"/>
              </w:rPr>
              <w:t>Indicates</w:t>
            </w:r>
            <w:r w:rsidRPr="00936461">
              <w:rPr>
                <w:rFonts w:eastAsia="Malgun Gothic" w:cs="Arial"/>
                <w:szCs w:val="18"/>
                <w:lang w:eastAsia="ko-KR"/>
              </w:rPr>
              <w:t xml:space="preserve"> the s</w:t>
            </w:r>
            <w:r w:rsidRPr="00936461">
              <w:rPr>
                <w:rFonts w:cs="Arial"/>
                <w:szCs w:val="18"/>
              </w:rPr>
              <w:t>upport of A-CSI report on two PUSCH repetitions.</w:t>
            </w:r>
          </w:p>
          <w:p w14:paraId="44EAAE04" w14:textId="77777777" w:rsidR="001054C9" w:rsidRPr="00936461" w:rsidRDefault="001054C9" w:rsidP="00696728">
            <w:pPr>
              <w:pStyle w:val="TAL"/>
              <w:rPr>
                <w:rFonts w:eastAsia="Malgun Gothic" w:cs="Arial"/>
                <w:szCs w:val="18"/>
                <w:lang w:eastAsia="ko-KR"/>
              </w:rPr>
            </w:pPr>
          </w:p>
          <w:p w14:paraId="7A22AAF0" w14:textId="77777777" w:rsidR="001054C9" w:rsidRPr="00936461" w:rsidRDefault="001054C9" w:rsidP="00696728">
            <w:pPr>
              <w:pStyle w:val="TAL"/>
              <w:rPr>
                <w:i/>
              </w:rPr>
            </w:pPr>
            <w:r w:rsidRPr="00936461">
              <w:t xml:space="preserve">The UE indicating support of this feature shall also indicate the support of </w:t>
            </w:r>
            <w:r w:rsidRPr="00936461">
              <w:rPr>
                <w:i/>
              </w:rPr>
              <w:t>mTRP-PUSCH-TypeA-CB-r17</w:t>
            </w:r>
          </w:p>
          <w:p w14:paraId="1F04B113" w14:textId="77777777" w:rsidR="001054C9" w:rsidRPr="00936461" w:rsidRDefault="001054C9" w:rsidP="00696728">
            <w:pPr>
              <w:pStyle w:val="TAL"/>
              <w:rPr>
                <w:b/>
                <w:i/>
              </w:rPr>
            </w:pPr>
            <w:r w:rsidRPr="00936461">
              <w:rPr>
                <w:iCs/>
              </w:rPr>
              <w:t xml:space="preserve">or </w:t>
            </w:r>
            <w:r w:rsidRPr="00936461">
              <w:rPr>
                <w:i/>
              </w:rPr>
              <w:t>mTRP-PUSCH-RepetitionTypeA-r17.</w:t>
            </w:r>
          </w:p>
        </w:tc>
        <w:tc>
          <w:tcPr>
            <w:tcW w:w="709" w:type="dxa"/>
          </w:tcPr>
          <w:p w14:paraId="1209F15C" w14:textId="77777777" w:rsidR="001054C9" w:rsidRPr="00936461" w:rsidRDefault="001054C9" w:rsidP="00696728">
            <w:pPr>
              <w:pStyle w:val="TAL"/>
              <w:jc w:val="center"/>
            </w:pPr>
            <w:r w:rsidRPr="00936461">
              <w:t>Band</w:t>
            </w:r>
          </w:p>
        </w:tc>
        <w:tc>
          <w:tcPr>
            <w:tcW w:w="567" w:type="dxa"/>
          </w:tcPr>
          <w:p w14:paraId="227D0687" w14:textId="77777777" w:rsidR="001054C9" w:rsidRPr="00936461" w:rsidRDefault="001054C9" w:rsidP="00696728">
            <w:pPr>
              <w:pStyle w:val="TAL"/>
              <w:jc w:val="center"/>
            </w:pPr>
            <w:r w:rsidRPr="00936461">
              <w:t>No</w:t>
            </w:r>
          </w:p>
        </w:tc>
        <w:tc>
          <w:tcPr>
            <w:tcW w:w="709" w:type="dxa"/>
          </w:tcPr>
          <w:p w14:paraId="3170340C" w14:textId="77777777" w:rsidR="001054C9" w:rsidRPr="00936461" w:rsidRDefault="001054C9" w:rsidP="00696728">
            <w:pPr>
              <w:pStyle w:val="TAL"/>
              <w:jc w:val="center"/>
            </w:pPr>
            <w:r w:rsidRPr="00936461">
              <w:rPr>
                <w:bCs/>
                <w:iCs/>
              </w:rPr>
              <w:t>N/A</w:t>
            </w:r>
          </w:p>
        </w:tc>
        <w:tc>
          <w:tcPr>
            <w:tcW w:w="728" w:type="dxa"/>
          </w:tcPr>
          <w:p w14:paraId="38898361" w14:textId="77777777" w:rsidR="001054C9" w:rsidRPr="00936461" w:rsidRDefault="001054C9" w:rsidP="00696728">
            <w:pPr>
              <w:pStyle w:val="TAL"/>
              <w:jc w:val="center"/>
            </w:pPr>
            <w:r w:rsidRPr="00936461">
              <w:rPr>
                <w:bCs/>
                <w:iCs/>
              </w:rPr>
              <w:t>N/A</w:t>
            </w:r>
          </w:p>
        </w:tc>
      </w:tr>
      <w:tr w:rsidR="001054C9" w:rsidRPr="00936461" w14:paraId="771400C1" w14:textId="77777777" w:rsidTr="00696728">
        <w:trPr>
          <w:cantSplit/>
          <w:tblHeader/>
        </w:trPr>
        <w:tc>
          <w:tcPr>
            <w:tcW w:w="6917" w:type="dxa"/>
          </w:tcPr>
          <w:p w14:paraId="2CDF11DE" w14:textId="77777777" w:rsidR="001054C9" w:rsidRPr="00936461" w:rsidRDefault="001054C9" w:rsidP="00696728">
            <w:pPr>
              <w:pStyle w:val="TAL"/>
              <w:rPr>
                <w:rFonts w:cs="Arial"/>
                <w:b/>
                <w:bCs/>
                <w:i/>
                <w:iCs/>
                <w:szCs w:val="18"/>
                <w:lang w:eastAsia="en-GB"/>
              </w:rPr>
            </w:pPr>
            <w:r w:rsidRPr="00936461">
              <w:rPr>
                <w:rFonts w:cs="Arial"/>
                <w:b/>
                <w:bCs/>
                <w:i/>
                <w:iCs/>
                <w:szCs w:val="18"/>
                <w:lang w:eastAsia="en-GB"/>
              </w:rPr>
              <w:t>mTRP-PUSCH-SP-CSI-r17</w:t>
            </w:r>
          </w:p>
          <w:p w14:paraId="04BD4426" w14:textId="77777777" w:rsidR="001054C9" w:rsidRPr="00936461" w:rsidRDefault="001054C9" w:rsidP="00696728">
            <w:pPr>
              <w:pStyle w:val="TAL"/>
              <w:rPr>
                <w:rFonts w:cs="Arial"/>
                <w:szCs w:val="18"/>
              </w:rPr>
            </w:pPr>
            <w:r w:rsidRPr="00936461">
              <w:rPr>
                <w:rFonts w:cs="Arial"/>
                <w:szCs w:val="18"/>
              </w:rPr>
              <w:t>Indicates</w:t>
            </w:r>
            <w:r w:rsidRPr="00936461">
              <w:rPr>
                <w:rFonts w:eastAsia="Malgun Gothic" w:cs="Arial"/>
                <w:szCs w:val="18"/>
                <w:lang w:eastAsia="ko-KR"/>
              </w:rPr>
              <w:t xml:space="preserve"> the</w:t>
            </w:r>
            <w:r w:rsidRPr="00936461">
              <w:rPr>
                <w:rFonts w:cs="Arial"/>
                <w:szCs w:val="18"/>
              </w:rPr>
              <w:t xml:space="preserve"> support of SP-CSI report on two PUSCH repetitions.</w:t>
            </w:r>
          </w:p>
          <w:p w14:paraId="6BEC18C1" w14:textId="77777777" w:rsidR="001054C9" w:rsidRPr="00936461" w:rsidRDefault="001054C9" w:rsidP="00696728">
            <w:pPr>
              <w:pStyle w:val="TAL"/>
              <w:rPr>
                <w:rFonts w:cs="Arial"/>
                <w:szCs w:val="18"/>
              </w:rPr>
            </w:pPr>
          </w:p>
          <w:p w14:paraId="5B7E91BB" w14:textId="77777777" w:rsidR="001054C9" w:rsidRPr="00936461" w:rsidRDefault="001054C9" w:rsidP="00696728">
            <w:pPr>
              <w:pStyle w:val="TAL"/>
              <w:rPr>
                <w:i/>
              </w:rPr>
            </w:pPr>
            <w:r w:rsidRPr="00936461">
              <w:t xml:space="preserve">The UE indicating support of this feature shall also indicate the support of </w:t>
            </w:r>
            <w:r w:rsidRPr="00936461">
              <w:rPr>
                <w:i/>
              </w:rPr>
              <w:t>mTRP-PUSCH-TypeA-CB-r17</w:t>
            </w:r>
          </w:p>
          <w:p w14:paraId="21A9A93F" w14:textId="77777777" w:rsidR="001054C9" w:rsidRPr="00936461" w:rsidRDefault="001054C9" w:rsidP="00696728">
            <w:pPr>
              <w:pStyle w:val="TAL"/>
              <w:rPr>
                <w:b/>
                <w:i/>
              </w:rPr>
            </w:pPr>
            <w:r w:rsidRPr="00936461">
              <w:rPr>
                <w:iCs/>
              </w:rPr>
              <w:t>or</w:t>
            </w:r>
            <w:r w:rsidRPr="00936461">
              <w:rPr>
                <w:i/>
              </w:rPr>
              <w:t xml:space="preserve"> mTRP-PUSCH-RepetitionTypeA-r17.</w:t>
            </w:r>
          </w:p>
        </w:tc>
        <w:tc>
          <w:tcPr>
            <w:tcW w:w="709" w:type="dxa"/>
          </w:tcPr>
          <w:p w14:paraId="04CEA876" w14:textId="77777777" w:rsidR="001054C9" w:rsidRPr="00936461" w:rsidRDefault="001054C9" w:rsidP="00696728">
            <w:pPr>
              <w:pStyle w:val="TAL"/>
              <w:jc w:val="center"/>
            </w:pPr>
            <w:r w:rsidRPr="00936461">
              <w:t>Band</w:t>
            </w:r>
          </w:p>
        </w:tc>
        <w:tc>
          <w:tcPr>
            <w:tcW w:w="567" w:type="dxa"/>
          </w:tcPr>
          <w:p w14:paraId="072170CA" w14:textId="77777777" w:rsidR="001054C9" w:rsidRPr="00936461" w:rsidRDefault="001054C9" w:rsidP="00696728">
            <w:pPr>
              <w:pStyle w:val="TAL"/>
              <w:jc w:val="center"/>
            </w:pPr>
            <w:r w:rsidRPr="00936461">
              <w:t>No</w:t>
            </w:r>
          </w:p>
        </w:tc>
        <w:tc>
          <w:tcPr>
            <w:tcW w:w="709" w:type="dxa"/>
          </w:tcPr>
          <w:p w14:paraId="28F0B885" w14:textId="77777777" w:rsidR="001054C9" w:rsidRPr="00936461" w:rsidRDefault="001054C9" w:rsidP="00696728">
            <w:pPr>
              <w:pStyle w:val="TAL"/>
              <w:jc w:val="center"/>
            </w:pPr>
            <w:r w:rsidRPr="00936461">
              <w:rPr>
                <w:bCs/>
                <w:iCs/>
              </w:rPr>
              <w:t>N/A</w:t>
            </w:r>
          </w:p>
        </w:tc>
        <w:tc>
          <w:tcPr>
            <w:tcW w:w="728" w:type="dxa"/>
          </w:tcPr>
          <w:p w14:paraId="35E39691" w14:textId="77777777" w:rsidR="001054C9" w:rsidRPr="00936461" w:rsidRDefault="001054C9" w:rsidP="00696728">
            <w:pPr>
              <w:pStyle w:val="TAL"/>
              <w:jc w:val="center"/>
            </w:pPr>
            <w:r w:rsidRPr="00936461">
              <w:rPr>
                <w:bCs/>
                <w:iCs/>
              </w:rPr>
              <w:t>N/A</w:t>
            </w:r>
          </w:p>
        </w:tc>
      </w:tr>
      <w:tr w:rsidR="001054C9" w:rsidRPr="00936461" w14:paraId="5B3873EA" w14:textId="77777777" w:rsidTr="00696728">
        <w:trPr>
          <w:cantSplit/>
          <w:tblHeader/>
        </w:trPr>
        <w:tc>
          <w:tcPr>
            <w:tcW w:w="6917" w:type="dxa"/>
          </w:tcPr>
          <w:p w14:paraId="556DE246" w14:textId="77777777" w:rsidR="001054C9" w:rsidRPr="00936461" w:rsidRDefault="001054C9" w:rsidP="00696728">
            <w:pPr>
              <w:pStyle w:val="TAL"/>
              <w:rPr>
                <w:rFonts w:cs="Arial"/>
                <w:b/>
                <w:bCs/>
                <w:i/>
                <w:iCs/>
                <w:szCs w:val="18"/>
                <w:lang w:eastAsia="en-GB"/>
              </w:rPr>
            </w:pPr>
            <w:r w:rsidRPr="00936461">
              <w:rPr>
                <w:rFonts w:cs="Arial"/>
                <w:b/>
                <w:bCs/>
                <w:i/>
                <w:iCs/>
                <w:szCs w:val="18"/>
                <w:lang w:eastAsia="en-GB"/>
              </w:rPr>
              <w:t>mTRP-PUSCH-CG-r17</w:t>
            </w:r>
          </w:p>
          <w:p w14:paraId="738E8280" w14:textId="77777777" w:rsidR="001054C9" w:rsidRPr="00936461" w:rsidRDefault="001054C9" w:rsidP="00696728">
            <w:pPr>
              <w:pStyle w:val="TAL"/>
              <w:rPr>
                <w:rFonts w:eastAsia="Malgun Gothic" w:cs="Arial"/>
                <w:szCs w:val="18"/>
                <w:lang w:eastAsia="ko-KR"/>
              </w:rPr>
            </w:pPr>
            <w:r w:rsidRPr="00936461">
              <w:rPr>
                <w:rFonts w:cs="Arial"/>
                <w:szCs w:val="18"/>
              </w:rPr>
              <w:t>Indicates</w:t>
            </w:r>
            <w:r w:rsidRPr="00936461">
              <w:rPr>
                <w:rFonts w:eastAsia="Malgun Gothic" w:cs="Arial"/>
                <w:szCs w:val="18"/>
                <w:lang w:eastAsia="ko-KR"/>
              </w:rPr>
              <w:t xml:space="preserve"> the s</w:t>
            </w:r>
            <w:r w:rsidRPr="00936461">
              <w:rPr>
                <w:rFonts w:cs="Arial"/>
                <w:szCs w:val="18"/>
              </w:rPr>
              <w:t>upport of CG PUSCH transmission towards M-TRPs using a single CG configuration. The UE uses same beam mapping principals as dynamic grant PUSCH repetition scheme.</w:t>
            </w:r>
          </w:p>
          <w:p w14:paraId="3D3157FE" w14:textId="77777777" w:rsidR="001054C9" w:rsidRPr="00936461" w:rsidRDefault="001054C9" w:rsidP="00696728">
            <w:pPr>
              <w:pStyle w:val="TAL"/>
              <w:rPr>
                <w:rFonts w:eastAsia="Malgun Gothic" w:cs="Arial"/>
                <w:szCs w:val="18"/>
                <w:lang w:eastAsia="ko-KR"/>
              </w:rPr>
            </w:pPr>
          </w:p>
          <w:p w14:paraId="29098FE7" w14:textId="77777777" w:rsidR="001054C9" w:rsidRPr="00936461" w:rsidRDefault="001054C9" w:rsidP="00696728">
            <w:pPr>
              <w:pStyle w:val="TAL"/>
              <w:rPr>
                <w:rFonts w:cs="Arial"/>
                <w:i/>
                <w:szCs w:val="18"/>
              </w:rPr>
            </w:pPr>
            <w:r w:rsidRPr="00936461">
              <w:rPr>
                <w:rFonts w:cs="Arial"/>
                <w:szCs w:val="18"/>
              </w:rPr>
              <w:t xml:space="preserve">The UE indicating support of this feature shall also indicate the support of </w:t>
            </w:r>
            <w:r w:rsidRPr="00936461">
              <w:rPr>
                <w:rFonts w:cs="Arial"/>
                <w:i/>
                <w:szCs w:val="18"/>
              </w:rPr>
              <w:t>mTRP-PUSCH-TypeA-CB-r17</w:t>
            </w:r>
          </w:p>
          <w:p w14:paraId="6EE26895" w14:textId="77777777" w:rsidR="001054C9" w:rsidRPr="00936461" w:rsidRDefault="001054C9" w:rsidP="00696728">
            <w:pPr>
              <w:pStyle w:val="TAL"/>
              <w:rPr>
                <w:b/>
              </w:rPr>
            </w:pPr>
            <w:r w:rsidRPr="00936461">
              <w:t xml:space="preserve">or </w:t>
            </w:r>
            <w:r w:rsidRPr="00936461">
              <w:rPr>
                <w:i/>
                <w:iCs/>
              </w:rPr>
              <w:t>mTRP-PUSCH-RepetitionTypeA-r17</w:t>
            </w:r>
            <w:r w:rsidRPr="00936461">
              <w:t>.</w:t>
            </w:r>
          </w:p>
        </w:tc>
        <w:tc>
          <w:tcPr>
            <w:tcW w:w="709" w:type="dxa"/>
          </w:tcPr>
          <w:p w14:paraId="7ED309E5" w14:textId="77777777" w:rsidR="001054C9" w:rsidRPr="00936461" w:rsidRDefault="001054C9" w:rsidP="00696728">
            <w:pPr>
              <w:pStyle w:val="TAL"/>
              <w:jc w:val="center"/>
            </w:pPr>
            <w:r w:rsidRPr="00936461">
              <w:t>Band</w:t>
            </w:r>
          </w:p>
        </w:tc>
        <w:tc>
          <w:tcPr>
            <w:tcW w:w="567" w:type="dxa"/>
          </w:tcPr>
          <w:p w14:paraId="012F9A72" w14:textId="77777777" w:rsidR="001054C9" w:rsidRPr="00936461" w:rsidRDefault="001054C9" w:rsidP="00696728">
            <w:pPr>
              <w:pStyle w:val="TAL"/>
              <w:jc w:val="center"/>
            </w:pPr>
            <w:r w:rsidRPr="00936461">
              <w:t>No</w:t>
            </w:r>
          </w:p>
        </w:tc>
        <w:tc>
          <w:tcPr>
            <w:tcW w:w="709" w:type="dxa"/>
          </w:tcPr>
          <w:p w14:paraId="1A44AB75" w14:textId="77777777" w:rsidR="001054C9" w:rsidRPr="00936461" w:rsidRDefault="001054C9" w:rsidP="00696728">
            <w:pPr>
              <w:pStyle w:val="TAL"/>
              <w:jc w:val="center"/>
            </w:pPr>
            <w:r w:rsidRPr="00936461">
              <w:rPr>
                <w:bCs/>
                <w:iCs/>
              </w:rPr>
              <w:t>N/A</w:t>
            </w:r>
          </w:p>
        </w:tc>
        <w:tc>
          <w:tcPr>
            <w:tcW w:w="728" w:type="dxa"/>
          </w:tcPr>
          <w:p w14:paraId="57726924" w14:textId="77777777" w:rsidR="001054C9" w:rsidRPr="00936461" w:rsidRDefault="001054C9" w:rsidP="00696728">
            <w:pPr>
              <w:pStyle w:val="TAL"/>
              <w:jc w:val="center"/>
            </w:pPr>
            <w:r w:rsidRPr="00936461">
              <w:rPr>
                <w:bCs/>
                <w:iCs/>
              </w:rPr>
              <w:t>N/A</w:t>
            </w:r>
          </w:p>
        </w:tc>
      </w:tr>
      <w:tr w:rsidR="001054C9" w:rsidRPr="00936461" w14:paraId="765120E5" w14:textId="77777777" w:rsidTr="00696728">
        <w:trPr>
          <w:cantSplit/>
          <w:tblHeader/>
        </w:trPr>
        <w:tc>
          <w:tcPr>
            <w:tcW w:w="6917" w:type="dxa"/>
          </w:tcPr>
          <w:p w14:paraId="1FC3B479" w14:textId="77777777" w:rsidR="001054C9" w:rsidRPr="00936461" w:rsidRDefault="001054C9" w:rsidP="00696728">
            <w:pPr>
              <w:pStyle w:val="TAL"/>
              <w:rPr>
                <w:rFonts w:cs="Arial"/>
                <w:b/>
                <w:bCs/>
                <w:i/>
                <w:iCs/>
                <w:szCs w:val="18"/>
                <w:lang w:eastAsia="en-GB"/>
              </w:rPr>
            </w:pPr>
            <w:r w:rsidRPr="00936461">
              <w:rPr>
                <w:rFonts w:cs="Arial"/>
                <w:b/>
                <w:bCs/>
                <w:i/>
                <w:iCs/>
                <w:szCs w:val="18"/>
                <w:lang w:eastAsia="en-GB"/>
              </w:rPr>
              <w:t>mTRP-PUCCH-MAC-CE-r17</w:t>
            </w:r>
          </w:p>
          <w:p w14:paraId="31EF3EFB" w14:textId="77777777" w:rsidR="001054C9" w:rsidRPr="00936461" w:rsidRDefault="001054C9" w:rsidP="00696728">
            <w:pPr>
              <w:pStyle w:val="TAL"/>
              <w:rPr>
                <w:rFonts w:eastAsia="Malgun Gothic" w:cs="Arial"/>
                <w:szCs w:val="18"/>
                <w:lang w:eastAsia="ko-KR"/>
              </w:rPr>
            </w:pPr>
            <w:r w:rsidRPr="00936461">
              <w:rPr>
                <w:rFonts w:cs="Arial"/>
                <w:szCs w:val="18"/>
              </w:rPr>
              <w:t>Indicates</w:t>
            </w:r>
            <w:r w:rsidRPr="00936461">
              <w:rPr>
                <w:rFonts w:eastAsia="Malgun Gothic" w:cs="Arial"/>
                <w:szCs w:val="18"/>
                <w:lang w:eastAsia="ko-KR"/>
              </w:rPr>
              <w:t xml:space="preserve"> the</w:t>
            </w:r>
            <w:r w:rsidRPr="00936461">
              <w:rPr>
                <w:rFonts w:cs="Arial"/>
                <w:szCs w:val="18"/>
              </w:rPr>
              <w:t xml:space="preserve"> s</w:t>
            </w:r>
            <w:r w:rsidRPr="00936461">
              <w:rPr>
                <w:rFonts w:eastAsia="Malgun Gothic" w:cs="Arial"/>
                <w:szCs w:val="18"/>
                <w:lang w:eastAsia="ko-KR"/>
              </w:rPr>
              <w:t>upport of updating two Spatial Relation Info's and two sets of power control parameters for a group of PUCCH resources in a CC by MAC-CE.</w:t>
            </w:r>
          </w:p>
          <w:p w14:paraId="424FDF6D" w14:textId="77777777" w:rsidR="001054C9" w:rsidRPr="00936461" w:rsidRDefault="001054C9" w:rsidP="00696728">
            <w:pPr>
              <w:pStyle w:val="TAL"/>
              <w:rPr>
                <w:rFonts w:cs="Arial"/>
                <w:bCs/>
                <w:iCs/>
                <w:szCs w:val="18"/>
              </w:rPr>
            </w:pPr>
          </w:p>
          <w:p w14:paraId="0D3B33F0" w14:textId="77777777" w:rsidR="001054C9" w:rsidRPr="00936461" w:rsidRDefault="001054C9" w:rsidP="00696728">
            <w:pPr>
              <w:pStyle w:val="TAL"/>
              <w:rPr>
                <w:b/>
                <w:i/>
              </w:rPr>
            </w:pPr>
            <w:r w:rsidRPr="00936461">
              <w:rPr>
                <w:bCs/>
                <w:iCs/>
              </w:rPr>
              <w:t>T</w:t>
            </w:r>
            <w:r w:rsidRPr="00936461">
              <w:t xml:space="preserve">he UE indicates support of this feature shall also indicate support of </w:t>
            </w:r>
            <w:r w:rsidRPr="00936461">
              <w:rPr>
                <w:i/>
                <w:iCs/>
              </w:rPr>
              <w:t>mTRP-PUCCH-InterSlot-r17.</w:t>
            </w:r>
          </w:p>
        </w:tc>
        <w:tc>
          <w:tcPr>
            <w:tcW w:w="709" w:type="dxa"/>
          </w:tcPr>
          <w:p w14:paraId="334441C6" w14:textId="77777777" w:rsidR="001054C9" w:rsidRPr="00936461" w:rsidRDefault="001054C9" w:rsidP="00696728">
            <w:pPr>
              <w:pStyle w:val="TAL"/>
              <w:jc w:val="center"/>
            </w:pPr>
            <w:r w:rsidRPr="00936461">
              <w:t>Band</w:t>
            </w:r>
          </w:p>
        </w:tc>
        <w:tc>
          <w:tcPr>
            <w:tcW w:w="567" w:type="dxa"/>
          </w:tcPr>
          <w:p w14:paraId="5C9C1CA0" w14:textId="77777777" w:rsidR="001054C9" w:rsidRPr="00936461" w:rsidRDefault="001054C9" w:rsidP="00696728">
            <w:pPr>
              <w:pStyle w:val="TAL"/>
              <w:jc w:val="center"/>
            </w:pPr>
            <w:r w:rsidRPr="00936461">
              <w:t>No</w:t>
            </w:r>
          </w:p>
        </w:tc>
        <w:tc>
          <w:tcPr>
            <w:tcW w:w="709" w:type="dxa"/>
          </w:tcPr>
          <w:p w14:paraId="6C02FBD7" w14:textId="77777777" w:rsidR="001054C9" w:rsidRPr="00936461" w:rsidRDefault="001054C9" w:rsidP="00696728">
            <w:pPr>
              <w:pStyle w:val="TAL"/>
              <w:jc w:val="center"/>
            </w:pPr>
            <w:r w:rsidRPr="00936461">
              <w:rPr>
                <w:bCs/>
                <w:iCs/>
              </w:rPr>
              <w:t>N/A</w:t>
            </w:r>
          </w:p>
        </w:tc>
        <w:tc>
          <w:tcPr>
            <w:tcW w:w="728" w:type="dxa"/>
          </w:tcPr>
          <w:p w14:paraId="49845F84" w14:textId="77777777" w:rsidR="001054C9" w:rsidRPr="00936461" w:rsidRDefault="001054C9" w:rsidP="00696728">
            <w:pPr>
              <w:pStyle w:val="TAL"/>
              <w:jc w:val="center"/>
            </w:pPr>
            <w:r w:rsidRPr="00936461">
              <w:rPr>
                <w:bCs/>
                <w:iCs/>
              </w:rPr>
              <w:t>N/A</w:t>
            </w:r>
          </w:p>
        </w:tc>
      </w:tr>
      <w:tr w:rsidR="001054C9" w:rsidRPr="00936461" w14:paraId="4F08A4EC" w14:textId="77777777" w:rsidTr="00696728">
        <w:trPr>
          <w:cantSplit/>
          <w:tblHeader/>
        </w:trPr>
        <w:tc>
          <w:tcPr>
            <w:tcW w:w="6917" w:type="dxa"/>
          </w:tcPr>
          <w:p w14:paraId="2167D825" w14:textId="77777777" w:rsidR="001054C9" w:rsidRPr="00936461" w:rsidRDefault="001054C9" w:rsidP="00696728">
            <w:pPr>
              <w:pStyle w:val="TAL"/>
              <w:rPr>
                <w:rFonts w:cs="Arial"/>
                <w:b/>
                <w:bCs/>
                <w:i/>
                <w:iCs/>
                <w:szCs w:val="18"/>
                <w:lang w:eastAsia="en-GB"/>
              </w:rPr>
            </w:pPr>
            <w:r w:rsidRPr="00936461">
              <w:rPr>
                <w:rFonts w:cs="Arial"/>
                <w:b/>
                <w:bCs/>
                <w:i/>
                <w:iCs/>
                <w:szCs w:val="18"/>
                <w:lang w:eastAsia="en-GB"/>
              </w:rPr>
              <w:t>mTRP-PUCCH-maxNum-PC-FR1-r17</w:t>
            </w:r>
          </w:p>
          <w:p w14:paraId="27DBCD19" w14:textId="77777777" w:rsidR="001054C9" w:rsidRPr="00936461" w:rsidRDefault="001054C9" w:rsidP="00696728">
            <w:pPr>
              <w:pStyle w:val="TAL"/>
              <w:rPr>
                <w:rFonts w:eastAsia="Malgun Gothic" w:cs="Arial"/>
                <w:szCs w:val="18"/>
                <w:lang w:eastAsia="ko-KR"/>
              </w:rPr>
            </w:pPr>
            <w:r w:rsidRPr="00936461">
              <w:rPr>
                <w:rFonts w:cs="Arial"/>
                <w:szCs w:val="18"/>
              </w:rPr>
              <w:t>Indicates</w:t>
            </w:r>
            <w:r w:rsidRPr="00936461">
              <w:rPr>
                <w:rFonts w:eastAsia="Malgun Gothic" w:cs="Arial"/>
                <w:szCs w:val="18"/>
                <w:lang w:eastAsia="ko-KR"/>
              </w:rPr>
              <w:t xml:space="preserve"> the maximum number of power control parameter sets configured for multi-TRP PUCCH repetition in FR1.</w:t>
            </w:r>
          </w:p>
          <w:p w14:paraId="365800C3" w14:textId="77777777" w:rsidR="001054C9" w:rsidRPr="00936461" w:rsidRDefault="001054C9" w:rsidP="00696728">
            <w:pPr>
              <w:pStyle w:val="TAL"/>
            </w:pPr>
          </w:p>
          <w:p w14:paraId="69221A05" w14:textId="77777777" w:rsidR="001054C9" w:rsidRPr="00936461" w:rsidRDefault="001054C9" w:rsidP="00696728">
            <w:pPr>
              <w:pStyle w:val="TAL"/>
              <w:rPr>
                <w:b/>
                <w:i/>
              </w:rPr>
            </w:pPr>
            <w:r w:rsidRPr="00936461">
              <w:t xml:space="preserve">The UE indicating support of this feature shall also indicate the support of </w:t>
            </w:r>
            <w:r w:rsidRPr="00936461">
              <w:rPr>
                <w:i/>
                <w:iCs/>
                <w:lang w:eastAsia="en-GB"/>
              </w:rPr>
              <w:t>mTRP-PUCCH-InterSlot-r17.</w:t>
            </w:r>
          </w:p>
        </w:tc>
        <w:tc>
          <w:tcPr>
            <w:tcW w:w="709" w:type="dxa"/>
          </w:tcPr>
          <w:p w14:paraId="5C4D2235" w14:textId="77777777" w:rsidR="001054C9" w:rsidRPr="00936461" w:rsidRDefault="001054C9" w:rsidP="00696728">
            <w:pPr>
              <w:pStyle w:val="TAL"/>
              <w:jc w:val="center"/>
            </w:pPr>
            <w:r w:rsidRPr="00936461">
              <w:t>Band</w:t>
            </w:r>
          </w:p>
        </w:tc>
        <w:tc>
          <w:tcPr>
            <w:tcW w:w="567" w:type="dxa"/>
          </w:tcPr>
          <w:p w14:paraId="162636C7" w14:textId="77777777" w:rsidR="001054C9" w:rsidRPr="00936461" w:rsidRDefault="001054C9" w:rsidP="00696728">
            <w:pPr>
              <w:pStyle w:val="TAL"/>
              <w:jc w:val="center"/>
            </w:pPr>
            <w:r w:rsidRPr="00936461">
              <w:t>No</w:t>
            </w:r>
          </w:p>
        </w:tc>
        <w:tc>
          <w:tcPr>
            <w:tcW w:w="709" w:type="dxa"/>
          </w:tcPr>
          <w:p w14:paraId="53103CDE" w14:textId="77777777" w:rsidR="001054C9" w:rsidRPr="00936461" w:rsidRDefault="001054C9" w:rsidP="00696728">
            <w:pPr>
              <w:pStyle w:val="TAL"/>
              <w:jc w:val="center"/>
            </w:pPr>
            <w:r w:rsidRPr="00936461">
              <w:rPr>
                <w:bCs/>
                <w:iCs/>
              </w:rPr>
              <w:t>N/A</w:t>
            </w:r>
          </w:p>
        </w:tc>
        <w:tc>
          <w:tcPr>
            <w:tcW w:w="728" w:type="dxa"/>
          </w:tcPr>
          <w:p w14:paraId="30FC02EA" w14:textId="77777777" w:rsidR="001054C9" w:rsidRPr="00936461" w:rsidRDefault="001054C9" w:rsidP="00696728">
            <w:pPr>
              <w:pStyle w:val="TAL"/>
              <w:jc w:val="center"/>
            </w:pPr>
            <w:r w:rsidRPr="00936461">
              <w:t>FR1 only</w:t>
            </w:r>
          </w:p>
        </w:tc>
      </w:tr>
      <w:tr w:rsidR="001054C9" w:rsidRPr="00936461" w14:paraId="24B81986" w14:textId="77777777" w:rsidTr="00696728">
        <w:trPr>
          <w:cantSplit/>
          <w:tblHeader/>
        </w:trPr>
        <w:tc>
          <w:tcPr>
            <w:tcW w:w="6917" w:type="dxa"/>
          </w:tcPr>
          <w:p w14:paraId="19ABCA61" w14:textId="77777777" w:rsidR="001054C9" w:rsidRPr="00936461" w:rsidRDefault="001054C9" w:rsidP="00696728">
            <w:pPr>
              <w:pStyle w:val="TAL"/>
              <w:rPr>
                <w:rFonts w:cs="Arial"/>
                <w:b/>
                <w:bCs/>
                <w:i/>
                <w:iCs/>
                <w:szCs w:val="18"/>
                <w:lang w:eastAsia="en-GB"/>
              </w:rPr>
            </w:pPr>
            <w:r w:rsidRPr="00936461">
              <w:rPr>
                <w:rFonts w:cs="Arial"/>
                <w:b/>
                <w:bCs/>
                <w:i/>
                <w:iCs/>
                <w:szCs w:val="18"/>
                <w:lang w:eastAsia="en-GB"/>
              </w:rPr>
              <w:t>mTRP-inter-Cell-r17</w:t>
            </w:r>
          </w:p>
          <w:p w14:paraId="6E7F9A24" w14:textId="77777777" w:rsidR="001054C9" w:rsidRPr="00936461" w:rsidRDefault="001054C9" w:rsidP="00696728">
            <w:pPr>
              <w:pStyle w:val="TAL"/>
              <w:rPr>
                <w:rFonts w:eastAsia="Malgun Gothic" w:cs="Arial"/>
                <w:szCs w:val="18"/>
                <w:lang w:eastAsia="ko-KR"/>
              </w:rPr>
            </w:pPr>
            <w:r w:rsidRPr="00936461">
              <w:rPr>
                <w:rFonts w:cs="Arial"/>
                <w:szCs w:val="18"/>
              </w:rPr>
              <w:t>Indicates</w:t>
            </w:r>
            <w:r w:rsidRPr="00936461">
              <w:rPr>
                <w:rFonts w:eastAsia="Malgun Gothic" w:cs="Arial"/>
                <w:szCs w:val="18"/>
                <w:lang w:eastAsia="ko-KR"/>
              </w:rPr>
              <w:t xml:space="preserve"> the</w:t>
            </w:r>
            <w:r w:rsidRPr="00936461">
              <w:rPr>
                <w:rFonts w:cs="Arial"/>
                <w:szCs w:val="18"/>
              </w:rPr>
              <w:t xml:space="preserve"> support of RRC configuration of additional PCI different from serving cell associated with the TCI state and/or QCL-info.</w:t>
            </w:r>
          </w:p>
          <w:p w14:paraId="30494C0B" w14:textId="77777777" w:rsidR="001054C9" w:rsidRPr="00936461" w:rsidRDefault="001054C9" w:rsidP="00696728">
            <w:pPr>
              <w:pStyle w:val="TAL"/>
              <w:rPr>
                <w:rFonts w:cs="Arial"/>
                <w:szCs w:val="18"/>
              </w:rPr>
            </w:pPr>
            <w:r w:rsidRPr="00936461">
              <w:rPr>
                <w:rFonts w:cs="Arial"/>
                <w:szCs w:val="18"/>
              </w:rPr>
              <w:t>This feature also includes following parameters:</w:t>
            </w:r>
          </w:p>
          <w:p w14:paraId="06F70A4E" w14:textId="77777777" w:rsidR="001054C9" w:rsidRPr="00936461" w:rsidRDefault="001054C9" w:rsidP="00696728">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maxNumAdditionalPCI-Case1-r17</w:t>
            </w:r>
            <w:r w:rsidRPr="00936461">
              <w:rPr>
                <w:rFonts w:ascii="Arial" w:hAnsi="Arial" w:cs="Arial"/>
                <w:sz w:val="18"/>
                <w:szCs w:val="18"/>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4E5310AD" w14:textId="77777777" w:rsidR="001054C9" w:rsidRPr="00936461" w:rsidRDefault="001054C9" w:rsidP="00696728">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maxNumAdditionalPCI-Case2-r17</w:t>
            </w:r>
            <w:r w:rsidRPr="00936461">
              <w:rPr>
                <w:rFonts w:ascii="Arial" w:hAnsi="Arial" w:cs="Arial"/>
                <w:sz w:val="18"/>
                <w:szCs w:val="18"/>
              </w:rPr>
              <w:t xml:space="preserve"> indicates the maximum number of configured additional PCIs per CC is X2 (Case 2) when the configurations of SSB time domain positions and periodicity of the additional PCIs is not according to Case 1.</w:t>
            </w:r>
          </w:p>
          <w:p w14:paraId="63B39B7B" w14:textId="77777777" w:rsidR="001054C9" w:rsidRPr="00936461" w:rsidRDefault="001054C9" w:rsidP="00696728">
            <w:pPr>
              <w:pStyle w:val="TAL"/>
              <w:rPr>
                <w:rFonts w:cs="Arial"/>
                <w:szCs w:val="18"/>
              </w:rPr>
            </w:pPr>
          </w:p>
          <w:p w14:paraId="7C60A754" w14:textId="77777777" w:rsidR="001054C9" w:rsidRPr="00936461" w:rsidRDefault="001054C9" w:rsidP="00696728">
            <w:pPr>
              <w:pStyle w:val="TAL"/>
              <w:rPr>
                <w:b/>
                <w:i/>
              </w:rPr>
            </w:pPr>
            <w:r w:rsidRPr="00936461">
              <w:t xml:space="preserve">The UE indicating support of this feature shall also indicate the support of </w:t>
            </w:r>
            <w:r w:rsidRPr="00936461">
              <w:rPr>
                <w:i/>
                <w:iCs/>
              </w:rPr>
              <w:t>multiDCI-MultiTRP-r16.</w:t>
            </w:r>
          </w:p>
        </w:tc>
        <w:tc>
          <w:tcPr>
            <w:tcW w:w="709" w:type="dxa"/>
          </w:tcPr>
          <w:p w14:paraId="23004611" w14:textId="77777777" w:rsidR="001054C9" w:rsidRPr="00936461" w:rsidRDefault="001054C9" w:rsidP="00696728">
            <w:pPr>
              <w:pStyle w:val="TAL"/>
              <w:jc w:val="center"/>
            </w:pPr>
            <w:r w:rsidRPr="00936461">
              <w:t>Band</w:t>
            </w:r>
          </w:p>
        </w:tc>
        <w:tc>
          <w:tcPr>
            <w:tcW w:w="567" w:type="dxa"/>
          </w:tcPr>
          <w:p w14:paraId="5C8CBA17" w14:textId="77777777" w:rsidR="001054C9" w:rsidRPr="00936461" w:rsidRDefault="001054C9" w:rsidP="00696728">
            <w:pPr>
              <w:pStyle w:val="TAL"/>
              <w:jc w:val="center"/>
            </w:pPr>
            <w:r w:rsidRPr="00936461">
              <w:t>No</w:t>
            </w:r>
          </w:p>
        </w:tc>
        <w:tc>
          <w:tcPr>
            <w:tcW w:w="709" w:type="dxa"/>
          </w:tcPr>
          <w:p w14:paraId="1DCBDBE0" w14:textId="77777777" w:rsidR="001054C9" w:rsidRPr="00936461" w:rsidRDefault="001054C9" w:rsidP="00696728">
            <w:pPr>
              <w:pStyle w:val="TAL"/>
              <w:jc w:val="center"/>
            </w:pPr>
            <w:r w:rsidRPr="00936461">
              <w:rPr>
                <w:bCs/>
                <w:iCs/>
              </w:rPr>
              <w:t>N/A</w:t>
            </w:r>
          </w:p>
        </w:tc>
        <w:tc>
          <w:tcPr>
            <w:tcW w:w="728" w:type="dxa"/>
          </w:tcPr>
          <w:p w14:paraId="30BED9D9" w14:textId="77777777" w:rsidR="001054C9" w:rsidRPr="00936461" w:rsidRDefault="001054C9" w:rsidP="00696728">
            <w:pPr>
              <w:pStyle w:val="TAL"/>
              <w:jc w:val="center"/>
            </w:pPr>
            <w:r w:rsidRPr="00936461">
              <w:rPr>
                <w:bCs/>
                <w:iCs/>
              </w:rPr>
              <w:t>N/A</w:t>
            </w:r>
          </w:p>
        </w:tc>
      </w:tr>
      <w:tr w:rsidR="001054C9" w:rsidRPr="00936461" w14:paraId="3749EC4C" w14:textId="77777777" w:rsidTr="00696728">
        <w:trPr>
          <w:cantSplit/>
          <w:tblHeader/>
        </w:trPr>
        <w:tc>
          <w:tcPr>
            <w:tcW w:w="6917" w:type="dxa"/>
          </w:tcPr>
          <w:p w14:paraId="45B7EC4A" w14:textId="77777777" w:rsidR="001054C9" w:rsidRPr="00936461" w:rsidRDefault="001054C9" w:rsidP="00696728">
            <w:pPr>
              <w:pStyle w:val="TAL"/>
              <w:rPr>
                <w:rFonts w:cs="Arial"/>
                <w:b/>
                <w:bCs/>
                <w:i/>
                <w:iCs/>
                <w:szCs w:val="18"/>
                <w:lang w:eastAsia="en-GB"/>
              </w:rPr>
            </w:pPr>
            <w:r w:rsidRPr="00936461">
              <w:rPr>
                <w:rFonts w:cs="Arial"/>
                <w:b/>
                <w:bCs/>
                <w:i/>
                <w:iCs/>
                <w:szCs w:val="18"/>
                <w:lang w:eastAsia="en-GB"/>
              </w:rPr>
              <w:lastRenderedPageBreak/>
              <w:t>mTRP-GroupBasedL1-RSRP-r17</w:t>
            </w:r>
          </w:p>
          <w:p w14:paraId="3BF0BF14" w14:textId="77777777" w:rsidR="001054C9" w:rsidRPr="00936461" w:rsidRDefault="001054C9" w:rsidP="00696728">
            <w:pPr>
              <w:pStyle w:val="TAL"/>
              <w:rPr>
                <w:rFonts w:cs="Arial"/>
                <w:szCs w:val="18"/>
                <w:lang w:eastAsia="zh-CN"/>
              </w:rPr>
            </w:pPr>
            <w:r w:rsidRPr="00936461">
              <w:rPr>
                <w:rFonts w:cs="Arial"/>
                <w:szCs w:val="18"/>
                <w:lang w:eastAsia="en-GB"/>
              </w:rPr>
              <w:t xml:space="preserve">Indicates the support of </w:t>
            </w:r>
            <w:r w:rsidRPr="00936461">
              <w:rPr>
                <w:rFonts w:cs="Arial"/>
                <w:szCs w:val="18"/>
                <w:lang w:eastAsia="zh-CN"/>
              </w:rPr>
              <w:t>group based L1-RSRP reporting enhancements.</w:t>
            </w:r>
          </w:p>
          <w:p w14:paraId="1DDF4732" w14:textId="77777777" w:rsidR="001054C9" w:rsidRPr="00936461" w:rsidRDefault="001054C9" w:rsidP="00696728">
            <w:pPr>
              <w:pStyle w:val="TAL"/>
              <w:rPr>
                <w:rFonts w:cs="Arial"/>
                <w:szCs w:val="18"/>
              </w:rPr>
            </w:pPr>
            <w:r w:rsidRPr="00936461">
              <w:rPr>
                <w:rFonts w:cs="Arial"/>
                <w:szCs w:val="18"/>
              </w:rPr>
              <w:t>This feature also includes following parameters:</w:t>
            </w:r>
          </w:p>
          <w:p w14:paraId="19BB1658" w14:textId="77777777" w:rsidR="001054C9" w:rsidRPr="00936461" w:rsidRDefault="001054C9" w:rsidP="00696728">
            <w:pPr>
              <w:pStyle w:val="TAL"/>
              <w:ind w:left="601" w:hanging="283"/>
              <w:rPr>
                <w:rFonts w:cs="Arial"/>
                <w:szCs w:val="18"/>
              </w:rPr>
            </w:pPr>
            <w:r w:rsidRPr="00936461">
              <w:rPr>
                <w:rFonts w:cs="Arial"/>
                <w:szCs w:val="18"/>
              </w:rPr>
              <w:t>-</w:t>
            </w:r>
            <w:r w:rsidRPr="00936461">
              <w:rPr>
                <w:rFonts w:cs="Arial"/>
                <w:szCs w:val="18"/>
              </w:rPr>
              <w:tab/>
            </w:r>
            <w:r w:rsidRPr="00936461">
              <w:rPr>
                <w:rFonts w:cs="Arial"/>
                <w:i/>
                <w:iCs/>
                <w:szCs w:val="18"/>
              </w:rPr>
              <w:t>maxNumBeamGroups-r17</w:t>
            </w:r>
            <w:r w:rsidRPr="00936461">
              <w:rPr>
                <w:rFonts w:cs="Arial"/>
                <w:szCs w:val="18"/>
              </w:rPr>
              <w:t xml:space="preserve"> indicates the maximum number N of beam groups (M=2 beams per beam group) in a single L1-RSRP reporting instance based on measurement on two CMR resource sets.</w:t>
            </w:r>
          </w:p>
          <w:p w14:paraId="3954E4E4" w14:textId="77777777" w:rsidR="001054C9" w:rsidRPr="00936461" w:rsidRDefault="001054C9" w:rsidP="00696728">
            <w:pPr>
              <w:pStyle w:val="TAL"/>
              <w:ind w:left="601" w:hanging="283"/>
              <w:rPr>
                <w:rFonts w:cs="Arial"/>
                <w:szCs w:val="18"/>
              </w:rPr>
            </w:pPr>
            <w:r w:rsidRPr="00936461">
              <w:rPr>
                <w:rFonts w:cs="Arial"/>
                <w:szCs w:val="18"/>
              </w:rPr>
              <w:t>-</w:t>
            </w:r>
            <w:r w:rsidRPr="00936461">
              <w:rPr>
                <w:rFonts w:cs="Arial"/>
                <w:szCs w:val="18"/>
              </w:rPr>
              <w:tab/>
            </w:r>
            <w:r w:rsidRPr="00936461">
              <w:rPr>
                <w:rFonts w:cs="Arial"/>
                <w:i/>
                <w:iCs/>
                <w:szCs w:val="18"/>
              </w:rPr>
              <w:t>maxNumRS-WithinSlot-r17</w:t>
            </w:r>
            <w:r w:rsidRPr="00936461">
              <w:rPr>
                <w:rFonts w:cs="Arial"/>
                <w:szCs w:val="18"/>
              </w:rPr>
              <w:t xml:space="preserve"> indicates the maximum number of SSB and CSI-RS resources for measurement in both CMR sets within a slot across all CCs.</w:t>
            </w:r>
          </w:p>
          <w:p w14:paraId="08DDDE24" w14:textId="77777777" w:rsidR="001054C9" w:rsidRPr="00936461" w:rsidRDefault="001054C9" w:rsidP="00696728">
            <w:pPr>
              <w:pStyle w:val="TAL"/>
              <w:ind w:left="601" w:hanging="283"/>
            </w:pPr>
            <w:r w:rsidRPr="00936461">
              <w:rPr>
                <w:i/>
                <w:iCs/>
                <w:lang w:eastAsia="en-GB"/>
              </w:rPr>
              <w:t>-</w:t>
            </w:r>
            <w:r w:rsidRPr="00936461">
              <w:rPr>
                <w:rFonts w:cs="Arial"/>
                <w:szCs w:val="18"/>
              </w:rPr>
              <w:tab/>
            </w:r>
            <w:r w:rsidRPr="00936461">
              <w:rPr>
                <w:i/>
                <w:iCs/>
                <w:lang w:eastAsia="en-GB"/>
              </w:rPr>
              <w:t>maxNumRS-AcrossSlot-r17</w:t>
            </w:r>
            <w:r w:rsidRPr="00936461">
              <w:rPr>
                <w:lang w:eastAsia="en-GB"/>
              </w:rPr>
              <w:t xml:space="preserve"> </w:t>
            </w:r>
            <w:r w:rsidRPr="00936461">
              <w:t>indicates the maximum number of configured SSB and CSI-RS resources for measurement in both CMR sets across all CCs.</w:t>
            </w:r>
          </w:p>
          <w:p w14:paraId="429FC05A" w14:textId="77777777" w:rsidR="001054C9" w:rsidRPr="00936461" w:rsidRDefault="001054C9" w:rsidP="00696728">
            <w:pPr>
              <w:pStyle w:val="TAL"/>
              <w:ind w:left="34"/>
              <w:rPr>
                <w:b/>
                <w:i/>
              </w:rPr>
            </w:pPr>
            <w:r w:rsidRPr="00936461">
              <w:rPr>
                <w:i/>
              </w:rPr>
              <w:t>maxNumRS-WithinSlot-r17</w:t>
            </w:r>
            <w:r w:rsidRPr="00936461">
              <w:rPr>
                <w:bCs/>
              </w:rPr>
              <w:t xml:space="preserve"> and </w:t>
            </w:r>
            <w:r w:rsidRPr="00936461">
              <w:rPr>
                <w:i/>
              </w:rPr>
              <w:t xml:space="preserve">maxNumRS-AcrossSlot-r17 </w:t>
            </w:r>
            <w:r w:rsidRPr="00936461">
              <w:rPr>
                <w:bCs/>
              </w:rPr>
              <w:t xml:space="preserve">are also counted in </w:t>
            </w:r>
            <w:r w:rsidRPr="00936461">
              <w:rPr>
                <w:i/>
              </w:rPr>
              <w:t>maxTotalResourcesForOneFreqRange-r16</w:t>
            </w:r>
            <w:r w:rsidRPr="00936461">
              <w:rPr>
                <w:bCs/>
              </w:rPr>
              <w:t xml:space="preserve"> and </w:t>
            </w:r>
            <w:r w:rsidRPr="00936461">
              <w:rPr>
                <w:i/>
              </w:rPr>
              <w:t>maxTotalResourcesForAcrossFreqRanges-r16</w:t>
            </w:r>
            <w:r w:rsidRPr="00936461">
              <w:rPr>
                <w:bCs/>
              </w:rPr>
              <w:t>.</w:t>
            </w:r>
          </w:p>
        </w:tc>
        <w:tc>
          <w:tcPr>
            <w:tcW w:w="709" w:type="dxa"/>
          </w:tcPr>
          <w:p w14:paraId="05A31C28" w14:textId="77777777" w:rsidR="001054C9" w:rsidRPr="00936461" w:rsidRDefault="001054C9" w:rsidP="00696728">
            <w:pPr>
              <w:pStyle w:val="TAL"/>
              <w:jc w:val="center"/>
            </w:pPr>
            <w:r w:rsidRPr="00936461">
              <w:t>Band</w:t>
            </w:r>
          </w:p>
        </w:tc>
        <w:tc>
          <w:tcPr>
            <w:tcW w:w="567" w:type="dxa"/>
          </w:tcPr>
          <w:p w14:paraId="5D7BEDBE" w14:textId="77777777" w:rsidR="001054C9" w:rsidRPr="00936461" w:rsidRDefault="001054C9" w:rsidP="00696728">
            <w:pPr>
              <w:pStyle w:val="TAL"/>
              <w:jc w:val="center"/>
            </w:pPr>
            <w:r w:rsidRPr="00936461">
              <w:t>No</w:t>
            </w:r>
          </w:p>
        </w:tc>
        <w:tc>
          <w:tcPr>
            <w:tcW w:w="709" w:type="dxa"/>
          </w:tcPr>
          <w:p w14:paraId="765C693D" w14:textId="77777777" w:rsidR="001054C9" w:rsidRPr="00936461" w:rsidRDefault="001054C9" w:rsidP="00696728">
            <w:pPr>
              <w:pStyle w:val="TAL"/>
              <w:jc w:val="center"/>
            </w:pPr>
            <w:r w:rsidRPr="00936461">
              <w:rPr>
                <w:bCs/>
                <w:iCs/>
              </w:rPr>
              <w:t>N/A</w:t>
            </w:r>
          </w:p>
        </w:tc>
        <w:tc>
          <w:tcPr>
            <w:tcW w:w="728" w:type="dxa"/>
          </w:tcPr>
          <w:p w14:paraId="523E337C" w14:textId="77777777" w:rsidR="001054C9" w:rsidRPr="00936461" w:rsidRDefault="001054C9" w:rsidP="00696728">
            <w:pPr>
              <w:pStyle w:val="TAL"/>
              <w:jc w:val="center"/>
            </w:pPr>
            <w:r w:rsidRPr="00936461">
              <w:rPr>
                <w:bCs/>
                <w:iCs/>
              </w:rPr>
              <w:t>N/A</w:t>
            </w:r>
          </w:p>
        </w:tc>
      </w:tr>
      <w:tr w:rsidR="001054C9" w:rsidRPr="00936461" w14:paraId="7A8BEFF1" w14:textId="77777777" w:rsidTr="00696728">
        <w:trPr>
          <w:cantSplit/>
          <w:tblHeader/>
        </w:trPr>
        <w:tc>
          <w:tcPr>
            <w:tcW w:w="6917" w:type="dxa"/>
          </w:tcPr>
          <w:p w14:paraId="29FAE7B1" w14:textId="77777777" w:rsidR="001054C9" w:rsidRPr="00936461" w:rsidRDefault="001054C9" w:rsidP="00696728">
            <w:pPr>
              <w:pStyle w:val="TAL"/>
              <w:rPr>
                <w:rFonts w:cs="Arial"/>
                <w:bCs/>
                <w:iCs/>
                <w:szCs w:val="18"/>
              </w:rPr>
            </w:pPr>
            <w:r w:rsidRPr="00936461">
              <w:rPr>
                <w:rFonts w:cs="Arial"/>
                <w:b/>
                <w:i/>
                <w:szCs w:val="18"/>
              </w:rPr>
              <w:t>multiPDSCH-SingleDCI-FR2-1-SCS-120kHz-r17</w:t>
            </w:r>
          </w:p>
          <w:p w14:paraId="1997411A" w14:textId="77777777" w:rsidR="001054C9" w:rsidRPr="00936461" w:rsidRDefault="001054C9" w:rsidP="00696728">
            <w:pPr>
              <w:keepNext/>
              <w:keepLines/>
              <w:spacing w:after="0"/>
              <w:rPr>
                <w:rFonts w:ascii="Arial" w:hAnsi="Arial"/>
                <w:b/>
                <w:i/>
                <w:sz w:val="18"/>
              </w:rPr>
            </w:pPr>
            <w:r w:rsidRPr="00936461">
              <w:rPr>
                <w:rFonts w:ascii="Arial" w:hAnsi="Arial" w:cs="Arial"/>
                <w:bCs/>
                <w:iCs/>
                <w:sz w:val="18"/>
                <w:szCs w:val="18"/>
              </w:rPr>
              <w:t>Indicates whether the UE supports</w:t>
            </w:r>
            <w:r w:rsidRPr="00936461">
              <w:rPr>
                <w:rFonts w:ascii="Arial" w:hAnsi="Arial" w:cs="Arial"/>
                <w:sz w:val="18"/>
                <w:szCs w:val="18"/>
              </w:rPr>
              <w:t xml:space="preserve"> </w:t>
            </w:r>
            <w:r w:rsidRPr="00936461">
              <w:rPr>
                <w:rFonts w:ascii="Arial" w:hAnsi="Arial" w:cs="Arial"/>
                <w:bCs/>
                <w:iCs/>
                <w:sz w:val="18"/>
                <w:szCs w:val="18"/>
              </w:rPr>
              <w:t>multi-PDSCH scheduling by single DCI for the operation with 120kHz SCS in FR2-1 and HARQ enhancements for both type 1 and type 2 HARQ codebook.</w:t>
            </w:r>
          </w:p>
        </w:tc>
        <w:tc>
          <w:tcPr>
            <w:tcW w:w="709" w:type="dxa"/>
          </w:tcPr>
          <w:p w14:paraId="5AA94714" w14:textId="77777777" w:rsidR="001054C9" w:rsidRPr="00936461" w:rsidRDefault="001054C9" w:rsidP="00696728">
            <w:pPr>
              <w:pStyle w:val="TAL"/>
              <w:jc w:val="center"/>
            </w:pPr>
            <w:r w:rsidRPr="00936461">
              <w:t>Band</w:t>
            </w:r>
          </w:p>
        </w:tc>
        <w:tc>
          <w:tcPr>
            <w:tcW w:w="567" w:type="dxa"/>
          </w:tcPr>
          <w:p w14:paraId="2B18B2CB" w14:textId="77777777" w:rsidR="001054C9" w:rsidRPr="00936461" w:rsidRDefault="001054C9" w:rsidP="00696728">
            <w:pPr>
              <w:pStyle w:val="TAL"/>
              <w:jc w:val="center"/>
            </w:pPr>
            <w:r w:rsidRPr="00936461">
              <w:t>No</w:t>
            </w:r>
          </w:p>
        </w:tc>
        <w:tc>
          <w:tcPr>
            <w:tcW w:w="709" w:type="dxa"/>
          </w:tcPr>
          <w:p w14:paraId="6D8FD821" w14:textId="77777777" w:rsidR="001054C9" w:rsidRPr="00936461" w:rsidRDefault="001054C9" w:rsidP="00696728">
            <w:pPr>
              <w:pStyle w:val="TAL"/>
              <w:jc w:val="center"/>
            </w:pPr>
            <w:r w:rsidRPr="00936461">
              <w:t>N/A</w:t>
            </w:r>
          </w:p>
        </w:tc>
        <w:tc>
          <w:tcPr>
            <w:tcW w:w="728" w:type="dxa"/>
          </w:tcPr>
          <w:p w14:paraId="426367A5" w14:textId="77777777" w:rsidR="001054C9" w:rsidRPr="00936461" w:rsidRDefault="001054C9" w:rsidP="00696728">
            <w:pPr>
              <w:pStyle w:val="TAL"/>
              <w:jc w:val="center"/>
            </w:pPr>
            <w:r w:rsidRPr="00936461">
              <w:t>N/A</w:t>
            </w:r>
          </w:p>
        </w:tc>
      </w:tr>
      <w:tr w:rsidR="001054C9" w:rsidRPr="00936461" w14:paraId="5BC5A9DE" w14:textId="77777777" w:rsidTr="0069672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580E9EF" w14:textId="77777777" w:rsidR="001054C9" w:rsidRPr="00936461" w:rsidRDefault="001054C9" w:rsidP="00696728">
            <w:pPr>
              <w:pStyle w:val="TAL"/>
              <w:rPr>
                <w:b/>
                <w:i/>
              </w:rPr>
            </w:pPr>
            <w:r w:rsidRPr="00936461">
              <w:rPr>
                <w:b/>
                <w:i/>
              </w:rPr>
              <w:t>multiPUCCH-HARQ-ACK-ForMulticastUnicast-r17</w:t>
            </w:r>
          </w:p>
          <w:p w14:paraId="1D9B598E" w14:textId="77777777" w:rsidR="001054C9" w:rsidRPr="00936461" w:rsidRDefault="001054C9" w:rsidP="00696728">
            <w:pPr>
              <w:pStyle w:val="TAL"/>
            </w:pPr>
            <w:r w:rsidRPr="00936461">
              <w:rPr>
                <w:rFonts w:cs="Arial"/>
              </w:rPr>
              <w:t>Indicates whether the UE supports two non-overlapping slot-based PUCCHs for ACK/NACK based HARQ-ACK feedback for multicast or for unicast and multicast with different priorities in a slot.</w:t>
            </w:r>
          </w:p>
          <w:p w14:paraId="6BC76D5B" w14:textId="77777777" w:rsidR="001054C9" w:rsidRPr="00936461" w:rsidRDefault="001054C9" w:rsidP="00696728">
            <w:pPr>
              <w:pStyle w:val="TAL"/>
            </w:pPr>
          </w:p>
          <w:p w14:paraId="5CBB34EB" w14:textId="77777777" w:rsidR="001054C9" w:rsidRPr="00936461" w:rsidRDefault="001054C9" w:rsidP="00696728">
            <w:pPr>
              <w:pStyle w:val="TAL"/>
              <w:rPr>
                <w:rFonts w:cs="Arial"/>
              </w:rPr>
            </w:pPr>
            <w:r w:rsidRPr="00936461">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14E9F4C3" w14:textId="77777777" w:rsidR="001054C9" w:rsidRPr="00936461" w:rsidRDefault="001054C9" w:rsidP="00696728">
            <w:pPr>
              <w:pStyle w:val="TAL"/>
              <w:rPr>
                <w:b/>
                <w:i/>
              </w:rPr>
            </w:pPr>
          </w:p>
          <w:p w14:paraId="6E5FAB10" w14:textId="77777777" w:rsidR="001054C9" w:rsidRPr="00936461" w:rsidRDefault="001054C9" w:rsidP="00696728">
            <w:pPr>
              <w:pStyle w:val="TAL"/>
              <w:rPr>
                <w:rFonts w:cs="Arial"/>
                <w:b/>
                <w:i/>
                <w:szCs w:val="18"/>
              </w:rPr>
            </w:pPr>
            <w:r w:rsidRPr="00936461">
              <w:rPr>
                <w:rFonts w:cs="Arial"/>
              </w:rPr>
              <w:t xml:space="preserve">A UE supporting this feature shall also indicate support of </w:t>
            </w:r>
            <w:r w:rsidRPr="00936461">
              <w:rPr>
                <w:rFonts w:cs="Arial"/>
                <w:i/>
                <w:iCs/>
              </w:rPr>
              <w:t>priorityIndicatorInDCI-Multicast-r17</w:t>
            </w:r>
            <w:r w:rsidRPr="00936461">
              <w:rPr>
                <w:rFonts w:cs="Arial"/>
              </w:rPr>
              <w:t xml:space="preserve"> and </w:t>
            </w:r>
            <w:r w:rsidRPr="00936461">
              <w:rPr>
                <w:rFonts w:cs="Arial"/>
                <w:i/>
                <w:iCs/>
              </w:rPr>
              <w:t>twoHARQ-ACK-CodebookForUnicastAndMulticast-r17</w:t>
            </w:r>
            <w:r w:rsidRPr="00936461">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73276ED" w14:textId="77777777" w:rsidR="001054C9" w:rsidRPr="00936461" w:rsidRDefault="001054C9" w:rsidP="00696728">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16095484" w14:textId="77777777" w:rsidR="001054C9" w:rsidRPr="00936461" w:rsidRDefault="001054C9" w:rsidP="00696728">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7EFC0D70" w14:textId="77777777" w:rsidR="001054C9" w:rsidRPr="00936461" w:rsidRDefault="001054C9" w:rsidP="00696728">
            <w:pPr>
              <w:pStyle w:val="TAL"/>
              <w:jc w:val="center"/>
            </w:pPr>
            <w:r w:rsidRPr="00936461">
              <w:t>N/A</w:t>
            </w:r>
          </w:p>
        </w:tc>
        <w:tc>
          <w:tcPr>
            <w:tcW w:w="728" w:type="dxa"/>
            <w:tcBorders>
              <w:top w:val="single" w:sz="4" w:space="0" w:color="808080"/>
              <w:left w:val="single" w:sz="4" w:space="0" w:color="808080"/>
              <w:bottom w:val="single" w:sz="4" w:space="0" w:color="808080"/>
              <w:right w:val="single" w:sz="4" w:space="0" w:color="808080"/>
            </w:tcBorders>
          </w:tcPr>
          <w:p w14:paraId="269C7873" w14:textId="77777777" w:rsidR="001054C9" w:rsidRPr="00936461" w:rsidRDefault="001054C9" w:rsidP="00696728">
            <w:pPr>
              <w:pStyle w:val="TAL"/>
              <w:jc w:val="center"/>
            </w:pPr>
            <w:r w:rsidRPr="00936461">
              <w:t>N/A</w:t>
            </w:r>
          </w:p>
        </w:tc>
      </w:tr>
      <w:tr w:rsidR="001054C9" w:rsidRPr="00936461" w14:paraId="16991F99" w14:textId="77777777" w:rsidTr="0069672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9129E89" w14:textId="77777777" w:rsidR="001054C9" w:rsidRPr="00936461" w:rsidRDefault="001054C9" w:rsidP="00696728">
            <w:pPr>
              <w:pStyle w:val="TAL"/>
              <w:rPr>
                <w:rFonts w:cs="Arial"/>
                <w:b/>
                <w:i/>
                <w:szCs w:val="18"/>
              </w:rPr>
            </w:pPr>
            <w:r w:rsidRPr="00936461">
              <w:rPr>
                <w:rFonts w:cs="Arial"/>
                <w:b/>
                <w:i/>
                <w:szCs w:val="18"/>
              </w:rPr>
              <w:t>multiPUSCH-ActiveConfiguredGrant-r18</w:t>
            </w:r>
          </w:p>
          <w:p w14:paraId="6A58D565" w14:textId="77777777" w:rsidR="001054C9" w:rsidRPr="00936461" w:rsidRDefault="001054C9" w:rsidP="00696728">
            <w:pPr>
              <w:pStyle w:val="TAL"/>
              <w:rPr>
                <w:szCs w:val="18"/>
              </w:rPr>
            </w:pPr>
            <w:r w:rsidRPr="00936461">
              <w:rPr>
                <w:rFonts w:cs="Arial"/>
                <w:bCs/>
                <w:iCs/>
                <w:szCs w:val="18"/>
              </w:rPr>
              <w:t>Indicates whether the UE supports m</w:t>
            </w:r>
            <w:r w:rsidRPr="00936461">
              <w:rPr>
                <w:szCs w:val="18"/>
              </w:rPr>
              <w:t>ultiple active multi-PUSCHs configured grant configurations for a BWP of a serving cell.</w:t>
            </w:r>
          </w:p>
          <w:p w14:paraId="6CFF658C" w14:textId="77777777" w:rsidR="001054C9" w:rsidRPr="00936461" w:rsidRDefault="001054C9" w:rsidP="00696728">
            <w:pPr>
              <w:pStyle w:val="TAL"/>
              <w:rPr>
                <w:rFonts w:cs="Arial"/>
                <w:bCs/>
                <w:iCs/>
                <w:szCs w:val="18"/>
              </w:rPr>
            </w:pPr>
            <w:r w:rsidRPr="00936461">
              <w:rPr>
                <w:rFonts w:cs="Arial"/>
                <w:bCs/>
                <w:iCs/>
                <w:szCs w:val="18"/>
              </w:rPr>
              <w:t>This feature also includes following parameters:</w:t>
            </w:r>
          </w:p>
          <w:p w14:paraId="1CE78E3E" w14:textId="77777777" w:rsidR="001054C9" w:rsidRPr="00936461" w:rsidRDefault="001054C9" w:rsidP="00696728">
            <w:pPr>
              <w:pStyle w:val="TAL"/>
              <w:ind w:left="601" w:hanging="283"/>
              <w:rPr>
                <w:rFonts w:cs="Arial"/>
                <w:szCs w:val="18"/>
              </w:rPr>
            </w:pPr>
            <w:r w:rsidRPr="00936461">
              <w:rPr>
                <w:rFonts w:cs="Arial"/>
                <w:szCs w:val="18"/>
              </w:rPr>
              <w:t xml:space="preserve">- </w:t>
            </w:r>
            <w:r w:rsidRPr="00936461">
              <w:rPr>
                <w:rFonts w:cs="Arial"/>
                <w:i/>
                <w:iCs/>
                <w:szCs w:val="18"/>
              </w:rPr>
              <w:t xml:space="preserve">maxNumberConfigsPerBWP </w:t>
            </w:r>
            <w:r w:rsidRPr="00936461">
              <w:rPr>
                <w:rFonts w:cs="Arial"/>
                <w:szCs w:val="18"/>
              </w:rPr>
              <w:t>indicates the supported maximum number of configured/active configured grant configurations in a BWP of a serving cell.</w:t>
            </w:r>
          </w:p>
          <w:p w14:paraId="7A48A707" w14:textId="77777777" w:rsidR="001054C9" w:rsidRPr="00936461" w:rsidRDefault="001054C9" w:rsidP="00696728">
            <w:pPr>
              <w:pStyle w:val="TAL"/>
              <w:ind w:left="601" w:hanging="283"/>
              <w:rPr>
                <w:rFonts w:cs="Arial"/>
                <w:szCs w:val="18"/>
              </w:rPr>
            </w:pPr>
            <w:r w:rsidRPr="00936461">
              <w:rPr>
                <w:rFonts w:cs="Arial"/>
                <w:szCs w:val="18"/>
              </w:rPr>
              <w:t xml:space="preserve">- </w:t>
            </w:r>
            <w:r w:rsidRPr="00936461">
              <w:rPr>
                <w:rFonts w:cs="Arial"/>
                <w:i/>
                <w:iCs/>
                <w:szCs w:val="18"/>
              </w:rPr>
              <w:t>maxNumberConfigsAllCC-FR1</w:t>
            </w:r>
            <w:r w:rsidRPr="00936461">
              <w:rPr>
                <w:rFonts w:cs="Arial"/>
                <w:szCs w:val="18"/>
              </w:rPr>
              <w:t xml:space="preserve"> indicates the supported maximum number of configured/active configured grant configurations across all serving cells, and across MCG and SCG in case of NR-DC in FR1.</w:t>
            </w:r>
          </w:p>
          <w:p w14:paraId="503CB4D3" w14:textId="77777777" w:rsidR="001054C9" w:rsidRPr="00936461" w:rsidRDefault="001054C9" w:rsidP="00696728">
            <w:pPr>
              <w:pStyle w:val="TAL"/>
              <w:ind w:left="601" w:hanging="283"/>
              <w:rPr>
                <w:rFonts w:cs="Arial"/>
                <w:szCs w:val="18"/>
              </w:rPr>
            </w:pPr>
            <w:r w:rsidRPr="00936461">
              <w:rPr>
                <w:rFonts w:cs="Arial"/>
                <w:szCs w:val="18"/>
              </w:rPr>
              <w:t xml:space="preserve">- </w:t>
            </w:r>
            <w:r w:rsidRPr="00936461">
              <w:rPr>
                <w:rFonts w:cs="Arial"/>
                <w:i/>
                <w:iCs/>
                <w:szCs w:val="18"/>
              </w:rPr>
              <w:t>maxNumberConfigsAllCC-FR2</w:t>
            </w:r>
            <w:r w:rsidRPr="00936461">
              <w:rPr>
                <w:rFonts w:cs="Arial"/>
                <w:szCs w:val="18"/>
              </w:rPr>
              <w:t xml:space="preserve"> indicates the supported maximum number of configured/active configured grant configurations across all serving cells, and across MCG and SCG in case of NR-DC in FR2.</w:t>
            </w:r>
          </w:p>
          <w:p w14:paraId="43F1D11A" w14:textId="77777777" w:rsidR="001054C9" w:rsidRPr="00936461" w:rsidRDefault="001054C9" w:rsidP="00696728">
            <w:pPr>
              <w:pStyle w:val="TAL"/>
              <w:ind w:left="601" w:hanging="283"/>
              <w:rPr>
                <w:rFonts w:cs="Arial"/>
                <w:szCs w:val="18"/>
              </w:rPr>
            </w:pPr>
          </w:p>
          <w:p w14:paraId="2EEFB31B" w14:textId="77777777" w:rsidR="001054C9" w:rsidRPr="00936461" w:rsidRDefault="001054C9" w:rsidP="00696728">
            <w:pPr>
              <w:pStyle w:val="TAL"/>
              <w:rPr>
                <w:rFonts w:cs="Arial"/>
                <w:szCs w:val="18"/>
              </w:rPr>
            </w:pPr>
            <w:r w:rsidRPr="00936461">
              <w:rPr>
                <w:rFonts w:cs="Arial"/>
                <w:szCs w:val="18"/>
              </w:rPr>
              <w:t xml:space="preserve">A UE supporting this feature shall also indicate support of </w:t>
            </w:r>
            <w:r w:rsidRPr="00936461">
              <w:rPr>
                <w:rFonts w:cs="Arial"/>
                <w:i/>
                <w:iCs/>
                <w:szCs w:val="18"/>
              </w:rPr>
              <w:t>multiPUSCH-CG-r18</w:t>
            </w:r>
            <w:r w:rsidRPr="00936461">
              <w:rPr>
                <w:rFonts w:cs="Arial"/>
                <w:szCs w:val="18"/>
              </w:rPr>
              <w:t>.</w:t>
            </w:r>
          </w:p>
          <w:p w14:paraId="3CB6D26C" w14:textId="77777777" w:rsidR="001054C9" w:rsidRPr="00936461" w:rsidRDefault="001054C9" w:rsidP="00696728">
            <w:pPr>
              <w:pStyle w:val="TAL"/>
              <w:rPr>
                <w:rFonts w:cs="Arial"/>
                <w:szCs w:val="18"/>
              </w:rPr>
            </w:pPr>
          </w:p>
          <w:p w14:paraId="4CB35B3D" w14:textId="77777777" w:rsidR="001054C9" w:rsidRPr="00936461" w:rsidRDefault="001054C9" w:rsidP="00696728">
            <w:pPr>
              <w:pStyle w:val="TAL"/>
              <w:rPr>
                <w:rFonts w:cs="Arial"/>
                <w:szCs w:val="18"/>
              </w:rPr>
            </w:pPr>
            <w:r w:rsidRPr="00936461">
              <w:rPr>
                <w:rFonts w:cs="Arial"/>
                <w:szCs w:val="18"/>
              </w:rPr>
              <w:t xml:space="preserve">When UE supports both </w:t>
            </w:r>
            <w:r w:rsidRPr="00936461">
              <w:rPr>
                <w:i/>
                <w:iCs/>
              </w:rPr>
              <w:t>activeConfiguredGrant-r16</w:t>
            </w:r>
            <w:r w:rsidRPr="00936461">
              <w:rPr>
                <w:rFonts w:cs="Arial"/>
                <w:szCs w:val="18"/>
              </w:rPr>
              <w:t xml:space="preserve"> and </w:t>
            </w:r>
            <w:r w:rsidRPr="00936461">
              <w:rPr>
                <w:rFonts w:cs="Arial"/>
                <w:i/>
                <w:iCs/>
                <w:szCs w:val="18"/>
              </w:rPr>
              <w:t>multiPUSCH-ActiveConfiguredGrant-r18</w:t>
            </w:r>
            <w:r w:rsidRPr="00936461">
              <w:rPr>
                <w:rFonts w:cs="Arial"/>
                <w:szCs w:val="18"/>
              </w:rPr>
              <w:t xml:space="preserve">, the total number which can be configured for CG of </w:t>
            </w:r>
            <w:r w:rsidRPr="00936461">
              <w:rPr>
                <w:i/>
                <w:iCs/>
              </w:rPr>
              <w:t xml:space="preserve">activeConfiguredGrant-r16 </w:t>
            </w:r>
            <w:r w:rsidRPr="00936461">
              <w:rPr>
                <w:rFonts w:cs="Arial"/>
                <w:szCs w:val="18"/>
              </w:rPr>
              <w:t xml:space="preserve">and multi-PUSCH CG should not exceed the value reported by </w:t>
            </w:r>
            <w:r w:rsidRPr="00936461">
              <w:rPr>
                <w:i/>
                <w:iCs/>
              </w:rPr>
              <w:t>activeConfiguredGrant-r16</w:t>
            </w:r>
            <w:r w:rsidRPr="00936461">
              <w:t>.</w:t>
            </w:r>
          </w:p>
          <w:p w14:paraId="17C0237B" w14:textId="77777777" w:rsidR="001054C9" w:rsidRPr="00936461" w:rsidRDefault="001054C9" w:rsidP="00696728">
            <w:pPr>
              <w:pStyle w:val="TAL"/>
              <w:rPr>
                <w:rFonts w:cs="Arial"/>
                <w:szCs w:val="18"/>
              </w:rPr>
            </w:pPr>
          </w:p>
          <w:p w14:paraId="411DE3E0" w14:textId="77777777" w:rsidR="001054C9" w:rsidRPr="00936461" w:rsidRDefault="001054C9" w:rsidP="00696728">
            <w:pPr>
              <w:pStyle w:val="TAL"/>
              <w:rPr>
                <w:rFonts w:cs="Arial"/>
                <w:szCs w:val="18"/>
              </w:rPr>
            </w:pPr>
            <w:r w:rsidRPr="00936461">
              <w:rPr>
                <w:rFonts w:cs="Arial"/>
                <w:szCs w:val="18"/>
              </w:rPr>
              <w:t xml:space="preserve">For all the reported bands in FR1, a same value is reported for </w:t>
            </w:r>
            <w:r w:rsidRPr="00936461">
              <w:rPr>
                <w:rFonts w:cs="Arial"/>
                <w:i/>
                <w:iCs/>
                <w:szCs w:val="18"/>
              </w:rPr>
              <w:t>maxNumberConfigsAllCC</w:t>
            </w:r>
            <w:r w:rsidRPr="00936461">
              <w:rPr>
                <w:rFonts w:cs="Arial"/>
                <w:szCs w:val="18"/>
              </w:rPr>
              <w:t xml:space="preserve">. For all the reported bands in FR2, a same value is reported for </w:t>
            </w:r>
            <w:r w:rsidRPr="00936461">
              <w:rPr>
                <w:rFonts w:cs="Arial"/>
                <w:i/>
                <w:iCs/>
                <w:szCs w:val="18"/>
              </w:rPr>
              <w:t>maxNumberConfigsAllCC</w:t>
            </w:r>
            <w:r w:rsidRPr="00936461">
              <w:rPr>
                <w:rFonts w:cs="Arial"/>
                <w:szCs w:val="18"/>
              </w:rPr>
              <w:t>.</w:t>
            </w:r>
          </w:p>
          <w:p w14:paraId="32BBD913" w14:textId="77777777" w:rsidR="001054C9" w:rsidRPr="00936461" w:rsidRDefault="001054C9" w:rsidP="00696728">
            <w:pPr>
              <w:pStyle w:val="TAL"/>
              <w:rPr>
                <w:rFonts w:cs="Arial"/>
                <w:szCs w:val="18"/>
              </w:rPr>
            </w:pPr>
          </w:p>
          <w:p w14:paraId="6B83796D" w14:textId="77777777" w:rsidR="001054C9" w:rsidRPr="00936461" w:rsidRDefault="001054C9" w:rsidP="00696728">
            <w:pPr>
              <w:pStyle w:val="TAL"/>
              <w:rPr>
                <w:rFonts w:cs="Arial"/>
                <w:szCs w:val="18"/>
              </w:rPr>
            </w:pPr>
            <w:r w:rsidRPr="00936461">
              <w:rPr>
                <w:rFonts w:cs="Arial"/>
                <w:szCs w:val="18"/>
              </w:rPr>
              <w:t xml:space="preserve">The total number of configured/active configured grant configurations across all serving cells in FR1 is no greater than </w:t>
            </w:r>
            <w:r w:rsidRPr="00936461">
              <w:rPr>
                <w:rFonts w:cs="Arial"/>
                <w:i/>
                <w:iCs/>
                <w:szCs w:val="18"/>
              </w:rPr>
              <w:t xml:space="preserve">maxNumberConfigsAllCC </w:t>
            </w:r>
            <w:r w:rsidRPr="00936461">
              <w:rPr>
                <w:rFonts w:cs="Arial"/>
                <w:szCs w:val="18"/>
              </w:rPr>
              <w:t>in FR1.</w:t>
            </w:r>
          </w:p>
          <w:p w14:paraId="2DD64E66" w14:textId="77777777" w:rsidR="001054C9" w:rsidRPr="00936461" w:rsidRDefault="001054C9" w:rsidP="00696728">
            <w:pPr>
              <w:pStyle w:val="TAL"/>
              <w:rPr>
                <w:rFonts w:cs="Arial"/>
                <w:szCs w:val="18"/>
              </w:rPr>
            </w:pPr>
          </w:p>
          <w:p w14:paraId="118A6604" w14:textId="77777777" w:rsidR="001054C9" w:rsidRPr="00936461" w:rsidRDefault="001054C9" w:rsidP="00696728">
            <w:pPr>
              <w:pStyle w:val="TAL"/>
              <w:rPr>
                <w:rFonts w:cs="Arial"/>
                <w:szCs w:val="18"/>
              </w:rPr>
            </w:pPr>
            <w:r w:rsidRPr="00936461">
              <w:rPr>
                <w:rFonts w:cs="Arial"/>
                <w:szCs w:val="18"/>
              </w:rPr>
              <w:t xml:space="preserve">The total number of configured/active configured grant configurations across all serving cells in FR2 is no greater than </w:t>
            </w:r>
            <w:r w:rsidRPr="00936461">
              <w:rPr>
                <w:rFonts w:cs="Arial"/>
                <w:i/>
                <w:iCs/>
                <w:szCs w:val="18"/>
              </w:rPr>
              <w:t xml:space="preserve">maxNumberConfigsAllCC </w:t>
            </w:r>
            <w:r w:rsidRPr="00936461">
              <w:rPr>
                <w:rFonts w:cs="Arial"/>
                <w:szCs w:val="18"/>
              </w:rPr>
              <w:t>in FR2.</w:t>
            </w:r>
          </w:p>
          <w:p w14:paraId="05785B75" w14:textId="77777777" w:rsidR="001054C9" w:rsidRPr="00936461" w:rsidRDefault="001054C9" w:rsidP="00696728">
            <w:pPr>
              <w:pStyle w:val="TAL"/>
              <w:rPr>
                <w:rFonts w:cs="Arial"/>
                <w:szCs w:val="18"/>
              </w:rPr>
            </w:pPr>
          </w:p>
          <w:p w14:paraId="75594D39" w14:textId="77777777" w:rsidR="001054C9" w:rsidRPr="00936461" w:rsidRDefault="001054C9" w:rsidP="00696728">
            <w:pPr>
              <w:pStyle w:val="TAL"/>
              <w:rPr>
                <w:rFonts w:cs="Arial"/>
                <w:szCs w:val="18"/>
              </w:rPr>
            </w:pPr>
            <w:r w:rsidRPr="00936461">
              <w:rPr>
                <w:rFonts w:cs="Arial"/>
                <w:szCs w:val="18"/>
              </w:rPr>
              <w:t>If there are some serving cell(s) in FR1 and some serving cell(s) in FR2, the total number of configured/active configured grant configurations across all serving cells is no greater than max(</w:t>
            </w:r>
            <w:r w:rsidRPr="00936461">
              <w:rPr>
                <w:rFonts w:cs="Arial"/>
                <w:i/>
                <w:iCs/>
                <w:szCs w:val="18"/>
              </w:rPr>
              <w:t>maxNumberConfigsAllCC-FR1</w:t>
            </w:r>
            <w:r w:rsidRPr="00936461">
              <w:rPr>
                <w:rFonts w:cs="Arial"/>
                <w:szCs w:val="18"/>
              </w:rPr>
              <w:t xml:space="preserve">, </w:t>
            </w:r>
            <w:r w:rsidRPr="00936461">
              <w:rPr>
                <w:rFonts w:cs="Arial"/>
                <w:i/>
                <w:iCs/>
                <w:szCs w:val="18"/>
              </w:rPr>
              <w:t>maxNumberConfigsAllCC-FR2</w:t>
            </w:r>
            <w:r w:rsidRPr="00936461">
              <w:rPr>
                <w:rFonts w:cs="Arial"/>
                <w:szCs w:val="18"/>
              </w:rPr>
              <w:t>).</w:t>
            </w:r>
          </w:p>
          <w:p w14:paraId="7DF48CF9" w14:textId="77777777" w:rsidR="001054C9" w:rsidRPr="00936461" w:rsidRDefault="001054C9" w:rsidP="00696728">
            <w:pPr>
              <w:pStyle w:val="TAL"/>
              <w:rPr>
                <w:b/>
                <w:i/>
              </w:rPr>
            </w:pPr>
          </w:p>
        </w:tc>
        <w:tc>
          <w:tcPr>
            <w:tcW w:w="709" w:type="dxa"/>
            <w:tcBorders>
              <w:top w:val="single" w:sz="4" w:space="0" w:color="808080"/>
              <w:left w:val="single" w:sz="4" w:space="0" w:color="808080"/>
              <w:bottom w:val="single" w:sz="4" w:space="0" w:color="808080"/>
              <w:right w:val="single" w:sz="4" w:space="0" w:color="808080"/>
            </w:tcBorders>
          </w:tcPr>
          <w:p w14:paraId="29D123AB" w14:textId="77777777" w:rsidR="001054C9" w:rsidRPr="00936461" w:rsidRDefault="001054C9" w:rsidP="00696728">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575230A9" w14:textId="77777777" w:rsidR="001054C9" w:rsidRPr="00936461" w:rsidRDefault="001054C9" w:rsidP="00696728">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07219F8F" w14:textId="77777777" w:rsidR="001054C9" w:rsidRPr="00936461" w:rsidRDefault="001054C9" w:rsidP="00696728">
            <w:pPr>
              <w:pStyle w:val="TAL"/>
              <w:jc w:val="center"/>
            </w:pPr>
            <w:r w:rsidRPr="00936461">
              <w:t>N/A</w:t>
            </w:r>
          </w:p>
        </w:tc>
        <w:tc>
          <w:tcPr>
            <w:tcW w:w="728" w:type="dxa"/>
            <w:tcBorders>
              <w:top w:val="single" w:sz="4" w:space="0" w:color="808080"/>
              <w:left w:val="single" w:sz="4" w:space="0" w:color="808080"/>
              <w:bottom w:val="single" w:sz="4" w:space="0" w:color="808080"/>
              <w:right w:val="single" w:sz="4" w:space="0" w:color="808080"/>
            </w:tcBorders>
          </w:tcPr>
          <w:p w14:paraId="2FF2F476" w14:textId="77777777" w:rsidR="001054C9" w:rsidRPr="00936461" w:rsidRDefault="001054C9" w:rsidP="00696728">
            <w:pPr>
              <w:pStyle w:val="TAL"/>
              <w:jc w:val="center"/>
            </w:pPr>
            <w:r w:rsidRPr="00936461">
              <w:t>N/A</w:t>
            </w:r>
          </w:p>
        </w:tc>
      </w:tr>
      <w:tr w:rsidR="001054C9" w:rsidRPr="00936461" w14:paraId="49414E1A" w14:textId="77777777" w:rsidTr="0069672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B5DE410" w14:textId="77777777" w:rsidR="001054C9" w:rsidRPr="00936461" w:rsidRDefault="001054C9" w:rsidP="00696728">
            <w:pPr>
              <w:pStyle w:val="TAL"/>
              <w:rPr>
                <w:rFonts w:cs="Arial"/>
                <w:b/>
                <w:i/>
                <w:szCs w:val="18"/>
              </w:rPr>
            </w:pPr>
            <w:r w:rsidRPr="00936461">
              <w:rPr>
                <w:rFonts w:cs="Arial"/>
                <w:b/>
                <w:i/>
                <w:szCs w:val="18"/>
              </w:rPr>
              <w:lastRenderedPageBreak/>
              <w:t>multiPUSCH-CG-r18</w:t>
            </w:r>
          </w:p>
          <w:p w14:paraId="2C02E51F" w14:textId="77777777" w:rsidR="001054C9" w:rsidRPr="00936461" w:rsidRDefault="001054C9" w:rsidP="00696728">
            <w:pPr>
              <w:pStyle w:val="TAL"/>
              <w:rPr>
                <w:rFonts w:cs="Arial"/>
                <w:bCs/>
                <w:iCs/>
                <w:szCs w:val="18"/>
              </w:rPr>
            </w:pPr>
            <w:r w:rsidRPr="00936461">
              <w:rPr>
                <w:rFonts w:cs="Arial"/>
                <w:bCs/>
                <w:iCs/>
                <w:szCs w:val="18"/>
              </w:rPr>
              <w:t>Indicates whether the UE supports multi-PUSCHs for configured grant by indicating whether the UE supports the determination of time-domain resource allocation for CG-PUSCHs associated to a multi-PUSCHs CG and also the maximum supported number of consecutive slots configured for CG-PUSCG TOs in one CG period.</w:t>
            </w:r>
          </w:p>
          <w:p w14:paraId="061CAFA8" w14:textId="77777777" w:rsidR="001054C9" w:rsidRPr="00936461" w:rsidRDefault="001054C9" w:rsidP="00696728">
            <w:pPr>
              <w:pStyle w:val="TAL"/>
              <w:rPr>
                <w:rFonts w:cs="Arial"/>
                <w:bCs/>
                <w:iCs/>
                <w:szCs w:val="18"/>
              </w:rPr>
            </w:pPr>
            <w:r w:rsidRPr="00936461">
              <w:rPr>
                <w:rFonts w:cs="Arial"/>
                <w:bCs/>
                <w:iCs/>
                <w:szCs w:val="18"/>
              </w:rPr>
              <w:t>This feature also includes following parameters:</w:t>
            </w:r>
          </w:p>
          <w:p w14:paraId="158B67E5" w14:textId="77777777" w:rsidR="001054C9" w:rsidRPr="00936461" w:rsidRDefault="001054C9" w:rsidP="00696728">
            <w:pPr>
              <w:pStyle w:val="TAL"/>
              <w:ind w:left="601" w:hanging="283"/>
              <w:rPr>
                <w:rFonts w:cs="Arial"/>
                <w:szCs w:val="18"/>
              </w:rPr>
            </w:pPr>
            <w:r w:rsidRPr="00936461">
              <w:rPr>
                <w:rFonts w:cs="Arial"/>
                <w:szCs w:val="18"/>
              </w:rPr>
              <w:t xml:space="preserve">- </w:t>
            </w:r>
            <w:r w:rsidRPr="00936461">
              <w:rPr>
                <w:rFonts w:cs="Arial"/>
                <w:i/>
                <w:iCs/>
                <w:szCs w:val="18"/>
              </w:rPr>
              <w:t xml:space="preserve">n16 </w:t>
            </w:r>
            <w:r w:rsidRPr="00936461">
              <w:rPr>
                <w:rFonts w:cs="Arial"/>
                <w:szCs w:val="18"/>
              </w:rPr>
              <w:t>indicates the maximum supported number of consecutive slots configured for CG-PUSCH TOs in one CG period is 16.</w:t>
            </w:r>
          </w:p>
          <w:p w14:paraId="201D87F2" w14:textId="77777777" w:rsidR="001054C9" w:rsidRPr="00936461" w:rsidRDefault="001054C9" w:rsidP="00696728">
            <w:pPr>
              <w:pStyle w:val="TAL"/>
              <w:ind w:left="601" w:hanging="283"/>
              <w:rPr>
                <w:rFonts w:cs="Arial"/>
                <w:szCs w:val="18"/>
              </w:rPr>
            </w:pPr>
            <w:r w:rsidRPr="00936461">
              <w:rPr>
                <w:rFonts w:cs="Arial"/>
                <w:szCs w:val="18"/>
              </w:rPr>
              <w:t xml:space="preserve">- </w:t>
            </w:r>
            <w:r w:rsidRPr="00936461">
              <w:rPr>
                <w:rFonts w:cs="Arial"/>
                <w:i/>
                <w:iCs/>
                <w:szCs w:val="18"/>
              </w:rPr>
              <w:t>n32</w:t>
            </w:r>
            <w:r w:rsidRPr="00936461">
              <w:rPr>
                <w:rFonts w:cs="Arial"/>
                <w:szCs w:val="18"/>
              </w:rPr>
              <w:t xml:space="preserve"> indicates the maximum supported number of consecutive slots configured for CG-PUSCH TOs in one CG period is 32.</w:t>
            </w:r>
          </w:p>
          <w:p w14:paraId="27F51AE5" w14:textId="77777777" w:rsidR="001054C9" w:rsidRPr="00936461" w:rsidRDefault="001054C9" w:rsidP="00696728">
            <w:pPr>
              <w:pStyle w:val="TAL"/>
              <w:rPr>
                <w:b/>
                <w:i/>
              </w:rPr>
            </w:pPr>
            <w:r w:rsidRPr="00936461">
              <w:rPr>
                <w:rFonts w:cs="Arial"/>
                <w:szCs w:val="18"/>
              </w:rPr>
              <w:t xml:space="preserve">A UE supporting this feature shall also indicate support of at least one of </w:t>
            </w:r>
            <w:r w:rsidRPr="00936461">
              <w:rPr>
                <w:i/>
              </w:rPr>
              <w:t xml:space="preserve">configuredUL-GrantType1, configuredUL-GrantType1-v1650, configuredUL-GrantType2, </w:t>
            </w:r>
            <w:r w:rsidRPr="00936461">
              <w:rPr>
                <w:iCs/>
              </w:rPr>
              <w:t xml:space="preserve">and </w:t>
            </w:r>
            <w:r w:rsidRPr="00936461">
              <w:rPr>
                <w:i/>
              </w:rPr>
              <w:t>configuredUL-GrantType2-v1650.</w:t>
            </w:r>
          </w:p>
        </w:tc>
        <w:tc>
          <w:tcPr>
            <w:tcW w:w="709" w:type="dxa"/>
            <w:tcBorders>
              <w:top w:val="single" w:sz="4" w:space="0" w:color="808080"/>
              <w:left w:val="single" w:sz="4" w:space="0" w:color="808080"/>
              <w:bottom w:val="single" w:sz="4" w:space="0" w:color="808080"/>
              <w:right w:val="single" w:sz="4" w:space="0" w:color="808080"/>
            </w:tcBorders>
          </w:tcPr>
          <w:p w14:paraId="01157DB7" w14:textId="77777777" w:rsidR="001054C9" w:rsidRPr="00936461" w:rsidRDefault="001054C9" w:rsidP="00696728">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308483A3" w14:textId="77777777" w:rsidR="001054C9" w:rsidRPr="00936461" w:rsidRDefault="001054C9" w:rsidP="00696728">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66BAD9DB" w14:textId="77777777" w:rsidR="001054C9" w:rsidRPr="00936461" w:rsidRDefault="001054C9" w:rsidP="00696728">
            <w:pPr>
              <w:pStyle w:val="TAL"/>
              <w:jc w:val="center"/>
            </w:pPr>
            <w:r w:rsidRPr="00936461">
              <w:t>N/A</w:t>
            </w:r>
          </w:p>
        </w:tc>
        <w:tc>
          <w:tcPr>
            <w:tcW w:w="728" w:type="dxa"/>
            <w:tcBorders>
              <w:top w:val="single" w:sz="4" w:space="0" w:color="808080"/>
              <w:left w:val="single" w:sz="4" w:space="0" w:color="808080"/>
              <w:bottom w:val="single" w:sz="4" w:space="0" w:color="808080"/>
              <w:right w:val="single" w:sz="4" w:space="0" w:color="808080"/>
            </w:tcBorders>
          </w:tcPr>
          <w:p w14:paraId="2944A381" w14:textId="77777777" w:rsidR="001054C9" w:rsidRPr="00936461" w:rsidRDefault="001054C9" w:rsidP="00696728">
            <w:pPr>
              <w:pStyle w:val="TAL"/>
              <w:jc w:val="center"/>
            </w:pPr>
            <w:r w:rsidRPr="00936461">
              <w:t>N/A</w:t>
            </w:r>
          </w:p>
        </w:tc>
      </w:tr>
      <w:tr w:rsidR="001054C9" w:rsidRPr="00936461" w14:paraId="5C664A8B" w14:textId="77777777" w:rsidTr="00696728">
        <w:trPr>
          <w:cantSplit/>
          <w:tblHeader/>
        </w:trPr>
        <w:tc>
          <w:tcPr>
            <w:tcW w:w="6917" w:type="dxa"/>
          </w:tcPr>
          <w:p w14:paraId="695E04CC" w14:textId="77777777" w:rsidR="001054C9" w:rsidRPr="00936461" w:rsidRDefault="001054C9" w:rsidP="00696728">
            <w:pPr>
              <w:pStyle w:val="TAL"/>
              <w:rPr>
                <w:rFonts w:cs="Arial"/>
                <w:bCs/>
                <w:iCs/>
                <w:szCs w:val="18"/>
              </w:rPr>
            </w:pPr>
            <w:r w:rsidRPr="00936461">
              <w:rPr>
                <w:rFonts w:cs="Arial"/>
                <w:b/>
                <w:i/>
                <w:szCs w:val="18"/>
              </w:rPr>
              <w:t>multiPUSCH-SingleDCI-FR2-1-SCS-120kHz-r17</w:t>
            </w:r>
          </w:p>
          <w:p w14:paraId="56EAFFA4" w14:textId="77777777" w:rsidR="001054C9" w:rsidRPr="00936461" w:rsidRDefault="001054C9" w:rsidP="00696728">
            <w:pPr>
              <w:keepNext/>
              <w:keepLines/>
              <w:spacing w:after="0"/>
              <w:rPr>
                <w:rFonts w:ascii="Arial" w:hAnsi="Arial"/>
                <w:b/>
                <w:i/>
                <w:sz w:val="18"/>
              </w:rPr>
            </w:pPr>
            <w:r w:rsidRPr="00936461">
              <w:rPr>
                <w:rFonts w:ascii="Arial" w:hAnsi="Arial" w:cs="Arial"/>
                <w:bCs/>
                <w:iCs/>
                <w:sz w:val="18"/>
                <w:szCs w:val="18"/>
              </w:rPr>
              <w:t>Indicates whether the UE supports</w:t>
            </w:r>
            <w:r w:rsidRPr="00936461">
              <w:rPr>
                <w:rFonts w:ascii="Arial" w:hAnsi="Arial" w:cs="Arial"/>
                <w:sz w:val="18"/>
                <w:szCs w:val="18"/>
              </w:rPr>
              <w:t xml:space="preserve"> </w:t>
            </w:r>
            <w:r w:rsidRPr="00936461">
              <w:rPr>
                <w:rFonts w:ascii="Arial" w:hAnsi="Arial" w:cs="Arial"/>
                <w:bCs/>
                <w:iCs/>
                <w:sz w:val="18"/>
                <w:szCs w:val="18"/>
              </w:rPr>
              <w:t>multi-PUSCH scheduling by single DCI for the operation with 120kHz SCS in FR2-1 with non-contiguous allocation.</w:t>
            </w:r>
          </w:p>
        </w:tc>
        <w:tc>
          <w:tcPr>
            <w:tcW w:w="709" w:type="dxa"/>
          </w:tcPr>
          <w:p w14:paraId="105E283F" w14:textId="77777777" w:rsidR="001054C9" w:rsidRPr="00936461" w:rsidRDefault="001054C9" w:rsidP="00696728">
            <w:pPr>
              <w:pStyle w:val="TAL"/>
              <w:jc w:val="center"/>
            </w:pPr>
            <w:r w:rsidRPr="00936461">
              <w:t>Band</w:t>
            </w:r>
          </w:p>
        </w:tc>
        <w:tc>
          <w:tcPr>
            <w:tcW w:w="567" w:type="dxa"/>
          </w:tcPr>
          <w:p w14:paraId="073AC16C" w14:textId="77777777" w:rsidR="001054C9" w:rsidRPr="00936461" w:rsidRDefault="001054C9" w:rsidP="00696728">
            <w:pPr>
              <w:pStyle w:val="TAL"/>
              <w:jc w:val="center"/>
            </w:pPr>
            <w:r w:rsidRPr="00936461">
              <w:t>No</w:t>
            </w:r>
          </w:p>
        </w:tc>
        <w:tc>
          <w:tcPr>
            <w:tcW w:w="709" w:type="dxa"/>
          </w:tcPr>
          <w:p w14:paraId="741AF91D" w14:textId="77777777" w:rsidR="001054C9" w:rsidRPr="00936461" w:rsidRDefault="001054C9" w:rsidP="00696728">
            <w:pPr>
              <w:pStyle w:val="TAL"/>
              <w:jc w:val="center"/>
            </w:pPr>
            <w:r w:rsidRPr="00936461">
              <w:t>N/A</w:t>
            </w:r>
          </w:p>
        </w:tc>
        <w:tc>
          <w:tcPr>
            <w:tcW w:w="728" w:type="dxa"/>
          </w:tcPr>
          <w:p w14:paraId="49D3C62B" w14:textId="77777777" w:rsidR="001054C9" w:rsidRPr="00936461" w:rsidRDefault="001054C9" w:rsidP="00696728">
            <w:pPr>
              <w:pStyle w:val="TAL"/>
              <w:jc w:val="center"/>
            </w:pPr>
            <w:r w:rsidRPr="00936461">
              <w:t>N/A</w:t>
            </w:r>
          </w:p>
        </w:tc>
      </w:tr>
      <w:tr w:rsidR="001054C9" w:rsidRPr="00936461" w14:paraId="41960169" w14:textId="77777777" w:rsidTr="00696728">
        <w:trPr>
          <w:cantSplit/>
          <w:tblHeader/>
        </w:trPr>
        <w:tc>
          <w:tcPr>
            <w:tcW w:w="6917" w:type="dxa"/>
          </w:tcPr>
          <w:p w14:paraId="5B46980D" w14:textId="77777777" w:rsidR="001054C9" w:rsidRPr="00936461" w:rsidRDefault="001054C9" w:rsidP="00696728">
            <w:pPr>
              <w:pStyle w:val="TAL"/>
              <w:rPr>
                <w:b/>
                <w:bCs/>
                <w:i/>
                <w:iCs/>
              </w:rPr>
            </w:pPr>
            <w:r w:rsidRPr="00936461">
              <w:rPr>
                <w:b/>
                <w:bCs/>
                <w:i/>
                <w:iCs/>
              </w:rPr>
              <w:t>multiPUSCH-SingleDCI-NonConsSlots-r18</w:t>
            </w:r>
          </w:p>
          <w:p w14:paraId="3E441798" w14:textId="77777777" w:rsidR="001054C9" w:rsidRPr="00936461" w:rsidRDefault="001054C9" w:rsidP="00696728">
            <w:pPr>
              <w:pStyle w:val="TAL"/>
              <w:rPr>
                <w:rFonts w:cs="Arial"/>
                <w:szCs w:val="18"/>
              </w:rPr>
            </w:pPr>
            <w:r w:rsidRPr="00936461">
              <w:t xml:space="preserve">Indicates support of </w:t>
            </w:r>
            <w:r w:rsidRPr="00936461">
              <w:rPr>
                <w:rFonts w:cs="Arial"/>
                <w:szCs w:val="18"/>
              </w:rPr>
              <w:t>Multi-PUSCH scheduling by single DCI format 0_1 for the operation with non-contiguous allocation.</w:t>
            </w:r>
          </w:p>
          <w:p w14:paraId="5549F922" w14:textId="77777777" w:rsidR="001054C9" w:rsidRPr="00936461" w:rsidRDefault="001054C9" w:rsidP="00696728">
            <w:pPr>
              <w:pStyle w:val="TAL"/>
              <w:rPr>
                <w:rFonts w:cs="Arial"/>
                <w:b/>
                <w:i/>
                <w:szCs w:val="18"/>
              </w:rPr>
            </w:pPr>
            <w:r w:rsidRPr="00936461">
              <w:t xml:space="preserve">A UE supporting this feature shall also indicate support of </w:t>
            </w:r>
            <w:r w:rsidRPr="00936461">
              <w:rPr>
                <w:i/>
                <w:iCs/>
              </w:rPr>
              <w:t>multiPUSCH-UL-grant-r16.</w:t>
            </w:r>
          </w:p>
        </w:tc>
        <w:tc>
          <w:tcPr>
            <w:tcW w:w="709" w:type="dxa"/>
          </w:tcPr>
          <w:p w14:paraId="11E7822B" w14:textId="77777777" w:rsidR="001054C9" w:rsidRPr="00936461" w:rsidRDefault="001054C9" w:rsidP="00696728">
            <w:pPr>
              <w:pStyle w:val="TAL"/>
              <w:jc w:val="center"/>
            </w:pPr>
            <w:r w:rsidRPr="00936461">
              <w:t>Band</w:t>
            </w:r>
          </w:p>
        </w:tc>
        <w:tc>
          <w:tcPr>
            <w:tcW w:w="567" w:type="dxa"/>
          </w:tcPr>
          <w:p w14:paraId="797965EA" w14:textId="77777777" w:rsidR="001054C9" w:rsidRPr="00936461" w:rsidRDefault="001054C9" w:rsidP="00696728">
            <w:pPr>
              <w:pStyle w:val="TAL"/>
              <w:jc w:val="center"/>
            </w:pPr>
            <w:r w:rsidRPr="00936461">
              <w:t>No</w:t>
            </w:r>
          </w:p>
        </w:tc>
        <w:tc>
          <w:tcPr>
            <w:tcW w:w="709" w:type="dxa"/>
          </w:tcPr>
          <w:p w14:paraId="4147A7FC" w14:textId="77777777" w:rsidR="001054C9" w:rsidRPr="00936461" w:rsidRDefault="001054C9" w:rsidP="00696728">
            <w:pPr>
              <w:pStyle w:val="TAL"/>
              <w:jc w:val="center"/>
            </w:pPr>
            <w:r w:rsidRPr="00936461">
              <w:t>N/A</w:t>
            </w:r>
          </w:p>
        </w:tc>
        <w:tc>
          <w:tcPr>
            <w:tcW w:w="728" w:type="dxa"/>
          </w:tcPr>
          <w:p w14:paraId="750450A0" w14:textId="77777777" w:rsidR="001054C9" w:rsidRPr="00936461" w:rsidRDefault="001054C9" w:rsidP="00696728">
            <w:pPr>
              <w:pStyle w:val="TAL"/>
              <w:jc w:val="center"/>
            </w:pPr>
            <w:r w:rsidRPr="00936461">
              <w:t>FR1 only</w:t>
            </w:r>
          </w:p>
        </w:tc>
      </w:tr>
      <w:tr w:rsidR="001054C9" w:rsidRPr="00936461" w14:paraId="2A9583F7" w14:textId="77777777" w:rsidTr="00696728">
        <w:trPr>
          <w:cantSplit/>
          <w:tblHeader/>
        </w:trPr>
        <w:tc>
          <w:tcPr>
            <w:tcW w:w="6917" w:type="dxa"/>
          </w:tcPr>
          <w:p w14:paraId="32C0F994" w14:textId="77777777" w:rsidR="001054C9" w:rsidRPr="00936461" w:rsidRDefault="001054C9" w:rsidP="00696728">
            <w:pPr>
              <w:pStyle w:val="TAL"/>
              <w:rPr>
                <w:b/>
                <w:i/>
              </w:rPr>
            </w:pPr>
            <w:r w:rsidRPr="00936461">
              <w:rPr>
                <w:b/>
                <w:i/>
              </w:rPr>
              <w:t>multipleRateMatchingEUTRA-CRS-r16</w:t>
            </w:r>
          </w:p>
          <w:p w14:paraId="303373D7" w14:textId="77777777" w:rsidR="001054C9" w:rsidRPr="00936461" w:rsidRDefault="001054C9" w:rsidP="00696728">
            <w:pPr>
              <w:pStyle w:val="TAL"/>
              <w:rPr>
                <w:rFonts w:cs="Arial"/>
                <w:szCs w:val="18"/>
              </w:rPr>
            </w:pPr>
            <w:r w:rsidRPr="00936461">
              <w:t>Indicates whether the UE supports multiple E-UTRA CRS rate matching patterns, which is supported only for FR1. The capability signalling comprises the following parameters:</w:t>
            </w:r>
          </w:p>
          <w:p w14:paraId="40EFC71D" w14:textId="77777777" w:rsidR="001054C9" w:rsidRPr="00936461" w:rsidRDefault="001054C9" w:rsidP="00696728">
            <w:pPr>
              <w:pStyle w:val="B1"/>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maxNumberPatterns-r16</w:t>
            </w:r>
            <w:r w:rsidRPr="00936461">
              <w:rPr>
                <w:rFonts w:ascii="Arial" w:hAnsi="Arial" w:cs="Arial"/>
                <w:sz w:val="18"/>
                <w:szCs w:val="18"/>
              </w:rPr>
              <w:t xml:space="preserve"> indicates the maximum number of LTE-CRS rate matching patterns in total within a NR carrier using 15 kHz SCS. </w:t>
            </w:r>
            <w:r w:rsidRPr="00936461">
              <w:rPr>
                <w:rFonts w:ascii="Arial" w:hAnsi="Arial"/>
                <w:sz w:val="18"/>
              </w:rPr>
              <w:t>The UE can report the value larger than 2 only if UE reports the value of</w:t>
            </w:r>
            <w:r w:rsidRPr="00936461">
              <w:t xml:space="preserve"> </w:t>
            </w:r>
            <w:r w:rsidRPr="00936461">
              <w:rPr>
                <w:rFonts w:ascii="Arial" w:hAnsi="Arial"/>
                <w:i/>
                <w:iCs/>
                <w:sz w:val="18"/>
              </w:rPr>
              <w:t>maxNumberNon-OverlapPatterns-r16</w:t>
            </w:r>
            <w:r w:rsidRPr="00936461">
              <w:rPr>
                <w:rFonts w:ascii="Arial" w:hAnsi="Arial"/>
                <w:sz w:val="18"/>
              </w:rPr>
              <w:t xml:space="preserve"> is larger than 1.</w:t>
            </w:r>
          </w:p>
          <w:p w14:paraId="49B66C5D" w14:textId="77777777" w:rsidR="001054C9" w:rsidRPr="00936461" w:rsidRDefault="001054C9" w:rsidP="00696728">
            <w:pPr>
              <w:pStyle w:val="B1"/>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maxNumberNon-OverlapPatterns-r16</w:t>
            </w:r>
            <w:r w:rsidRPr="00936461">
              <w:rPr>
                <w:rFonts w:ascii="Arial" w:hAnsi="Arial" w:cs="Arial"/>
                <w:sz w:val="18"/>
                <w:szCs w:val="18"/>
              </w:rPr>
              <w:t xml:space="preserve"> indicates the maximum number of LTE-CRS non-overlapping rate matching patterns within a NR carrier using 15 kHz SCS.</w:t>
            </w:r>
          </w:p>
          <w:p w14:paraId="76681AE7" w14:textId="77777777" w:rsidR="001054C9" w:rsidRPr="00936461" w:rsidRDefault="001054C9" w:rsidP="00696728">
            <w:pPr>
              <w:pStyle w:val="TAL"/>
              <w:rPr>
                <w:b/>
                <w:i/>
              </w:rPr>
            </w:pPr>
            <w:r w:rsidRPr="00936461">
              <w:t xml:space="preserve">The UE can include this feature only if the UE indicates support of </w:t>
            </w:r>
            <w:r w:rsidRPr="00936461">
              <w:rPr>
                <w:i/>
                <w:iCs/>
              </w:rPr>
              <w:t>rateMatchingLTE-CRS</w:t>
            </w:r>
            <w:r w:rsidRPr="00936461">
              <w:t>.</w:t>
            </w:r>
          </w:p>
        </w:tc>
        <w:tc>
          <w:tcPr>
            <w:tcW w:w="709" w:type="dxa"/>
          </w:tcPr>
          <w:p w14:paraId="12DCF812" w14:textId="77777777" w:rsidR="001054C9" w:rsidRPr="00936461" w:rsidRDefault="001054C9" w:rsidP="00696728">
            <w:pPr>
              <w:pStyle w:val="TAL"/>
              <w:jc w:val="center"/>
            </w:pPr>
            <w:r w:rsidRPr="00936461">
              <w:t>Band</w:t>
            </w:r>
          </w:p>
        </w:tc>
        <w:tc>
          <w:tcPr>
            <w:tcW w:w="567" w:type="dxa"/>
          </w:tcPr>
          <w:p w14:paraId="42259099" w14:textId="77777777" w:rsidR="001054C9" w:rsidRPr="00936461" w:rsidRDefault="001054C9" w:rsidP="00696728">
            <w:pPr>
              <w:pStyle w:val="TAL"/>
              <w:jc w:val="center"/>
            </w:pPr>
            <w:r w:rsidRPr="00936461">
              <w:t>No</w:t>
            </w:r>
          </w:p>
        </w:tc>
        <w:tc>
          <w:tcPr>
            <w:tcW w:w="709" w:type="dxa"/>
          </w:tcPr>
          <w:p w14:paraId="3629110E" w14:textId="77777777" w:rsidR="001054C9" w:rsidRPr="00936461" w:rsidRDefault="001054C9" w:rsidP="00696728">
            <w:pPr>
              <w:pStyle w:val="TAL"/>
              <w:jc w:val="center"/>
            </w:pPr>
            <w:r w:rsidRPr="00936461">
              <w:rPr>
                <w:bCs/>
                <w:iCs/>
              </w:rPr>
              <w:t>N/A</w:t>
            </w:r>
          </w:p>
        </w:tc>
        <w:tc>
          <w:tcPr>
            <w:tcW w:w="728" w:type="dxa"/>
          </w:tcPr>
          <w:p w14:paraId="608006E6" w14:textId="77777777" w:rsidR="001054C9" w:rsidRPr="00936461" w:rsidRDefault="001054C9" w:rsidP="00696728">
            <w:pPr>
              <w:pStyle w:val="TAL"/>
              <w:jc w:val="center"/>
            </w:pPr>
            <w:r w:rsidRPr="00936461">
              <w:t>FR1 only</w:t>
            </w:r>
          </w:p>
        </w:tc>
      </w:tr>
      <w:tr w:rsidR="001054C9" w:rsidRPr="00936461" w14:paraId="2E52BA18" w14:textId="77777777" w:rsidTr="00696728">
        <w:trPr>
          <w:cantSplit/>
          <w:tblHeader/>
        </w:trPr>
        <w:tc>
          <w:tcPr>
            <w:tcW w:w="6917" w:type="dxa"/>
          </w:tcPr>
          <w:p w14:paraId="44F46F79" w14:textId="77777777" w:rsidR="001054C9" w:rsidRPr="00936461" w:rsidRDefault="001054C9" w:rsidP="00696728">
            <w:pPr>
              <w:pStyle w:val="TAL"/>
              <w:rPr>
                <w:b/>
                <w:i/>
              </w:rPr>
            </w:pPr>
            <w:r w:rsidRPr="00936461">
              <w:rPr>
                <w:b/>
                <w:i/>
              </w:rPr>
              <w:t>multipleTCI</w:t>
            </w:r>
          </w:p>
          <w:p w14:paraId="70655F81" w14:textId="77777777" w:rsidR="001054C9" w:rsidRPr="00936461" w:rsidRDefault="001054C9" w:rsidP="00696728">
            <w:pPr>
              <w:pStyle w:val="TAL"/>
            </w:pPr>
            <w:r w:rsidRPr="00936461">
              <w:t xml:space="preserve">Indicates whether UE supports more than one TCI state configurations per CORESET. UE is only required to track one active TCI state per CORESET. UE is required to support minimum between 64 and number of configured TCI states indicated by </w:t>
            </w:r>
            <w:r w:rsidRPr="00936461">
              <w:rPr>
                <w:i/>
              </w:rPr>
              <w:t>tci-StatePDSCH</w:t>
            </w:r>
            <w:r w:rsidRPr="00936461">
              <w:t xml:space="preserve">. This field shall be set to </w:t>
            </w:r>
            <w:r w:rsidRPr="00936461">
              <w:rPr>
                <w:i/>
              </w:rPr>
              <w:t>supported</w:t>
            </w:r>
            <w:r w:rsidRPr="00936461">
              <w:t>.</w:t>
            </w:r>
          </w:p>
        </w:tc>
        <w:tc>
          <w:tcPr>
            <w:tcW w:w="709" w:type="dxa"/>
          </w:tcPr>
          <w:p w14:paraId="7C0DBCF0" w14:textId="77777777" w:rsidR="001054C9" w:rsidRPr="00936461" w:rsidRDefault="001054C9" w:rsidP="00696728">
            <w:pPr>
              <w:pStyle w:val="TAL"/>
              <w:jc w:val="center"/>
            </w:pPr>
            <w:r w:rsidRPr="00936461">
              <w:t>Band</w:t>
            </w:r>
          </w:p>
        </w:tc>
        <w:tc>
          <w:tcPr>
            <w:tcW w:w="567" w:type="dxa"/>
          </w:tcPr>
          <w:p w14:paraId="361644BD" w14:textId="77777777" w:rsidR="001054C9" w:rsidRPr="00936461" w:rsidRDefault="001054C9" w:rsidP="00696728">
            <w:pPr>
              <w:pStyle w:val="TAL"/>
              <w:jc w:val="center"/>
            </w:pPr>
            <w:r w:rsidRPr="00936461">
              <w:t>Yes</w:t>
            </w:r>
          </w:p>
        </w:tc>
        <w:tc>
          <w:tcPr>
            <w:tcW w:w="709" w:type="dxa"/>
          </w:tcPr>
          <w:p w14:paraId="0F57E2C0" w14:textId="77777777" w:rsidR="001054C9" w:rsidRPr="00936461" w:rsidRDefault="001054C9" w:rsidP="00696728">
            <w:pPr>
              <w:pStyle w:val="TAL"/>
              <w:jc w:val="center"/>
            </w:pPr>
            <w:r w:rsidRPr="00936461">
              <w:rPr>
                <w:bCs/>
                <w:iCs/>
              </w:rPr>
              <w:t>N/A</w:t>
            </w:r>
          </w:p>
        </w:tc>
        <w:tc>
          <w:tcPr>
            <w:tcW w:w="728" w:type="dxa"/>
          </w:tcPr>
          <w:p w14:paraId="39A29C4B" w14:textId="77777777" w:rsidR="001054C9" w:rsidRPr="00936461" w:rsidRDefault="001054C9" w:rsidP="00696728">
            <w:pPr>
              <w:pStyle w:val="TAL"/>
              <w:jc w:val="center"/>
            </w:pPr>
            <w:r w:rsidRPr="00936461">
              <w:rPr>
                <w:bCs/>
                <w:iCs/>
              </w:rPr>
              <w:t>N/A</w:t>
            </w:r>
          </w:p>
        </w:tc>
      </w:tr>
      <w:tr w:rsidR="001054C9" w:rsidRPr="00936461" w14:paraId="75CC4D85" w14:textId="77777777" w:rsidTr="00696728">
        <w:trPr>
          <w:cantSplit/>
          <w:tblHeader/>
        </w:trPr>
        <w:tc>
          <w:tcPr>
            <w:tcW w:w="6917" w:type="dxa"/>
          </w:tcPr>
          <w:p w14:paraId="36BA042F" w14:textId="77777777" w:rsidR="001054C9" w:rsidRPr="00936461" w:rsidRDefault="001054C9" w:rsidP="00696728">
            <w:pPr>
              <w:pStyle w:val="TAL"/>
              <w:rPr>
                <w:b/>
                <w:i/>
              </w:rPr>
            </w:pPr>
            <w:r w:rsidRPr="00936461">
              <w:rPr>
                <w:b/>
                <w:i/>
              </w:rPr>
              <w:t>nack-OnlyFeedbackForMulticastWithDCI-Enabler-r17</w:t>
            </w:r>
          </w:p>
          <w:p w14:paraId="193F5445" w14:textId="77777777" w:rsidR="001054C9" w:rsidRPr="00936461" w:rsidRDefault="001054C9" w:rsidP="00696728">
            <w:pPr>
              <w:pStyle w:val="TAL"/>
            </w:pPr>
            <w:r w:rsidRPr="00936461">
              <w:t>Indicates whether the UE supports DCI-based enabling/disabling NACK-only based HARQ-ACK feedback configured per G-RNTI by RRC signalling via DCI format 4_2.</w:t>
            </w:r>
          </w:p>
          <w:p w14:paraId="2D90A2B3" w14:textId="77777777" w:rsidR="001054C9" w:rsidRPr="00936461" w:rsidRDefault="001054C9" w:rsidP="00696728">
            <w:pPr>
              <w:pStyle w:val="TAL"/>
              <w:rPr>
                <w:b/>
                <w:i/>
              </w:rPr>
            </w:pPr>
            <w:r w:rsidRPr="00936461">
              <w:rPr>
                <w:rFonts w:cs="Arial"/>
              </w:rPr>
              <w:t xml:space="preserve">A UE supporting this feature shall also indicate support of </w:t>
            </w:r>
            <w:r w:rsidRPr="00936461">
              <w:rPr>
                <w:rFonts w:cs="Arial"/>
                <w:i/>
                <w:iCs/>
              </w:rPr>
              <w:t>nack-OnlyFeedbackForMulticast-r17</w:t>
            </w:r>
            <w:r w:rsidRPr="00936461">
              <w:rPr>
                <w:rFonts w:cs="Arial"/>
              </w:rPr>
              <w:t xml:space="preserve"> and </w:t>
            </w:r>
            <w:r w:rsidRPr="00936461">
              <w:rPr>
                <w:rFonts w:cs="Arial"/>
                <w:i/>
                <w:iCs/>
              </w:rPr>
              <w:t>dynamicMulticastDCI-Format4-2-r17</w:t>
            </w:r>
            <w:r w:rsidRPr="00936461">
              <w:t>.</w:t>
            </w:r>
          </w:p>
        </w:tc>
        <w:tc>
          <w:tcPr>
            <w:tcW w:w="709" w:type="dxa"/>
          </w:tcPr>
          <w:p w14:paraId="20BE7962" w14:textId="77777777" w:rsidR="001054C9" w:rsidRPr="00936461" w:rsidRDefault="001054C9" w:rsidP="00696728">
            <w:pPr>
              <w:pStyle w:val="TAL"/>
              <w:jc w:val="center"/>
            </w:pPr>
            <w:r w:rsidRPr="00936461">
              <w:t>Band</w:t>
            </w:r>
          </w:p>
        </w:tc>
        <w:tc>
          <w:tcPr>
            <w:tcW w:w="567" w:type="dxa"/>
          </w:tcPr>
          <w:p w14:paraId="46435B99" w14:textId="77777777" w:rsidR="001054C9" w:rsidRPr="00936461" w:rsidRDefault="001054C9" w:rsidP="00696728">
            <w:pPr>
              <w:pStyle w:val="TAL"/>
              <w:jc w:val="center"/>
            </w:pPr>
            <w:r w:rsidRPr="00936461">
              <w:t>No</w:t>
            </w:r>
          </w:p>
        </w:tc>
        <w:tc>
          <w:tcPr>
            <w:tcW w:w="709" w:type="dxa"/>
          </w:tcPr>
          <w:p w14:paraId="211DE2DD" w14:textId="77777777" w:rsidR="001054C9" w:rsidRPr="00936461" w:rsidRDefault="001054C9" w:rsidP="00696728">
            <w:pPr>
              <w:pStyle w:val="TAL"/>
              <w:jc w:val="center"/>
              <w:rPr>
                <w:bCs/>
                <w:iCs/>
              </w:rPr>
            </w:pPr>
            <w:r w:rsidRPr="00936461">
              <w:rPr>
                <w:bCs/>
                <w:iCs/>
              </w:rPr>
              <w:t>N/A</w:t>
            </w:r>
          </w:p>
        </w:tc>
        <w:tc>
          <w:tcPr>
            <w:tcW w:w="728" w:type="dxa"/>
          </w:tcPr>
          <w:p w14:paraId="1294E971" w14:textId="77777777" w:rsidR="001054C9" w:rsidRPr="00936461" w:rsidRDefault="001054C9" w:rsidP="00696728">
            <w:pPr>
              <w:pStyle w:val="TAL"/>
              <w:jc w:val="center"/>
              <w:rPr>
                <w:bCs/>
                <w:iCs/>
              </w:rPr>
            </w:pPr>
            <w:r w:rsidRPr="00936461">
              <w:rPr>
                <w:bCs/>
                <w:iCs/>
              </w:rPr>
              <w:t>N/A</w:t>
            </w:r>
          </w:p>
        </w:tc>
      </w:tr>
      <w:tr w:rsidR="001054C9" w:rsidRPr="00936461" w14:paraId="7D781383" w14:textId="77777777" w:rsidTr="0069672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C6CD5F" w14:textId="77777777" w:rsidR="001054C9" w:rsidRPr="00936461" w:rsidRDefault="001054C9" w:rsidP="00696728">
            <w:pPr>
              <w:pStyle w:val="TAL"/>
              <w:rPr>
                <w:b/>
                <w:i/>
              </w:rPr>
            </w:pPr>
            <w:r w:rsidRPr="00936461">
              <w:rPr>
                <w:b/>
                <w:i/>
              </w:rPr>
              <w:t>nack-OnlyFeedbackForSPS-MulticastWithDCI-Enabler-r17</w:t>
            </w:r>
          </w:p>
          <w:p w14:paraId="1AC17847" w14:textId="77777777" w:rsidR="001054C9" w:rsidRPr="00936461" w:rsidRDefault="001054C9" w:rsidP="00696728">
            <w:pPr>
              <w:pStyle w:val="TAL"/>
              <w:rPr>
                <w:bCs/>
                <w:iCs/>
              </w:rPr>
            </w:pPr>
            <w:r w:rsidRPr="00936461">
              <w:rPr>
                <w:bCs/>
                <w:iCs/>
              </w:rPr>
              <w:t>Indicates whether the UE supports DCI-based enabling/disabling NACK-only based HARQ-ACK feedback configured per G-CS-RNTI by RRC signalling via DCI format 4_2.</w:t>
            </w:r>
          </w:p>
          <w:p w14:paraId="0B2FE934" w14:textId="77777777" w:rsidR="001054C9" w:rsidRPr="00936461" w:rsidRDefault="001054C9" w:rsidP="00696728">
            <w:pPr>
              <w:pStyle w:val="TAL"/>
              <w:rPr>
                <w:bCs/>
                <w:iCs/>
              </w:rPr>
            </w:pPr>
          </w:p>
          <w:p w14:paraId="48122637" w14:textId="77777777" w:rsidR="001054C9" w:rsidRPr="00936461" w:rsidRDefault="001054C9" w:rsidP="00696728">
            <w:pPr>
              <w:pStyle w:val="TAL"/>
              <w:rPr>
                <w:bCs/>
                <w:iCs/>
              </w:rPr>
            </w:pPr>
            <w:r w:rsidRPr="00936461">
              <w:rPr>
                <w:bCs/>
                <w:iCs/>
              </w:rPr>
              <w:t xml:space="preserve">A UE that indicates support of this feature shall indicate support of </w:t>
            </w:r>
            <w:r w:rsidRPr="00936461">
              <w:rPr>
                <w:bCs/>
                <w:i/>
              </w:rPr>
              <w:t>nack-OnlyFeedbackForSPS-Multicast-r17</w:t>
            </w:r>
            <w:r w:rsidRPr="00936461">
              <w:rPr>
                <w:bCs/>
                <w:iCs/>
              </w:rPr>
              <w:t xml:space="preserve"> and</w:t>
            </w:r>
            <w:r w:rsidRPr="00936461">
              <w:t xml:space="preserve"> </w:t>
            </w:r>
            <w:r w:rsidRPr="00936461">
              <w:rPr>
                <w:bCs/>
                <w:i/>
              </w:rPr>
              <w:t>sps-MulticastDCI-Format4-2-r17</w:t>
            </w:r>
            <w:r w:rsidRPr="00936461">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7B50D9E7" w14:textId="77777777" w:rsidR="001054C9" w:rsidRPr="00936461" w:rsidRDefault="001054C9" w:rsidP="00696728">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67C46F86" w14:textId="77777777" w:rsidR="001054C9" w:rsidRPr="00936461" w:rsidRDefault="001054C9" w:rsidP="00696728">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75F74437" w14:textId="77777777" w:rsidR="001054C9" w:rsidRPr="00936461" w:rsidRDefault="001054C9" w:rsidP="00696728">
            <w:pPr>
              <w:pStyle w:val="TAL"/>
              <w:jc w:val="center"/>
              <w:rPr>
                <w:bCs/>
                <w:iCs/>
              </w:rPr>
            </w:pPr>
            <w:r w:rsidRPr="00936461">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A00D856" w14:textId="77777777" w:rsidR="001054C9" w:rsidRPr="00936461" w:rsidRDefault="001054C9" w:rsidP="00696728">
            <w:pPr>
              <w:pStyle w:val="TAL"/>
              <w:jc w:val="center"/>
              <w:rPr>
                <w:bCs/>
                <w:iCs/>
              </w:rPr>
            </w:pPr>
            <w:r w:rsidRPr="00936461">
              <w:rPr>
                <w:bCs/>
                <w:iCs/>
              </w:rPr>
              <w:t>N/A</w:t>
            </w:r>
          </w:p>
        </w:tc>
      </w:tr>
      <w:tr w:rsidR="001054C9" w:rsidRPr="00936461" w14:paraId="3E177912" w14:textId="77777777" w:rsidTr="0069672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291723E" w14:textId="77777777" w:rsidR="001054C9" w:rsidRPr="00936461" w:rsidRDefault="001054C9" w:rsidP="00696728">
            <w:pPr>
              <w:pStyle w:val="TAL"/>
              <w:rPr>
                <w:b/>
                <w:bCs/>
                <w:i/>
                <w:iCs/>
              </w:rPr>
            </w:pPr>
            <w:r w:rsidRPr="00936461">
              <w:rPr>
                <w:b/>
                <w:bCs/>
                <w:i/>
                <w:iCs/>
              </w:rPr>
              <w:t>ncd-SSB-BWP-Wor-r18</w:t>
            </w:r>
          </w:p>
          <w:p w14:paraId="20D86C7F" w14:textId="77777777" w:rsidR="001054C9" w:rsidRPr="00936461" w:rsidRDefault="001054C9" w:rsidP="00696728">
            <w:pPr>
              <w:pStyle w:val="TAL"/>
              <w:rPr>
                <w:rFonts w:eastAsiaTheme="minorEastAsia"/>
                <w:lang w:eastAsia="en-US"/>
              </w:rPr>
            </w:pPr>
            <w:r w:rsidRPr="00936461">
              <w:t xml:space="preserve">Indicates whether the UE supports RLM/BM/BFD and gapless L3 intra-frequency measurements based on NCD-SSB within active BWP. Bandwidth of UE-specific RRC configured BWP may not include bandwidth of the CORESET#0 (if CORESET#0 is present) and CD-SSB for PCell/PSCell (if configured) and bandwidth of the UE-specific RRC configured BWP may not include CD-SSB for Scell. NCD-SSB within the active DL BWP can be used as the QCL source for other reference signal. </w:t>
            </w:r>
            <w:r w:rsidRPr="00936461">
              <w:rPr>
                <w:rFonts w:eastAsiaTheme="minorEastAsia"/>
                <w:lang w:eastAsia="en-US"/>
              </w:rPr>
              <w:t>UE performs L3 intra-frequency measurements without gaps based on NCD-SSB, where the NCD-SSB is within the active DL BWP.</w:t>
            </w:r>
          </w:p>
          <w:p w14:paraId="29C711EB" w14:textId="77777777" w:rsidR="001054C9" w:rsidRPr="00936461" w:rsidRDefault="001054C9" w:rsidP="00696728">
            <w:pPr>
              <w:pStyle w:val="TAL"/>
            </w:pPr>
            <w:r w:rsidRPr="00936461">
              <w:t>NOTE: this feature applies only to PCell.</w:t>
            </w:r>
          </w:p>
          <w:p w14:paraId="55071D51" w14:textId="77777777" w:rsidR="001054C9" w:rsidRPr="00936461" w:rsidRDefault="001054C9" w:rsidP="00696728">
            <w:pPr>
              <w:pStyle w:val="TAL"/>
            </w:pPr>
            <w:r w:rsidRPr="00936461">
              <w:t>It is not applicable to RedCap or eRedCap UEs.</w:t>
            </w:r>
          </w:p>
        </w:tc>
        <w:tc>
          <w:tcPr>
            <w:tcW w:w="709" w:type="dxa"/>
            <w:tcBorders>
              <w:top w:val="single" w:sz="4" w:space="0" w:color="808080"/>
              <w:left w:val="single" w:sz="4" w:space="0" w:color="808080"/>
              <w:bottom w:val="single" w:sz="4" w:space="0" w:color="808080"/>
              <w:right w:val="single" w:sz="4" w:space="0" w:color="808080"/>
            </w:tcBorders>
          </w:tcPr>
          <w:p w14:paraId="0CFC8811" w14:textId="77777777" w:rsidR="001054C9" w:rsidRPr="00936461" w:rsidRDefault="001054C9" w:rsidP="00696728">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4EFCAD45" w14:textId="77777777" w:rsidR="001054C9" w:rsidRPr="00936461" w:rsidRDefault="001054C9" w:rsidP="00696728">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4E9019A4" w14:textId="77777777" w:rsidR="001054C9" w:rsidRPr="00936461" w:rsidRDefault="001054C9" w:rsidP="00696728">
            <w:pPr>
              <w:pStyle w:val="TAL"/>
              <w:jc w:val="center"/>
            </w:pPr>
            <w:r w:rsidRPr="00936461">
              <w:t>N/A</w:t>
            </w:r>
          </w:p>
        </w:tc>
        <w:tc>
          <w:tcPr>
            <w:tcW w:w="728" w:type="dxa"/>
            <w:tcBorders>
              <w:top w:val="single" w:sz="4" w:space="0" w:color="808080"/>
              <w:left w:val="single" w:sz="4" w:space="0" w:color="808080"/>
              <w:bottom w:val="single" w:sz="4" w:space="0" w:color="808080"/>
              <w:right w:val="single" w:sz="4" w:space="0" w:color="808080"/>
            </w:tcBorders>
          </w:tcPr>
          <w:p w14:paraId="09347FCC" w14:textId="77777777" w:rsidR="001054C9" w:rsidRPr="00936461" w:rsidRDefault="001054C9" w:rsidP="00696728">
            <w:pPr>
              <w:pStyle w:val="TAL"/>
              <w:jc w:val="center"/>
            </w:pPr>
            <w:r w:rsidRPr="00936461">
              <w:t>N/A</w:t>
            </w:r>
          </w:p>
        </w:tc>
      </w:tr>
      <w:tr w:rsidR="001054C9" w:rsidRPr="00936461" w14:paraId="7D9AA6DD" w14:textId="77777777" w:rsidTr="0069672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58C77B7" w14:textId="77777777" w:rsidR="001054C9" w:rsidRPr="00936461" w:rsidRDefault="001054C9" w:rsidP="00696728">
            <w:pPr>
              <w:pStyle w:val="TAL"/>
              <w:rPr>
                <w:rFonts w:eastAsia="Yu Mincho"/>
                <w:bCs/>
                <w:i/>
                <w:iCs/>
              </w:rPr>
            </w:pPr>
            <w:r w:rsidRPr="00936461">
              <w:rPr>
                <w:b/>
                <w:bCs/>
                <w:i/>
                <w:iCs/>
              </w:rPr>
              <w:lastRenderedPageBreak/>
              <w:t>nesBasedCondHandoverWithDCI-r18</w:t>
            </w:r>
          </w:p>
          <w:p w14:paraId="18D96899" w14:textId="77777777" w:rsidR="001054C9" w:rsidRPr="00936461" w:rsidRDefault="001054C9" w:rsidP="00696728">
            <w:pPr>
              <w:pStyle w:val="TAL"/>
              <w:rPr>
                <w:b/>
                <w:i/>
              </w:rPr>
            </w:pPr>
            <w:r w:rsidRPr="00936461">
              <w:rPr>
                <w:rFonts w:eastAsia="Yu Mincho" w:cs="Arial"/>
              </w:rPr>
              <w:t xml:space="preserve">Indicates whether the UE supports DCI-based enabling/disabling NES-specific CHO execution condition, i.e. NES-specific CHO execution condition based on source cell NES mode indicated via DCI format 2_9 </w:t>
            </w:r>
            <w:r w:rsidRPr="00936461">
              <w:t xml:space="preserve">as specified in TS 38.331 [9]. </w:t>
            </w:r>
            <w:r w:rsidRPr="00936461">
              <w:rPr>
                <w:rFonts w:eastAsia="Yu Mincho" w:cs="Arial"/>
              </w:rPr>
              <w:t xml:space="preserve">A UE supporting this feature shall also indicate the support of </w:t>
            </w:r>
            <w:r w:rsidRPr="00936461">
              <w:rPr>
                <w:rFonts w:eastAsia="Yu Mincho" w:cs="Arial"/>
                <w:i/>
              </w:rPr>
              <w:t>condHandover-r16</w:t>
            </w:r>
            <w:r w:rsidRPr="00936461">
              <w:rPr>
                <w:rFonts w:eastAsia="Yu Mincho" w:cs="Arial"/>
              </w:rPr>
              <w:t>. 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tcPr>
          <w:p w14:paraId="678E6323" w14:textId="77777777" w:rsidR="001054C9" w:rsidRPr="00936461" w:rsidRDefault="001054C9" w:rsidP="00696728">
            <w:pPr>
              <w:pStyle w:val="TAL"/>
              <w:jc w:val="center"/>
            </w:pPr>
            <w:r w:rsidRPr="00936461">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tcPr>
          <w:p w14:paraId="5C7E2056" w14:textId="77777777" w:rsidR="001054C9" w:rsidRPr="00936461" w:rsidRDefault="001054C9" w:rsidP="00696728">
            <w:pPr>
              <w:pStyle w:val="TAL"/>
              <w:jc w:val="center"/>
            </w:pPr>
            <w:r w:rsidRPr="00936461">
              <w:rPr>
                <w:rFonts w:eastAsia="MS Mincho"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6DAB6F49" w14:textId="77777777" w:rsidR="001054C9" w:rsidRPr="00936461" w:rsidRDefault="001054C9" w:rsidP="00696728">
            <w:pPr>
              <w:pStyle w:val="TAL"/>
              <w:jc w:val="center"/>
              <w:rPr>
                <w:bCs/>
                <w:iCs/>
              </w:rPr>
            </w:pPr>
            <w:r w:rsidRPr="00936461">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64D940DF" w14:textId="77777777" w:rsidR="001054C9" w:rsidRPr="00936461" w:rsidRDefault="001054C9" w:rsidP="00696728">
            <w:pPr>
              <w:pStyle w:val="TAL"/>
              <w:jc w:val="center"/>
              <w:rPr>
                <w:bCs/>
                <w:iCs/>
              </w:rPr>
            </w:pPr>
            <w:r w:rsidRPr="00936461">
              <w:rPr>
                <w:bCs/>
                <w:iCs/>
              </w:rPr>
              <w:t>N/A</w:t>
            </w:r>
          </w:p>
        </w:tc>
      </w:tr>
      <w:tr w:rsidR="001054C9" w:rsidRPr="00936461" w14:paraId="5201A4C8" w14:textId="77777777" w:rsidTr="0069672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1007628" w14:textId="77777777" w:rsidR="001054C9" w:rsidRPr="00936461" w:rsidRDefault="001054C9" w:rsidP="00696728">
            <w:pPr>
              <w:pStyle w:val="TAL"/>
              <w:rPr>
                <w:b/>
                <w:bCs/>
                <w:i/>
                <w:iCs/>
              </w:rPr>
            </w:pPr>
            <w:r w:rsidRPr="00936461">
              <w:rPr>
                <w:b/>
                <w:bCs/>
                <w:i/>
                <w:iCs/>
              </w:rPr>
              <w:t>nes-CellDTX-DRX-r18</w:t>
            </w:r>
          </w:p>
          <w:p w14:paraId="79C19865" w14:textId="77777777" w:rsidR="001054C9" w:rsidRPr="00936461" w:rsidRDefault="001054C9" w:rsidP="00696728">
            <w:pPr>
              <w:pStyle w:val="TAL"/>
              <w:rPr>
                <w:b/>
                <w:i/>
              </w:rPr>
            </w:pPr>
            <w:r w:rsidRPr="00936461">
              <w:t>Indicates whether the UE supports cell DTX and/or DRX operation by RRC configuration. The supported number of cell DTX/DRX patterns per cell group is 2, regardless of each pattern is for cell DTX only, cell DRX only, or both.</w:t>
            </w:r>
          </w:p>
        </w:tc>
        <w:tc>
          <w:tcPr>
            <w:tcW w:w="709" w:type="dxa"/>
            <w:tcBorders>
              <w:top w:val="single" w:sz="4" w:space="0" w:color="808080"/>
              <w:left w:val="single" w:sz="4" w:space="0" w:color="808080"/>
              <w:bottom w:val="single" w:sz="4" w:space="0" w:color="808080"/>
              <w:right w:val="single" w:sz="4" w:space="0" w:color="808080"/>
            </w:tcBorders>
          </w:tcPr>
          <w:p w14:paraId="13005FEB" w14:textId="77777777" w:rsidR="001054C9" w:rsidRPr="00936461" w:rsidRDefault="001054C9" w:rsidP="00696728">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106C6C5A" w14:textId="77777777" w:rsidR="001054C9" w:rsidRPr="00936461" w:rsidRDefault="001054C9" w:rsidP="00696728">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2A857218" w14:textId="77777777" w:rsidR="001054C9" w:rsidRPr="00936461" w:rsidRDefault="001054C9" w:rsidP="00696728">
            <w:pPr>
              <w:pStyle w:val="TAL"/>
              <w:jc w:val="center"/>
              <w:rPr>
                <w:bCs/>
                <w:iCs/>
              </w:rPr>
            </w:pPr>
            <w:r w:rsidRPr="00936461">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5C76BB70" w14:textId="77777777" w:rsidR="001054C9" w:rsidRPr="00936461" w:rsidRDefault="001054C9" w:rsidP="00696728">
            <w:pPr>
              <w:pStyle w:val="TAL"/>
              <w:jc w:val="center"/>
              <w:rPr>
                <w:bCs/>
                <w:iCs/>
              </w:rPr>
            </w:pPr>
            <w:r w:rsidRPr="00936461">
              <w:rPr>
                <w:rFonts w:cs="Arial"/>
                <w:bCs/>
                <w:iCs/>
                <w:szCs w:val="18"/>
              </w:rPr>
              <w:t>N/A</w:t>
            </w:r>
          </w:p>
        </w:tc>
      </w:tr>
      <w:tr w:rsidR="001054C9" w:rsidRPr="00936461" w14:paraId="28494E43" w14:textId="77777777" w:rsidTr="0069672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41B787B" w14:textId="77777777" w:rsidR="001054C9" w:rsidRPr="00936461" w:rsidRDefault="001054C9" w:rsidP="00696728">
            <w:pPr>
              <w:pStyle w:val="TAL"/>
              <w:rPr>
                <w:b/>
                <w:bCs/>
                <w:i/>
                <w:iCs/>
              </w:rPr>
            </w:pPr>
            <w:r w:rsidRPr="00936461">
              <w:rPr>
                <w:b/>
                <w:bCs/>
                <w:i/>
                <w:iCs/>
              </w:rPr>
              <w:t>nes-CellDTX-DRX-DCI2-9-r18</w:t>
            </w:r>
          </w:p>
          <w:p w14:paraId="4CE9C8C5" w14:textId="77777777" w:rsidR="001054C9" w:rsidRPr="00936461" w:rsidRDefault="001054C9" w:rsidP="00696728">
            <w:pPr>
              <w:pStyle w:val="TAL"/>
            </w:pPr>
            <w:r w:rsidRPr="00936461">
              <w:t>Indicates whether the UE supports cell DTX/DRX configuration activation and deactivation via DCI 2_9.</w:t>
            </w:r>
          </w:p>
          <w:p w14:paraId="3FC80F59" w14:textId="77777777" w:rsidR="001054C9" w:rsidRPr="00936461" w:rsidRDefault="001054C9" w:rsidP="00696728">
            <w:pPr>
              <w:pStyle w:val="TAL"/>
              <w:rPr>
                <w:b/>
                <w:i/>
              </w:rPr>
            </w:pPr>
            <w:r w:rsidRPr="00936461">
              <w:t xml:space="preserve">A UE supporting this feature shall also indicate support of </w:t>
            </w:r>
            <w:r w:rsidRPr="00936461">
              <w:rPr>
                <w:i/>
                <w:iCs/>
              </w:rPr>
              <w:t>nes-CellDTX-DRX-r18</w:t>
            </w:r>
            <w:r w:rsidRPr="00936461">
              <w:t>.</w:t>
            </w:r>
          </w:p>
        </w:tc>
        <w:tc>
          <w:tcPr>
            <w:tcW w:w="709" w:type="dxa"/>
            <w:tcBorders>
              <w:top w:val="single" w:sz="4" w:space="0" w:color="808080"/>
              <w:left w:val="single" w:sz="4" w:space="0" w:color="808080"/>
              <w:bottom w:val="single" w:sz="4" w:space="0" w:color="808080"/>
              <w:right w:val="single" w:sz="4" w:space="0" w:color="808080"/>
            </w:tcBorders>
          </w:tcPr>
          <w:p w14:paraId="7901A4BE" w14:textId="77777777" w:rsidR="001054C9" w:rsidRPr="00936461" w:rsidRDefault="001054C9" w:rsidP="00696728">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4F19FDF1" w14:textId="77777777" w:rsidR="001054C9" w:rsidRPr="00936461" w:rsidRDefault="001054C9" w:rsidP="00696728">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332FD633" w14:textId="77777777" w:rsidR="001054C9" w:rsidRPr="00936461" w:rsidRDefault="001054C9" w:rsidP="00696728">
            <w:pPr>
              <w:pStyle w:val="TAL"/>
              <w:jc w:val="center"/>
              <w:rPr>
                <w:bCs/>
                <w:iCs/>
              </w:rPr>
            </w:pPr>
            <w:r w:rsidRPr="00936461">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4D393F96" w14:textId="77777777" w:rsidR="001054C9" w:rsidRPr="00936461" w:rsidRDefault="001054C9" w:rsidP="00696728">
            <w:pPr>
              <w:pStyle w:val="TAL"/>
              <w:jc w:val="center"/>
              <w:rPr>
                <w:bCs/>
                <w:iCs/>
              </w:rPr>
            </w:pPr>
            <w:r w:rsidRPr="00936461">
              <w:rPr>
                <w:rFonts w:cs="Arial"/>
                <w:bCs/>
                <w:iCs/>
                <w:szCs w:val="18"/>
              </w:rPr>
              <w:t>N/A</w:t>
            </w:r>
          </w:p>
        </w:tc>
      </w:tr>
      <w:tr w:rsidR="001054C9" w:rsidRPr="00936461" w14:paraId="4041A4D9" w14:textId="77777777" w:rsidTr="00696728">
        <w:trPr>
          <w:cantSplit/>
          <w:tblHeader/>
        </w:trPr>
        <w:tc>
          <w:tcPr>
            <w:tcW w:w="6917" w:type="dxa"/>
          </w:tcPr>
          <w:p w14:paraId="1F4C21FB" w14:textId="77777777" w:rsidR="001054C9" w:rsidRPr="00936461" w:rsidRDefault="001054C9" w:rsidP="00696728">
            <w:pPr>
              <w:pStyle w:val="TAL"/>
              <w:rPr>
                <w:b/>
                <w:i/>
              </w:rPr>
            </w:pPr>
            <w:r w:rsidRPr="00936461">
              <w:rPr>
                <w:b/>
                <w:i/>
              </w:rPr>
              <w:t>nonGroupSINR-reporting-r16</w:t>
            </w:r>
          </w:p>
          <w:p w14:paraId="46C05228" w14:textId="77777777" w:rsidR="001054C9" w:rsidRPr="00936461" w:rsidRDefault="001054C9" w:rsidP="00696728">
            <w:pPr>
              <w:pStyle w:val="TAL"/>
              <w:rPr>
                <w:b/>
                <w:i/>
              </w:rPr>
            </w:pPr>
            <w:r w:rsidRPr="00936461">
              <w:rPr>
                <w:bCs/>
                <w:iCs/>
              </w:rPr>
              <w:t xml:space="preserve">Indicates N_max L1-SINR values reported when UE supports non-group based L1-SINR reporting. UE indicates support of this feature shall indicate support of </w:t>
            </w:r>
            <w:r w:rsidRPr="00936461">
              <w:rPr>
                <w:i/>
                <w:iCs/>
              </w:rPr>
              <w:t>ssb-csirs-SINR-measurement-r16.</w:t>
            </w:r>
          </w:p>
        </w:tc>
        <w:tc>
          <w:tcPr>
            <w:tcW w:w="709" w:type="dxa"/>
          </w:tcPr>
          <w:p w14:paraId="5B1C964E" w14:textId="77777777" w:rsidR="001054C9" w:rsidRPr="00936461" w:rsidRDefault="001054C9" w:rsidP="00696728">
            <w:pPr>
              <w:pStyle w:val="TAL"/>
              <w:jc w:val="center"/>
            </w:pPr>
            <w:r w:rsidRPr="00936461">
              <w:t>Band</w:t>
            </w:r>
          </w:p>
        </w:tc>
        <w:tc>
          <w:tcPr>
            <w:tcW w:w="567" w:type="dxa"/>
          </w:tcPr>
          <w:p w14:paraId="72BF1D01" w14:textId="77777777" w:rsidR="001054C9" w:rsidRPr="00936461" w:rsidRDefault="001054C9" w:rsidP="00696728">
            <w:pPr>
              <w:pStyle w:val="TAL"/>
              <w:jc w:val="center"/>
            </w:pPr>
            <w:r w:rsidRPr="00936461">
              <w:t>No</w:t>
            </w:r>
          </w:p>
        </w:tc>
        <w:tc>
          <w:tcPr>
            <w:tcW w:w="709" w:type="dxa"/>
          </w:tcPr>
          <w:p w14:paraId="28C89412" w14:textId="77777777" w:rsidR="001054C9" w:rsidRPr="00936461" w:rsidRDefault="001054C9" w:rsidP="00696728">
            <w:pPr>
              <w:pStyle w:val="TAL"/>
              <w:jc w:val="center"/>
              <w:rPr>
                <w:bCs/>
                <w:iCs/>
              </w:rPr>
            </w:pPr>
            <w:r w:rsidRPr="00936461">
              <w:rPr>
                <w:bCs/>
                <w:iCs/>
              </w:rPr>
              <w:t>N/A</w:t>
            </w:r>
          </w:p>
        </w:tc>
        <w:tc>
          <w:tcPr>
            <w:tcW w:w="728" w:type="dxa"/>
          </w:tcPr>
          <w:p w14:paraId="31E52ED0" w14:textId="77777777" w:rsidR="001054C9" w:rsidRPr="00936461" w:rsidRDefault="001054C9" w:rsidP="00696728">
            <w:pPr>
              <w:pStyle w:val="TAL"/>
              <w:jc w:val="center"/>
              <w:rPr>
                <w:bCs/>
                <w:iCs/>
              </w:rPr>
            </w:pPr>
            <w:r w:rsidRPr="00936461">
              <w:rPr>
                <w:bCs/>
                <w:iCs/>
              </w:rPr>
              <w:t>N/A</w:t>
            </w:r>
          </w:p>
        </w:tc>
      </w:tr>
      <w:tr w:rsidR="001054C9" w:rsidRPr="00936461" w14:paraId="1D41214D" w14:textId="77777777" w:rsidTr="00696728">
        <w:trPr>
          <w:cantSplit/>
          <w:tblHeader/>
        </w:trPr>
        <w:tc>
          <w:tcPr>
            <w:tcW w:w="6917" w:type="dxa"/>
          </w:tcPr>
          <w:p w14:paraId="315DF705" w14:textId="77777777" w:rsidR="001054C9" w:rsidRPr="00936461" w:rsidRDefault="001054C9" w:rsidP="00696728">
            <w:pPr>
              <w:pStyle w:val="TAL"/>
              <w:rPr>
                <w:rFonts w:cs="Arial"/>
                <w:b/>
                <w:bCs/>
                <w:i/>
                <w:iCs/>
                <w:szCs w:val="18"/>
              </w:rPr>
            </w:pPr>
            <w:r w:rsidRPr="00936461">
              <w:rPr>
                <w:rFonts w:cs="Arial"/>
                <w:b/>
                <w:bCs/>
                <w:i/>
                <w:iCs/>
                <w:szCs w:val="18"/>
              </w:rPr>
              <w:t>nr-PDCCH-OverlapLTE-CRS-RE-r18</w:t>
            </w:r>
          </w:p>
          <w:p w14:paraId="7CDA3AA7" w14:textId="77777777" w:rsidR="001054C9" w:rsidRPr="00936461" w:rsidRDefault="001054C9" w:rsidP="00696728">
            <w:pPr>
              <w:pStyle w:val="TAL"/>
              <w:rPr>
                <w:rFonts w:cs="Arial"/>
                <w:szCs w:val="18"/>
              </w:rPr>
            </w:pPr>
            <w:r w:rsidRPr="00936461">
              <w:rPr>
                <w:rFonts w:cs="Arial"/>
                <w:szCs w:val="18"/>
              </w:rPr>
              <w:t xml:space="preserve">Indicates whether the UE supports reception of NR PDCCH candidates that overlap with LTE CRS REs within a NR carrier using 15 kHz SCS. The UE is provided with LTE CRS RM pattern by configuration of one CRS rate matching pattern via </w:t>
            </w:r>
            <w:r w:rsidRPr="00936461">
              <w:rPr>
                <w:rFonts w:cs="Arial"/>
                <w:i/>
                <w:iCs/>
                <w:szCs w:val="18"/>
              </w:rPr>
              <w:t>lte-CRS-ToMatchAround</w:t>
            </w:r>
            <w:r w:rsidRPr="00936461">
              <w:rPr>
                <w:rFonts w:cs="Arial"/>
                <w:szCs w:val="18"/>
              </w:rPr>
              <w:t>. NR PDCCH that overlaps with LTE CRS REs is in Type-1 CSS with dedicated RRC configuration, Type-3 CSS, and/or USS that are monitored within the first 3 OFDM symbols of a slot. This feature comprises following components:</w:t>
            </w:r>
          </w:p>
          <w:p w14:paraId="5B090F94" w14:textId="77777777" w:rsidR="001054C9" w:rsidRPr="00936461" w:rsidRDefault="001054C9" w:rsidP="00696728">
            <w:pPr>
              <w:pStyle w:val="TAL"/>
              <w:rPr>
                <w:rFonts w:cs="Arial"/>
                <w:szCs w:val="18"/>
              </w:rPr>
            </w:pPr>
          </w:p>
          <w:p w14:paraId="05A784CC" w14:textId="77777777" w:rsidR="001054C9" w:rsidRPr="00936461" w:rsidRDefault="001054C9" w:rsidP="00696728">
            <w:pPr>
              <w:pStyle w:val="B1"/>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overlapInRE-r18</w:t>
            </w:r>
            <w:r w:rsidRPr="00936461">
              <w:rPr>
                <w:rFonts w:ascii="Arial" w:hAnsi="Arial" w:cs="Arial"/>
                <w:sz w:val="18"/>
                <w:szCs w:val="18"/>
              </w:rPr>
              <w:t xml:space="preserve"> indicates reception of a NR PDCCH candidate in REs that overlap with LTE CRS: Value </w:t>
            </w:r>
            <w:r w:rsidRPr="00936461">
              <w:rPr>
                <w:rFonts w:ascii="Arial" w:hAnsi="Arial" w:cs="Arial"/>
                <w:i/>
                <w:iCs/>
                <w:sz w:val="18"/>
                <w:szCs w:val="18"/>
              </w:rPr>
              <w:t>oneSymbolNoOverlap</w:t>
            </w:r>
            <w:r w:rsidRPr="00936461">
              <w:rPr>
                <w:rFonts w:ascii="Arial" w:hAnsi="Arial" w:cs="Arial"/>
                <w:sz w:val="18"/>
                <w:szCs w:val="18"/>
              </w:rPr>
              <w:t xml:space="preserve"> indicates when at least one symbol of the NR PDCCH candidate and the DMRS for demodulation of the NR PDCCH candidateis not overlapped with LTE CRS. Value </w:t>
            </w:r>
            <w:r w:rsidRPr="00936461">
              <w:rPr>
                <w:rFonts w:ascii="Arial" w:hAnsi="Arial" w:cs="Arial"/>
                <w:i/>
                <w:iCs/>
                <w:sz w:val="18"/>
                <w:szCs w:val="18"/>
              </w:rPr>
              <w:t>someOrAllSymOverlap</w:t>
            </w:r>
            <w:r w:rsidRPr="00936461">
              <w:rPr>
                <w:rFonts w:ascii="Arial" w:hAnsi="Arial" w:cs="Arial"/>
                <w:sz w:val="18"/>
                <w:szCs w:val="18"/>
              </w:rPr>
              <w:t xml:space="preserve"> indicates when some or all of symbols of NR PDCCH candidate overlap with LTE CRS.</w:t>
            </w:r>
          </w:p>
          <w:p w14:paraId="069E4C65" w14:textId="77777777" w:rsidR="001054C9" w:rsidRPr="00936461" w:rsidRDefault="001054C9" w:rsidP="00696728">
            <w:pPr>
              <w:pStyle w:val="B1"/>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overlapInSymbol-r18</w:t>
            </w:r>
            <w:r w:rsidRPr="00936461">
              <w:rPr>
                <w:rFonts w:ascii="Arial" w:hAnsi="Arial" w:cs="Arial"/>
                <w:sz w:val="18"/>
                <w:szCs w:val="18"/>
              </w:rPr>
              <w:t xml:space="preserve"> indicates reception of NR PDCCH candidates that overlap with LTE CRS REs on the X-th symbols of an NR slot: Value </w:t>
            </w:r>
            <w:r w:rsidRPr="00936461">
              <w:rPr>
                <w:rFonts w:ascii="Arial" w:hAnsi="Arial" w:cs="Arial"/>
                <w:i/>
                <w:iCs/>
                <w:sz w:val="18"/>
                <w:szCs w:val="18"/>
              </w:rPr>
              <w:t>symbol2</w:t>
            </w:r>
            <w:r w:rsidRPr="00936461">
              <w:rPr>
                <w:rFonts w:ascii="Arial" w:hAnsi="Arial" w:cs="Arial"/>
                <w:sz w:val="18"/>
                <w:szCs w:val="18"/>
              </w:rPr>
              <w:t xml:space="preserve"> indicates only 2nd symbol, Value </w:t>
            </w:r>
            <w:r w:rsidRPr="00936461">
              <w:rPr>
                <w:rFonts w:ascii="Arial" w:hAnsi="Arial" w:cs="Arial"/>
                <w:i/>
                <w:iCs/>
                <w:sz w:val="18"/>
                <w:szCs w:val="18"/>
              </w:rPr>
              <w:t>symbol1And2</w:t>
            </w:r>
            <w:r w:rsidRPr="00936461">
              <w:rPr>
                <w:rFonts w:ascii="Arial" w:hAnsi="Arial" w:cs="Arial"/>
                <w:sz w:val="18"/>
                <w:szCs w:val="18"/>
              </w:rPr>
              <w:t xml:space="preserve"> indicates 1st and 2nd symbols;</w:t>
            </w:r>
          </w:p>
          <w:p w14:paraId="01E580B5" w14:textId="77777777" w:rsidR="001054C9" w:rsidRPr="00936461" w:rsidRDefault="001054C9" w:rsidP="00696728">
            <w:pPr>
              <w:pStyle w:val="TAL"/>
              <w:rPr>
                <w:rFonts w:cs="Arial"/>
                <w:szCs w:val="18"/>
              </w:rPr>
            </w:pPr>
            <w:r w:rsidRPr="00936461">
              <w:rPr>
                <w:rFonts w:cs="Arial"/>
                <w:szCs w:val="18"/>
              </w:rPr>
              <w:t xml:space="preserve">The UE supporting this feature shall also indicate support of </w:t>
            </w:r>
            <w:r w:rsidRPr="00936461">
              <w:rPr>
                <w:rFonts w:cs="Arial"/>
                <w:i/>
                <w:iCs/>
                <w:szCs w:val="18"/>
              </w:rPr>
              <w:t>rateMatchingLTE-CRS</w:t>
            </w:r>
            <w:r w:rsidRPr="00936461">
              <w:rPr>
                <w:rFonts w:cs="Arial"/>
                <w:szCs w:val="18"/>
              </w:rPr>
              <w:t>.</w:t>
            </w:r>
          </w:p>
          <w:p w14:paraId="5C875434" w14:textId="77777777" w:rsidR="001054C9" w:rsidRPr="00936461" w:rsidRDefault="001054C9" w:rsidP="00696728">
            <w:pPr>
              <w:pStyle w:val="TAL"/>
              <w:rPr>
                <w:rFonts w:cs="Arial"/>
                <w:szCs w:val="18"/>
              </w:rPr>
            </w:pPr>
          </w:p>
          <w:p w14:paraId="4EB62E6D" w14:textId="77777777" w:rsidR="001054C9" w:rsidRPr="00936461" w:rsidRDefault="001054C9" w:rsidP="00696728">
            <w:pPr>
              <w:pStyle w:val="TAN"/>
              <w:rPr>
                <w:b/>
                <w:i/>
              </w:rPr>
            </w:pPr>
            <w:r w:rsidRPr="00936461">
              <w:t>NOTE:</w:t>
            </w:r>
            <w:r w:rsidRPr="00936461">
              <w:rPr>
                <w:rFonts w:cs="Arial"/>
                <w:szCs w:val="18"/>
              </w:rPr>
              <w:tab/>
            </w:r>
            <w:r w:rsidRPr="00936461">
              <w:t>this feature is supported by UE performing channel estimation with a regular legacy DMRS pattern in frequency dimension, i.e., no change to UE assumption on PDCCH DMRS RE positions/pattern in a symbol that are used for the purpose of channel estimation.</w:t>
            </w:r>
          </w:p>
        </w:tc>
        <w:tc>
          <w:tcPr>
            <w:tcW w:w="709" w:type="dxa"/>
          </w:tcPr>
          <w:p w14:paraId="3E1FECC8" w14:textId="77777777" w:rsidR="001054C9" w:rsidRPr="00936461" w:rsidRDefault="001054C9" w:rsidP="00696728">
            <w:pPr>
              <w:pStyle w:val="TAL"/>
              <w:jc w:val="center"/>
            </w:pPr>
            <w:r w:rsidRPr="00936461">
              <w:t>Band</w:t>
            </w:r>
          </w:p>
        </w:tc>
        <w:tc>
          <w:tcPr>
            <w:tcW w:w="567" w:type="dxa"/>
          </w:tcPr>
          <w:p w14:paraId="69CB7EAF" w14:textId="77777777" w:rsidR="001054C9" w:rsidRPr="00936461" w:rsidRDefault="001054C9" w:rsidP="00696728">
            <w:pPr>
              <w:pStyle w:val="TAL"/>
              <w:jc w:val="center"/>
            </w:pPr>
            <w:r w:rsidRPr="00936461">
              <w:t>No</w:t>
            </w:r>
          </w:p>
        </w:tc>
        <w:tc>
          <w:tcPr>
            <w:tcW w:w="709" w:type="dxa"/>
          </w:tcPr>
          <w:p w14:paraId="3EC7EB19" w14:textId="77777777" w:rsidR="001054C9" w:rsidRPr="00936461" w:rsidRDefault="001054C9" w:rsidP="00696728">
            <w:pPr>
              <w:pStyle w:val="TAL"/>
              <w:jc w:val="center"/>
              <w:rPr>
                <w:bCs/>
                <w:iCs/>
              </w:rPr>
            </w:pPr>
            <w:r w:rsidRPr="00936461">
              <w:rPr>
                <w:bCs/>
                <w:iCs/>
              </w:rPr>
              <w:t>N/A</w:t>
            </w:r>
          </w:p>
        </w:tc>
        <w:tc>
          <w:tcPr>
            <w:tcW w:w="728" w:type="dxa"/>
          </w:tcPr>
          <w:p w14:paraId="1692EAA9" w14:textId="77777777" w:rsidR="001054C9" w:rsidRPr="00936461" w:rsidRDefault="001054C9" w:rsidP="00696728">
            <w:pPr>
              <w:pStyle w:val="TAL"/>
              <w:jc w:val="center"/>
              <w:rPr>
                <w:bCs/>
                <w:iCs/>
              </w:rPr>
            </w:pPr>
            <w:r w:rsidRPr="00936461">
              <w:t xml:space="preserve"> FR1 only</w:t>
            </w:r>
          </w:p>
        </w:tc>
      </w:tr>
      <w:tr w:rsidR="001054C9" w:rsidRPr="00936461" w14:paraId="3086F34E" w14:textId="77777777" w:rsidTr="00696728">
        <w:trPr>
          <w:cantSplit/>
          <w:tblHeader/>
        </w:trPr>
        <w:tc>
          <w:tcPr>
            <w:tcW w:w="6917" w:type="dxa"/>
          </w:tcPr>
          <w:p w14:paraId="66A73A85" w14:textId="77777777" w:rsidR="001054C9" w:rsidRPr="00936461" w:rsidRDefault="001054C9" w:rsidP="00696728">
            <w:pPr>
              <w:pStyle w:val="TAL"/>
              <w:rPr>
                <w:b/>
                <w:i/>
              </w:rPr>
            </w:pPr>
            <w:r w:rsidRPr="00936461">
              <w:rPr>
                <w:b/>
                <w:i/>
              </w:rPr>
              <w:t>nr-PDCCH-OverlapLTE-CRS-RE-MultiPatterns-r18</w:t>
            </w:r>
          </w:p>
          <w:p w14:paraId="387CFF52" w14:textId="77777777" w:rsidR="001054C9" w:rsidRPr="00936461" w:rsidRDefault="001054C9" w:rsidP="00696728">
            <w:pPr>
              <w:pStyle w:val="TAL"/>
              <w:rPr>
                <w:bCs/>
                <w:i/>
              </w:rPr>
            </w:pPr>
            <w:r w:rsidRPr="00936461">
              <w:rPr>
                <w:bCs/>
                <w:iCs/>
              </w:rPr>
              <w:t xml:space="preserve">Indicates whether the UE supports reception of NR PDCCH candidates in REs that overlap with LTE CRS when UE is provided with LTE CRS RM patterns by configuration of one or multiple non-overlapping CRS rate matching patterns via </w:t>
            </w:r>
            <w:r w:rsidRPr="00936461">
              <w:rPr>
                <w:bCs/>
                <w:i/>
              </w:rPr>
              <w:t>lte-CRS-PatternList1-r16</w:t>
            </w:r>
            <w:r w:rsidRPr="00936461">
              <w:rPr>
                <w:bCs/>
                <w:iCs/>
              </w:rPr>
              <w:t xml:space="preserve"> if the UE supports </w:t>
            </w:r>
            <w:r w:rsidRPr="00936461">
              <w:rPr>
                <w:rFonts w:cs="Arial"/>
                <w:i/>
                <w:iCs/>
                <w:szCs w:val="18"/>
              </w:rPr>
              <w:t xml:space="preserve">multipleRateMatchingEUTRA-CRS-r16 </w:t>
            </w:r>
            <w:r w:rsidRPr="00936461">
              <w:rPr>
                <w:bCs/>
                <w:iCs/>
              </w:rPr>
              <w:t xml:space="preserve">or </w:t>
            </w:r>
            <w:r w:rsidRPr="00936461">
              <w:rPr>
                <w:bCs/>
                <w:i/>
              </w:rPr>
              <w:t>lte-CRS-PatternList3-r18</w:t>
            </w:r>
            <w:r w:rsidRPr="00936461">
              <w:rPr>
                <w:bCs/>
                <w:iCs/>
              </w:rPr>
              <w:t xml:space="preserve"> if the UE supports </w:t>
            </w:r>
            <w:r w:rsidRPr="00936461">
              <w:rPr>
                <w:bCs/>
                <w:i/>
              </w:rPr>
              <w:t>nr-PDCCH-OverlapLTE-CRS-RE-MultiPatterns-r18.</w:t>
            </w:r>
          </w:p>
          <w:p w14:paraId="2E5BC20F" w14:textId="77777777" w:rsidR="001054C9" w:rsidRPr="00936461" w:rsidRDefault="001054C9" w:rsidP="00696728">
            <w:pPr>
              <w:pStyle w:val="TAL"/>
              <w:rPr>
                <w:b/>
              </w:rPr>
            </w:pPr>
            <w:r w:rsidRPr="00936461">
              <w:rPr>
                <w:bCs/>
                <w:iCs/>
              </w:rPr>
              <w:t xml:space="preserve">The UE supporting of this feature shall also indicate support of </w:t>
            </w:r>
            <w:r w:rsidRPr="00936461">
              <w:rPr>
                <w:bCs/>
                <w:i/>
              </w:rPr>
              <w:t>nr-PDCCH-OverlapLTE-CRS-RE-r18</w:t>
            </w:r>
            <w:r w:rsidRPr="00936461">
              <w:rPr>
                <w:bCs/>
                <w:iCs/>
              </w:rPr>
              <w:t xml:space="preserve"> and at least one of </w:t>
            </w:r>
            <w:r w:rsidRPr="00936461">
              <w:rPr>
                <w:rFonts w:cs="Arial"/>
                <w:i/>
                <w:iCs/>
                <w:szCs w:val="18"/>
              </w:rPr>
              <w:t>multipleRateMatchingEUTRA-CRS-r16</w:t>
            </w:r>
            <w:r w:rsidRPr="00936461">
              <w:rPr>
                <w:rFonts w:cs="Arial"/>
                <w:szCs w:val="18"/>
              </w:rPr>
              <w:t xml:space="preserve"> and </w:t>
            </w:r>
            <w:r w:rsidRPr="00936461">
              <w:rPr>
                <w:i/>
                <w:iCs/>
              </w:rPr>
              <w:t>twoRateMatchingEUTRA-CRS-patterns-3-4-r18</w:t>
            </w:r>
            <w:r w:rsidRPr="00936461">
              <w:t>.</w:t>
            </w:r>
          </w:p>
          <w:p w14:paraId="1130880D" w14:textId="77777777" w:rsidR="001054C9" w:rsidRPr="00936461" w:rsidRDefault="001054C9" w:rsidP="00696728">
            <w:pPr>
              <w:pStyle w:val="TAL"/>
              <w:rPr>
                <w:bCs/>
              </w:rPr>
            </w:pPr>
          </w:p>
          <w:p w14:paraId="0DE022F5" w14:textId="77777777" w:rsidR="001054C9" w:rsidRPr="00936461" w:rsidRDefault="001054C9" w:rsidP="00696728">
            <w:pPr>
              <w:pStyle w:val="TAN"/>
              <w:rPr>
                <w:b/>
                <w:i/>
              </w:rPr>
            </w:pPr>
            <w:r w:rsidRPr="00936461">
              <w:t>NOTE:</w:t>
            </w:r>
            <w:r w:rsidRPr="00936461">
              <w:rPr>
                <w:rFonts w:cs="Arial"/>
                <w:szCs w:val="18"/>
              </w:rPr>
              <w:tab/>
            </w:r>
            <w:r w:rsidRPr="00936461">
              <w:t>the feature is supported by UE performing channel estimation with a regular legacy DMRS pattern in frequency dimension, i.e., no change to UE assumption on PDCCH DMRS RE positions/pattern in a symbol that are used for the purpose of channel estimation</w:t>
            </w:r>
            <w:r w:rsidRPr="00936461">
              <w:rPr>
                <w:bCs/>
                <w:iCs/>
              </w:rPr>
              <w:t>.</w:t>
            </w:r>
          </w:p>
        </w:tc>
        <w:tc>
          <w:tcPr>
            <w:tcW w:w="709" w:type="dxa"/>
          </w:tcPr>
          <w:p w14:paraId="6AA9C860" w14:textId="77777777" w:rsidR="001054C9" w:rsidRPr="00936461" w:rsidRDefault="001054C9" w:rsidP="00696728">
            <w:pPr>
              <w:pStyle w:val="TAL"/>
              <w:jc w:val="center"/>
            </w:pPr>
            <w:r w:rsidRPr="00936461">
              <w:t>Band</w:t>
            </w:r>
          </w:p>
        </w:tc>
        <w:tc>
          <w:tcPr>
            <w:tcW w:w="567" w:type="dxa"/>
          </w:tcPr>
          <w:p w14:paraId="0E78EDA2" w14:textId="77777777" w:rsidR="001054C9" w:rsidRPr="00936461" w:rsidRDefault="001054C9" w:rsidP="00696728">
            <w:pPr>
              <w:pStyle w:val="TAL"/>
              <w:jc w:val="center"/>
            </w:pPr>
            <w:r w:rsidRPr="00936461">
              <w:t>No</w:t>
            </w:r>
          </w:p>
        </w:tc>
        <w:tc>
          <w:tcPr>
            <w:tcW w:w="709" w:type="dxa"/>
          </w:tcPr>
          <w:p w14:paraId="504122C3" w14:textId="77777777" w:rsidR="001054C9" w:rsidRPr="00936461" w:rsidRDefault="001054C9" w:rsidP="00696728">
            <w:pPr>
              <w:pStyle w:val="TAL"/>
              <w:jc w:val="center"/>
              <w:rPr>
                <w:bCs/>
                <w:iCs/>
              </w:rPr>
            </w:pPr>
            <w:r w:rsidRPr="00936461">
              <w:rPr>
                <w:bCs/>
                <w:iCs/>
              </w:rPr>
              <w:t>N/A</w:t>
            </w:r>
          </w:p>
        </w:tc>
        <w:tc>
          <w:tcPr>
            <w:tcW w:w="728" w:type="dxa"/>
          </w:tcPr>
          <w:p w14:paraId="6DDF748B" w14:textId="77777777" w:rsidR="001054C9" w:rsidRPr="00936461" w:rsidRDefault="001054C9" w:rsidP="00696728">
            <w:pPr>
              <w:pStyle w:val="TAL"/>
              <w:jc w:val="center"/>
              <w:rPr>
                <w:bCs/>
                <w:iCs/>
              </w:rPr>
            </w:pPr>
            <w:r w:rsidRPr="00936461">
              <w:t>FR1 only</w:t>
            </w:r>
          </w:p>
        </w:tc>
      </w:tr>
      <w:tr w:rsidR="001054C9" w:rsidRPr="00936461" w14:paraId="68EE407A" w14:textId="77777777" w:rsidTr="00696728">
        <w:trPr>
          <w:cantSplit/>
          <w:tblHeader/>
        </w:trPr>
        <w:tc>
          <w:tcPr>
            <w:tcW w:w="6917" w:type="dxa"/>
          </w:tcPr>
          <w:p w14:paraId="4430C616" w14:textId="77777777" w:rsidR="001054C9" w:rsidRPr="00936461" w:rsidRDefault="001054C9" w:rsidP="00696728">
            <w:pPr>
              <w:pStyle w:val="TAL"/>
              <w:rPr>
                <w:b/>
                <w:i/>
              </w:rPr>
            </w:pPr>
            <w:r w:rsidRPr="00936461">
              <w:rPr>
                <w:b/>
                <w:i/>
              </w:rPr>
              <w:t>nr-PDCCH-OverlapLTE-CRS-RE-Span-3-4-r18</w:t>
            </w:r>
          </w:p>
          <w:p w14:paraId="1E2C102A" w14:textId="77777777" w:rsidR="001054C9" w:rsidRPr="00936461" w:rsidRDefault="001054C9" w:rsidP="00696728">
            <w:pPr>
              <w:pStyle w:val="TAL"/>
              <w:rPr>
                <w:bCs/>
                <w:iCs/>
              </w:rPr>
            </w:pPr>
            <w:r w:rsidRPr="00936461">
              <w:rPr>
                <w:bCs/>
                <w:iCs/>
              </w:rPr>
              <w:t>Indicates whether the UE supports NR PDCCH that overlaps with LTE CRS REs is in Type-1 CSS with dedicated RRC configuration, Type-3 CSS, and/or USS that are monitored within a single span of 3 consecutive OFDM symbols that is within the first 4 OFDM symbols in a slot.</w:t>
            </w:r>
          </w:p>
          <w:p w14:paraId="1B74CA64" w14:textId="77777777" w:rsidR="001054C9" w:rsidRPr="00936461" w:rsidRDefault="001054C9" w:rsidP="00696728">
            <w:pPr>
              <w:pStyle w:val="TAL"/>
              <w:rPr>
                <w:b/>
                <w:i/>
              </w:rPr>
            </w:pPr>
            <w:r w:rsidRPr="00936461">
              <w:rPr>
                <w:bCs/>
                <w:iCs/>
              </w:rPr>
              <w:t xml:space="preserve">The UE supporting of this feature shall also indicate support of </w:t>
            </w:r>
            <w:r w:rsidRPr="00936461">
              <w:rPr>
                <w:bCs/>
                <w:i/>
              </w:rPr>
              <w:t>nr-PDCCH-OverlapLTE-CRS-RE-r18</w:t>
            </w:r>
            <w:r w:rsidRPr="00936461">
              <w:rPr>
                <w:bCs/>
                <w:iCs/>
              </w:rPr>
              <w:t xml:space="preserve"> and </w:t>
            </w:r>
            <w:r w:rsidRPr="00936461">
              <w:rPr>
                <w:bCs/>
                <w:i/>
              </w:rPr>
              <w:t>pdcch-MonitoringSingleSpanFirst4Sym-r16</w:t>
            </w:r>
            <w:r w:rsidRPr="00936461">
              <w:rPr>
                <w:bCs/>
                <w:iCs/>
              </w:rPr>
              <w:t>.</w:t>
            </w:r>
          </w:p>
        </w:tc>
        <w:tc>
          <w:tcPr>
            <w:tcW w:w="709" w:type="dxa"/>
          </w:tcPr>
          <w:p w14:paraId="6A851B78" w14:textId="77777777" w:rsidR="001054C9" w:rsidRPr="00936461" w:rsidRDefault="001054C9" w:rsidP="00696728">
            <w:pPr>
              <w:pStyle w:val="TAL"/>
              <w:jc w:val="center"/>
            </w:pPr>
            <w:r w:rsidRPr="00936461">
              <w:t>Band</w:t>
            </w:r>
          </w:p>
        </w:tc>
        <w:tc>
          <w:tcPr>
            <w:tcW w:w="567" w:type="dxa"/>
          </w:tcPr>
          <w:p w14:paraId="0F7BACD4" w14:textId="77777777" w:rsidR="001054C9" w:rsidRPr="00936461" w:rsidRDefault="001054C9" w:rsidP="00696728">
            <w:pPr>
              <w:pStyle w:val="TAL"/>
              <w:jc w:val="center"/>
            </w:pPr>
            <w:r w:rsidRPr="00936461">
              <w:t>No</w:t>
            </w:r>
          </w:p>
        </w:tc>
        <w:tc>
          <w:tcPr>
            <w:tcW w:w="709" w:type="dxa"/>
          </w:tcPr>
          <w:p w14:paraId="16A1F984" w14:textId="77777777" w:rsidR="001054C9" w:rsidRPr="00936461" w:rsidRDefault="001054C9" w:rsidP="00696728">
            <w:pPr>
              <w:pStyle w:val="TAL"/>
              <w:jc w:val="center"/>
              <w:rPr>
                <w:bCs/>
                <w:iCs/>
              </w:rPr>
            </w:pPr>
            <w:r w:rsidRPr="00936461">
              <w:rPr>
                <w:bCs/>
                <w:iCs/>
              </w:rPr>
              <w:t>N/A</w:t>
            </w:r>
          </w:p>
        </w:tc>
        <w:tc>
          <w:tcPr>
            <w:tcW w:w="728" w:type="dxa"/>
          </w:tcPr>
          <w:p w14:paraId="5EEDEEC7" w14:textId="77777777" w:rsidR="001054C9" w:rsidRPr="00936461" w:rsidRDefault="001054C9" w:rsidP="00696728">
            <w:pPr>
              <w:pStyle w:val="TAL"/>
              <w:jc w:val="center"/>
              <w:rPr>
                <w:bCs/>
                <w:iCs/>
              </w:rPr>
            </w:pPr>
            <w:r w:rsidRPr="00936461">
              <w:t>FR1 only</w:t>
            </w:r>
          </w:p>
        </w:tc>
      </w:tr>
      <w:tr w:rsidR="001054C9" w:rsidRPr="00936461" w14:paraId="34CE0A0E" w14:textId="77777777" w:rsidTr="00696728">
        <w:trPr>
          <w:cantSplit/>
          <w:tblHeader/>
        </w:trPr>
        <w:tc>
          <w:tcPr>
            <w:tcW w:w="6917" w:type="dxa"/>
          </w:tcPr>
          <w:p w14:paraId="172C6FA6" w14:textId="77777777" w:rsidR="001054C9" w:rsidRPr="00936461" w:rsidRDefault="001054C9" w:rsidP="00696728">
            <w:pPr>
              <w:pStyle w:val="TAL"/>
              <w:rPr>
                <w:b/>
                <w:i/>
              </w:rPr>
            </w:pPr>
            <w:r w:rsidRPr="00936461">
              <w:rPr>
                <w:b/>
                <w:i/>
              </w:rPr>
              <w:lastRenderedPageBreak/>
              <w:t>nr-UE-TxTEG-ID-MaxSupport-r17</w:t>
            </w:r>
          </w:p>
          <w:p w14:paraId="1EC3F94A" w14:textId="77777777" w:rsidR="001054C9" w:rsidRPr="00936461" w:rsidRDefault="001054C9" w:rsidP="00696728">
            <w:pPr>
              <w:pStyle w:val="TAL"/>
              <w:rPr>
                <w:b/>
                <w:i/>
              </w:rPr>
            </w:pPr>
            <w:r w:rsidRPr="00936461">
              <w:rPr>
                <w:bCs/>
                <w:iCs/>
              </w:rPr>
              <w:t>Indicates</w:t>
            </w:r>
            <w:r w:rsidRPr="00936461">
              <w:t xml:space="preserve"> the maximum number of UE TxTEG for SRS resource for positioning, which is supported and reported by UE for UL TDOA. The UE can include this field only if the UE supports </w:t>
            </w:r>
            <w:r w:rsidRPr="00936461">
              <w:rPr>
                <w:i/>
                <w:iCs/>
              </w:rPr>
              <w:t>srs-AllPosResources-r16</w:t>
            </w:r>
            <w:r w:rsidRPr="00936461">
              <w:t>.</w:t>
            </w:r>
          </w:p>
        </w:tc>
        <w:tc>
          <w:tcPr>
            <w:tcW w:w="709" w:type="dxa"/>
          </w:tcPr>
          <w:p w14:paraId="5F3F5862" w14:textId="77777777" w:rsidR="001054C9" w:rsidRPr="00936461" w:rsidRDefault="001054C9" w:rsidP="00696728">
            <w:pPr>
              <w:pStyle w:val="TAL"/>
              <w:jc w:val="center"/>
            </w:pPr>
            <w:r w:rsidRPr="00936461">
              <w:t>Band</w:t>
            </w:r>
          </w:p>
        </w:tc>
        <w:tc>
          <w:tcPr>
            <w:tcW w:w="567" w:type="dxa"/>
          </w:tcPr>
          <w:p w14:paraId="1C2E92E7" w14:textId="77777777" w:rsidR="001054C9" w:rsidRPr="00936461" w:rsidRDefault="001054C9" w:rsidP="00696728">
            <w:pPr>
              <w:pStyle w:val="TAL"/>
              <w:jc w:val="center"/>
            </w:pPr>
            <w:r w:rsidRPr="00936461">
              <w:t>No</w:t>
            </w:r>
          </w:p>
        </w:tc>
        <w:tc>
          <w:tcPr>
            <w:tcW w:w="709" w:type="dxa"/>
          </w:tcPr>
          <w:p w14:paraId="41C65F97" w14:textId="77777777" w:rsidR="001054C9" w:rsidRPr="00936461" w:rsidRDefault="001054C9" w:rsidP="00696728">
            <w:pPr>
              <w:pStyle w:val="TAL"/>
              <w:jc w:val="center"/>
              <w:rPr>
                <w:bCs/>
                <w:iCs/>
              </w:rPr>
            </w:pPr>
            <w:r w:rsidRPr="00936461">
              <w:rPr>
                <w:bCs/>
                <w:iCs/>
              </w:rPr>
              <w:t>N/A</w:t>
            </w:r>
          </w:p>
        </w:tc>
        <w:tc>
          <w:tcPr>
            <w:tcW w:w="728" w:type="dxa"/>
          </w:tcPr>
          <w:p w14:paraId="724DFC1E" w14:textId="77777777" w:rsidR="001054C9" w:rsidRPr="00936461" w:rsidRDefault="001054C9" w:rsidP="00696728">
            <w:pPr>
              <w:pStyle w:val="TAL"/>
              <w:jc w:val="center"/>
              <w:rPr>
                <w:bCs/>
                <w:iCs/>
              </w:rPr>
            </w:pPr>
            <w:r w:rsidRPr="00936461">
              <w:rPr>
                <w:bCs/>
                <w:iCs/>
              </w:rPr>
              <w:t>N/A</w:t>
            </w:r>
          </w:p>
        </w:tc>
      </w:tr>
      <w:tr w:rsidR="001054C9" w:rsidRPr="00936461" w14:paraId="2A49BEAF" w14:textId="77777777" w:rsidTr="00696728">
        <w:trPr>
          <w:cantSplit/>
          <w:tblHeader/>
        </w:trPr>
        <w:tc>
          <w:tcPr>
            <w:tcW w:w="6917" w:type="dxa"/>
          </w:tcPr>
          <w:p w14:paraId="5F647800" w14:textId="77777777" w:rsidR="001054C9" w:rsidRPr="00936461" w:rsidRDefault="001054C9" w:rsidP="00696728">
            <w:pPr>
              <w:pStyle w:val="TAL"/>
              <w:rPr>
                <w:rFonts w:cs="Arial"/>
                <w:b/>
                <w:bCs/>
                <w:i/>
                <w:iCs/>
                <w:szCs w:val="18"/>
              </w:rPr>
            </w:pPr>
            <w:r w:rsidRPr="00936461">
              <w:rPr>
                <w:rFonts w:cs="Arial"/>
                <w:b/>
                <w:bCs/>
                <w:i/>
                <w:iCs/>
                <w:szCs w:val="18"/>
              </w:rPr>
              <w:t>olpc-SRS-Pos-r16</w:t>
            </w:r>
          </w:p>
          <w:p w14:paraId="2C5C8BB1" w14:textId="77777777" w:rsidR="001054C9" w:rsidRPr="00936461" w:rsidRDefault="001054C9" w:rsidP="00696728">
            <w:pPr>
              <w:pStyle w:val="TAL"/>
              <w:rPr>
                <w:rFonts w:cs="Arial"/>
                <w:bCs/>
                <w:iCs/>
                <w:szCs w:val="18"/>
              </w:rPr>
            </w:pPr>
            <w:r w:rsidRPr="00936461">
              <w:rPr>
                <w:rFonts w:cs="Arial"/>
                <w:bCs/>
                <w:iCs/>
                <w:szCs w:val="18"/>
              </w:rPr>
              <w:t>Indicates whether the UE supports OLPC for SRS for positioning. The capability signalling comprises the following parameters.</w:t>
            </w:r>
          </w:p>
          <w:p w14:paraId="7567CA28"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olpc-SRS-PosBasedOnPRS-Serving-r16 </w:t>
            </w:r>
            <w:r w:rsidRPr="00936461">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936461">
              <w:rPr>
                <w:rFonts w:ascii="Arial" w:hAnsi="Arial" w:cs="Arial"/>
                <w:i/>
                <w:iCs/>
                <w:sz w:val="18"/>
                <w:szCs w:val="18"/>
              </w:rPr>
              <w:t>NR-DL-PRS-ProcessingCapability-r16</w:t>
            </w:r>
            <w:r w:rsidRPr="00936461">
              <w:rPr>
                <w:rFonts w:ascii="Arial" w:hAnsi="Arial" w:cs="Arial"/>
                <w:sz w:val="18"/>
                <w:szCs w:val="18"/>
              </w:rPr>
              <w:t xml:space="preserve"> defined in TS 37.355 [22], and </w:t>
            </w:r>
            <w:r w:rsidRPr="00936461">
              <w:rPr>
                <w:rFonts w:ascii="Arial" w:hAnsi="Arial" w:cs="Arial"/>
                <w:i/>
                <w:iCs/>
                <w:sz w:val="18"/>
                <w:szCs w:val="18"/>
              </w:rPr>
              <w:t>srs-PosResources-r16</w:t>
            </w:r>
            <w:r w:rsidRPr="00936461">
              <w:rPr>
                <w:rFonts w:ascii="Arial" w:hAnsi="Arial" w:cs="Arial"/>
                <w:sz w:val="18"/>
                <w:szCs w:val="18"/>
              </w:rPr>
              <w:t>. Otherwise, the UE does not include this field;</w:t>
            </w:r>
          </w:p>
          <w:p w14:paraId="29C35DF7"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olpc-SRS-PosBasedOnSSB-Neigh-r16 </w:t>
            </w:r>
            <w:r w:rsidRPr="00936461">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936461">
              <w:rPr>
                <w:rFonts w:ascii="Arial" w:hAnsi="Arial" w:cs="Arial"/>
                <w:i/>
                <w:iCs/>
                <w:sz w:val="18"/>
                <w:szCs w:val="18"/>
              </w:rPr>
              <w:t>srs-PosResources-r16</w:t>
            </w:r>
            <w:r w:rsidRPr="00936461">
              <w:rPr>
                <w:rFonts w:ascii="Arial" w:hAnsi="Arial" w:cs="Arial"/>
                <w:sz w:val="18"/>
                <w:szCs w:val="18"/>
              </w:rPr>
              <w:t>. Otherwise, the UE does not include this field;</w:t>
            </w:r>
          </w:p>
          <w:p w14:paraId="46F882E7"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olpc-SRS-PosBasedOnPRS-Neigh-r16 </w:t>
            </w:r>
            <w:r w:rsidRPr="00936461">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936461">
              <w:rPr>
                <w:rFonts w:ascii="Arial" w:hAnsi="Arial" w:cs="Arial"/>
                <w:i/>
                <w:iCs/>
                <w:sz w:val="18"/>
                <w:szCs w:val="18"/>
              </w:rPr>
              <w:t>olpc-SRS-PosBasedOnPRS-Serving-r16</w:t>
            </w:r>
            <w:r w:rsidRPr="00936461">
              <w:rPr>
                <w:rFonts w:ascii="Arial" w:hAnsi="Arial" w:cs="Arial"/>
                <w:sz w:val="18"/>
                <w:szCs w:val="18"/>
              </w:rPr>
              <w:t>. Otherwise, the UE does not include this field;</w:t>
            </w:r>
          </w:p>
          <w:p w14:paraId="46C2BE45" w14:textId="77777777" w:rsidR="001054C9" w:rsidRPr="00936461" w:rsidRDefault="001054C9" w:rsidP="00696728">
            <w:pPr>
              <w:pStyle w:val="TAN"/>
              <w:ind w:hanging="533"/>
            </w:pPr>
            <w:r w:rsidRPr="00936461">
              <w:t>NOTE:</w:t>
            </w:r>
            <w:r w:rsidRPr="00936461">
              <w:rPr>
                <w:rFonts w:cs="Arial"/>
                <w:iCs/>
                <w:szCs w:val="18"/>
              </w:rPr>
              <w:tab/>
            </w:r>
            <w:r w:rsidRPr="00936461">
              <w:t>A PRS from a PRS-only TP is treated as PRS from a non-serving cell.</w:t>
            </w:r>
          </w:p>
          <w:p w14:paraId="380A3B8D" w14:textId="77777777" w:rsidR="001054C9" w:rsidRPr="00936461" w:rsidRDefault="001054C9" w:rsidP="00696728">
            <w:pPr>
              <w:pStyle w:val="TAN"/>
              <w:ind w:hanging="533"/>
            </w:pPr>
          </w:p>
          <w:p w14:paraId="7B9B6BEE" w14:textId="77777777" w:rsidR="001054C9" w:rsidRPr="00936461" w:rsidRDefault="001054C9" w:rsidP="00696728">
            <w:pPr>
              <w:pStyle w:val="B1"/>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maxNumberPathLossEstimatePerServing-r16 </w:t>
            </w:r>
            <w:r w:rsidRPr="00936461">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936461">
              <w:rPr>
                <w:rFonts w:ascii="Arial" w:hAnsi="Arial" w:cs="Arial"/>
                <w:i/>
                <w:iCs/>
                <w:sz w:val="18"/>
                <w:szCs w:val="18"/>
              </w:rPr>
              <w:t>olpc-SRS-PosBasedOnPRS-Serving-r16,</w:t>
            </w:r>
            <w:r w:rsidRPr="00936461">
              <w:rPr>
                <w:rFonts w:ascii="Arial" w:hAnsi="Arial" w:cs="Arial"/>
                <w:i/>
                <w:sz w:val="18"/>
                <w:szCs w:val="18"/>
              </w:rPr>
              <w:t xml:space="preserve"> olpc-SRS-PosBasedOnSSB-Neigh-r16</w:t>
            </w:r>
            <w:r w:rsidRPr="00936461">
              <w:rPr>
                <w:rFonts w:ascii="Arial" w:hAnsi="Arial" w:cs="Arial"/>
                <w:i/>
                <w:iCs/>
                <w:sz w:val="18"/>
                <w:szCs w:val="18"/>
              </w:rPr>
              <w:t xml:space="preserve"> </w:t>
            </w:r>
            <w:r w:rsidRPr="00936461">
              <w:rPr>
                <w:rFonts w:ascii="Arial" w:hAnsi="Arial" w:cs="Arial"/>
                <w:sz w:val="18"/>
                <w:szCs w:val="18"/>
              </w:rPr>
              <w:t xml:space="preserve">and </w:t>
            </w:r>
            <w:r w:rsidRPr="00936461">
              <w:rPr>
                <w:rFonts w:ascii="Arial" w:hAnsi="Arial" w:cs="Arial"/>
                <w:i/>
                <w:sz w:val="18"/>
                <w:szCs w:val="18"/>
              </w:rPr>
              <w:t>olpc-SRS-PosBasedOnPRS-Neigh-r16.</w:t>
            </w:r>
            <w:r w:rsidRPr="00936461">
              <w:rPr>
                <w:rFonts w:ascii="Arial" w:hAnsi="Arial" w:cs="Arial"/>
                <w:sz w:val="18"/>
                <w:szCs w:val="18"/>
              </w:rPr>
              <w:t xml:space="preserve"> Otherwise, the UE does not include this field.</w:t>
            </w:r>
          </w:p>
        </w:tc>
        <w:tc>
          <w:tcPr>
            <w:tcW w:w="709" w:type="dxa"/>
          </w:tcPr>
          <w:p w14:paraId="14889641" w14:textId="77777777" w:rsidR="001054C9" w:rsidRPr="00936461" w:rsidRDefault="001054C9" w:rsidP="00696728">
            <w:pPr>
              <w:pStyle w:val="TAL"/>
              <w:jc w:val="center"/>
            </w:pPr>
            <w:r w:rsidRPr="00936461">
              <w:rPr>
                <w:rFonts w:cs="Arial"/>
                <w:bCs/>
                <w:iCs/>
                <w:szCs w:val="18"/>
              </w:rPr>
              <w:t>Band</w:t>
            </w:r>
          </w:p>
        </w:tc>
        <w:tc>
          <w:tcPr>
            <w:tcW w:w="567" w:type="dxa"/>
          </w:tcPr>
          <w:p w14:paraId="56F8FAC7" w14:textId="77777777" w:rsidR="001054C9" w:rsidRPr="00936461" w:rsidRDefault="001054C9" w:rsidP="00696728">
            <w:pPr>
              <w:pStyle w:val="TAL"/>
              <w:jc w:val="center"/>
            </w:pPr>
            <w:r w:rsidRPr="00936461">
              <w:rPr>
                <w:rFonts w:cs="Arial"/>
                <w:bCs/>
                <w:iCs/>
                <w:szCs w:val="18"/>
              </w:rPr>
              <w:t>No</w:t>
            </w:r>
          </w:p>
        </w:tc>
        <w:tc>
          <w:tcPr>
            <w:tcW w:w="709" w:type="dxa"/>
          </w:tcPr>
          <w:p w14:paraId="28B982DB" w14:textId="77777777" w:rsidR="001054C9" w:rsidRPr="00936461" w:rsidRDefault="001054C9" w:rsidP="00696728">
            <w:pPr>
              <w:pStyle w:val="TAL"/>
              <w:jc w:val="center"/>
            </w:pPr>
            <w:r w:rsidRPr="00936461">
              <w:rPr>
                <w:bCs/>
                <w:iCs/>
              </w:rPr>
              <w:t>N/A</w:t>
            </w:r>
          </w:p>
        </w:tc>
        <w:tc>
          <w:tcPr>
            <w:tcW w:w="728" w:type="dxa"/>
          </w:tcPr>
          <w:p w14:paraId="6FDDC7E0" w14:textId="77777777" w:rsidR="001054C9" w:rsidRPr="00936461" w:rsidRDefault="001054C9" w:rsidP="00696728">
            <w:pPr>
              <w:pStyle w:val="TAL"/>
              <w:jc w:val="center"/>
            </w:pPr>
            <w:r w:rsidRPr="00936461">
              <w:rPr>
                <w:bCs/>
                <w:iCs/>
              </w:rPr>
              <w:t>N/A</w:t>
            </w:r>
          </w:p>
        </w:tc>
      </w:tr>
      <w:tr w:rsidR="001054C9" w:rsidRPr="00936461" w14:paraId="2C3FEDED" w14:textId="77777777" w:rsidTr="00696728">
        <w:trPr>
          <w:cantSplit/>
          <w:tblHeader/>
        </w:trPr>
        <w:tc>
          <w:tcPr>
            <w:tcW w:w="6917" w:type="dxa"/>
          </w:tcPr>
          <w:p w14:paraId="6A24FF09" w14:textId="77777777" w:rsidR="001054C9" w:rsidRPr="00936461" w:rsidRDefault="001054C9" w:rsidP="00696728">
            <w:pPr>
              <w:pStyle w:val="TAL"/>
              <w:rPr>
                <w:rFonts w:cs="Arial"/>
                <w:b/>
                <w:bCs/>
                <w:i/>
                <w:iCs/>
                <w:szCs w:val="18"/>
              </w:rPr>
            </w:pPr>
            <w:r w:rsidRPr="00936461">
              <w:rPr>
                <w:rFonts w:cs="Arial"/>
                <w:b/>
                <w:bCs/>
                <w:i/>
                <w:iCs/>
                <w:szCs w:val="18"/>
              </w:rPr>
              <w:t>olpc-SRS-PosRRC-Inactive-r17</w:t>
            </w:r>
          </w:p>
          <w:p w14:paraId="2858F6B4" w14:textId="77777777" w:rsidR="001054C9" w:rsidRPr="00936461" w:rsidRDefault="001054C9" w:rsidP="00696728">
            <w:pPr>
              <w:pStyle w:val="TAL"/>
              <w:rPr>
                <w:rFonts w:cs="Arial"/>
                <w:bCs/>
                <w:iCs/>
                <w:szCs w:val="18"/>
              </w:rPr>
            </w:pPr>
            <w:r w:rsidRPr="00936461">
              <w:rPr>
                <w:rFonts w:cs="Arial"/>
                <w:bCs/>
                <w:iCs/>
                <w:szCs w:val="18"/>
              </w:rPr>
              <w:t>Indicates whether the UE supports OLPC for SRS for positioning in RRC_INACTIVE. The capability signalling comprises the following parameters.</w:t>
            </w:r>
          </w:p>
          <w:p w14:paraId="77FD2995"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olpc-SRS-PosBasedOnPRS-Serving-r16 </w:t>
            </w:r>
            <w:r w:rsidRPr="00936461">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936461">
              <w:rPr>
                <w:rFonts w:ascii="Arial" w:hAnsi="Arial" w:cs="Arial"/>
                <w:i/>
                <w:iCs/>
                <w:sz w:val="18"/>
                <w:szCs w:val="18"/>
              </w:rPr>
              <w:t>NR-DL-PRS-ProcessingCapability-r16</w:t>
            </w:r>
            <w:r w:rsidRPr="00936461">
              <w:rPr>
                <w:rFonts w:ascii="Arial" w:hAnsi="Arial" w:cs="Arial"/>
                <w:sz w:val="18"/>
                <w:szCs w:val="18"/>
              </w:rPr>
              <w:t xml:space="preserve"> defined in TS 37.355 [22], and </w:t>
            </w:r>
            <w:r w:rsidRPr="00936461">
              <w:rPr>
                <w:rFonts w:ascii="Arial" w:hAnsi="Arial" w:cs="Arial"/>
                <w:i/>
                <w:iCs/>
                <w:sz w:val="18"/>
                <w:szCs w:val="18"/>
              </w:rPr>
              <w:t>srs-PosResourcesRRC-Inactive-r17</w:t>
            </w:r>
            <w:r w:rsidRPr="00936461">
              <w:rPr>
                <w:rFonts w:ascii="Arial" w:hAnsi="Arial" w:cs="Arial"/>
                <w:sz w:val="18"/>
                <w:szCs w:val="18"/>
              </w:rPr>
              <w:t>. Otherwise, the UE does not include this field;</w:t>
            </w:r>
          </w:p>
          <w:p w14:paraId="4631434C"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olpc-SRS-PosBasedOnSSB-Neigh-r16 </w:t>
            </w:r>
            <w:r w:rsidRPr="00936461">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936461">
              <w:rPr>
                <w:rFonts w:ascii="Arial" w:hAnsi="Arial" w:cs="Arial"/>
                <w:i/>
                <w:iCs/>
                <w:sz w:val="18"/>
                <w:szCs w:val="18"/>
              </w:rPr>
              <w:t>srs-PosResourcesRRC-Inactive-r17</w:t>
            </w:r>
            <w:r w:rsidRPr="00936461">
              <w:rPr>
                <w:rFonts w:ascii="Arial" w:hAnsi="Arial" w:cs="Arial"/>
                <w:sz w:val="18"/>
                <w:szCs w:val="18"/>
              </w:rPr>
              <w:t>. Otherwise, the UE does not include this field;</w:t>
            </w:r>
          </w:p>
          <w:p w14:paraId="6AEF9259"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olpc-SRS-PosBasedOnPRS-Neigh-r16 </w:t>
            </w:r>
            <w:r w:rsidRPr="00936461">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936461">
              <w:rPr>
                <w:rFonts w:ascii="Arial" w:hAnsi="Arial" w:cs="Arial"/>
                <w:i/>
                <w:iCs/>
                <w:sz w:val="18"/>
                <w:szCs w:val="18"/>
              </w:rPr>
              <w:t>olpc-SRS-PosBasedOnPRS-Serving-r16</w:t>
            </w:r>
            <w:r w:rsidRPr="00936461">
              <w:rPr>
                <w:rFonts w:ascii="Arial" w:hAnsi="Arial" w:cs="Arial"/>
                <w:sz w:val="18"/>
                <w:szCs w:val="18"/>
              </w:rPr>
              <w:t>. Otherwise, the UE does not include this field;</w:t>
            </w:r>
          </w:p>
          <w:p w14:paraId="03CE5513" w14:textId="77777777" w:rsidR="001054C9" w:rsidRPr="00936461" w:rsidRDefault="001054C9" w:rsidP="00696728">
            <w:pPr>
              <w:pStyle w:val="TAN"/>
            </w:pPr>
            <w:r w:rsidRPr="00936461">
              <w:t>NOTE:</w:t>
            </w:r>
            <w:r w:rsidRPr="00936461">
              <w:rPr>
                <w:rFonts w:cs="Arial"/>
                <w:iCs/>
                <w:szCs w:val="18"/>
              </w:rPr>
              <w:tab/>
            </w:r>
            <w:r w:rsidRPr="00936461">
              <w:t>A PRS from a PRS-only TP is treated as PRS from a non-serving cell.</w:t>
            </w:r>
          </w:p>
          <w:p w14:paraId="1DA26D61" w14:textId="77777777" w:rsidR="001054C9" w:rsidRPr="00936461" w:rsidRDefault="001054C9" w:rsidP="00696728">
            <w:pPr>
              <w:pStyle w:val="TAN"/>
              <w:ind w:left="568" w:hanging="284"/>
            </w:pPr>
          </w:p>
          <w:p w14:paraId="7B4AF3E8" w14:textId="77777777" w:rsidR="001054C9" w:rsidRPr="00936461" w:rsidRDefault="001054C9" w:rsidP="00696728">
            <w:pPr>
              <w:pStyle w:val="TAL"/>
              <w:ind w:left="568" w:hanging="284"/>
              <w:rPr>
                <w:rFonts w:cs="Arial"/>
                <w:b/>
                <w:bCs/>
                <w:i/>
                <w:iCs/>
                <w:szCs w:val="18"/>
              </w:rPr>
            </w:pPr>
            <w:r w:rsidRPr="00936461">
              <w:rPr>
                <w:rFonts w:cs="Arial"/>
                <w:i/>
                <w:szCs w:val="18"/>
              </w:rPr>
              <w:t>-</w:t>
            </w:r>
            <w:r w:rsidRPr="00936461">
              <w:rPr>
                <w:rFonts w:cs="Arial"/>
                <w:szCs w:val="18"/>
              </w:rPr>
              <w:tab/>
            </w:r>
            <w:r w:rsidRPr="00936461">
              <w:rPr>
                <w:rFonts w:cs="Arial"/>
                <w:i/>
                <w:szCs w:val="18"/>
              </w:rPr>
              <w:t xml:space="preserve">maxNumberPathLossEstimatePerServing-r16 </w:t>
            </w:r>
            <w:r w:rsidRPr="00936461">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936461">
              <w:rPr>
                <w:rFonts w:cs="Arial"/>
                <w:i/>
                <w:iCs/>
                <w:szCs w:val="18"/>
              </w:rPr>
              <w:t>olpc-SRS-PosBasedOnPRS-Serving-r16,</w:t>
            </w:r>
            <w:r w:rsidRPr="00936461">
              <w:rPr>
                <w:rFonts w:cs="Arial"/>
                <w:i/>
                <w:szCs w:val="18"/>
              </w:rPr>
              <w:t xml:space="preserve"> olpc-SRS-PosBasedOnSSB-Neigh-r16</w:t>
            </w:r>
            <w:r w:rsidRPr="00936461">
              <w:rPr>
                <w:rFonts w:cs="Arial"/>
                <w:i/>
                <w:iCs/>
                <w:szCs w:val="18"/>
              </w:rPr>
              <w:t xml:space="preserve"> </w:t>
            </w:r>
            <w:r w:rsidRPr="00936461">
              <w:rPr>
                <w:rFonts w:cs="Arial"/>
                <w:szCs w:val="18"/>
              </w:rPr>
              <w:t xml:space="preserve">and </w:t>
            </w:r>
            <w:r w:rsidRPr="00936461">
              <w:rPr>
                <w:rFonts w:cs="Arial"/>
                <w:i/>
                <w:szCs w:val="18"/>
              </w:rPr>
              <w:t>olpc-SRS-PosBasedOnPRS-Neigh-r16.</w:t>
            </w:r>
            <w:r w:rsidRPr="00936461">
              <w:rPr>
                <w:rFonts w:cs="Arial"/>
                <w:szCs w:val="18"/>
              </w:rPr>
              <w:t xml:space="preserve"> Otherwise, the UE does not include this field.</w:t>
            </w:r>
          </w:p>
        </w:tc>
        <w:tc>
          <w:tcPr>
            <w:tcW w:w="709" w:type="dxa"/>
          </w:tcPr>
          <w:p w14:paraId="057C0B0A" w14:textId="77777777" w:rsidR="001054C9" w:rsidRPr="00936461" w:rsidRDefault="001054C9" w:rsidP="00696728">
            <w:pPr>
              <w:pStyle w:val="TAL"/>
              <w:jc w:val="center"/>
              <w:rPr>
                <w:rFonts w:cs="Arial"/>
                <w:bCs/>
                <w:iCs/>
                <w:szCs w:val="18"/>
              </w:rPr>
            </w:pPr>
            <w:r w:rsidRPr="00936461">
              <w:rPr>
                <w:rFonts w:cs="Arial"/>
                <w:bCs/>
                <w:iCs/>
                <w:szCs w:val="18"/>
              </w:rPr>
              <w:t>Band</w:t>
            </w:r>
          </w:p>
        </w:tc>
        <w:tc>
          <w:tcPr>
            <w:tcW w:w="567" w:type="dxa"/>
          </w:tcPr>
          <w:p w14:paraId="02C02693" w14:textId="77777777" w:rsidR="001054C9" w:rsidRPr="00936461" w:rsidRDefault="001054C9" w:rsidP="00696728">
            <w:pPr>
              <w:pStyle w:val="TAL"/>
              <w:jc w:val="center"/>
              <w:rPr>
                <w:rFonts w:cs="Arial"/>
                <w:bCs/>
                <w:iCs/>
                <w:szCs w:val="18"/>
              </w:rPr>
            </w:pPr>
            <w:r w:rsidRPr="00936461">
              <w:rPr>
                <w:rFonts w:cs="Arial"/>
                <w:bCs/>
                <w:iCs/>
                <w:szCs w:val="18"/>
              </w:rPr>
              <w:t>No</w:t>
            </w:r>
          </w:p>
        </w:tc>
        <w:tc>
          <w:tcPr>
            <w:tcW w:w="709" w:type="dxa"/>
          </w:tcPr>
          <w:p w14:paraId="209481C3" w14:textId="77777777" w:rsidR="001054C9" w:rsidRPr="00936461" w:rsidRDefault="001054C9" w:rsidP="00696728">
            <w:pPr>
              <w:pStyle w:val="TAL"/>
              <w:jc w:val="center"/>
              <w:rPr>
                <w:bCs/>
                <w:iCs/>
              </w:rPr>
            </w:pPr>
            <w:r w:rsidRPr="00936461">
              <w:rPr>
                <w:bCs/>
                <w:iCs/>
              </w:rPr>
              <w:t>N/A</w:t>
            </w:r>
          </w:p>
        </w:tc>
        <w:tc>
          <w:tcPr>
            <w:tcW w:w="728" w:type="dxa"/>
          </w:tcPr>
          <w:p w14:paraId="7C42DDB2" w14:textId="77777777" w:rsidR="001054C9" w:rsidRPr="00936461" w:rsidRDefault="001054C9" w:rsidP="00696728">
            <w:pPr>
              <w:pStyle w:val="TAL"/>
              <w:jc w:val="center"/>
              <w:rPr>
                <w:bCs/>
                <w:iCs/>
              </w:rPr>
            </w:pPr>
            <w:r w:rsidRPr="00936461">
              <w:rPr>
                <w:bCs/>
                <w:iCs/>
              </w:rPr>
              <w:t>N/A</w:t>
            </w:r>
          </w:p>
        </w:tc>
      </w:tr>
      <w:tr w:rsidR="001054C9" w:rsidRPr="00936461" w14:paraId="4A7E3B78" w14:textId="77777777" w:rsidTr="00696728">
        <w:trPr>
          <w:cantSplit/>
          <w:tblHeader/>
        </w:trPr>
        <w:tc>
          <w:tcPr>
            <w:tcW w:w="6917" w:type="dxa"/>
          </w:tcPr>
          <w:p w14:paraId="2B97651B" w14:textId="77777777" w:rsidR="001054C9" w:rsidRPr="00936461" w:rsidRDefault="001054C9" w:rsidP="00696728">
            <w:pPr>
              <w:pStyle w:val="TAL"/>
              <w:rPr>
                <w:b/>
                <w:i/>
              </w:rPr>
            </w:pPr>
            <w:r w:rsidRPr="00936461">
              <w:rPr>
                <w:b/>
                <w:i/>
              </w:rPr>
              <w:lastRenderedPageBreak/>
              <w:t>oneShotHARQ-feedbackPhy-Priority-r17</w:t>
            </w:r>
          </w:p>
          <w:p w14:paraId="6A0E85A3" w14:textId="77777777" w:rsidR="001054C9" w:rsidRPr="00936461" w:rsidRDefault="001054C9" w:rsidP="00696728">
            <w:pPr>
              <w:pStyle w:val="TAL"/>
            </w:pPr>
            <w:r w:rsidRPr="00936461">
              <w:t>Indicates whether the UE supports transmission of type 3 HARQ-ACK codebook using the first or second PUCCH configuration based on PHY priority indication in the triggering DCI.</w:t>
            </w:r>
          </w:p>
          <w:p w14:paraId="4A29AD55" w14:textId="77777777" w:rsidR="001054C9" w:rsidRPr="00936461" w:rsidRDefault="001054C9" w:rsidP="00696728">
            <w:pPr>
              <w:pStyle w:val="TAL"/>
              <w:rPr>
                <w:rFonts w:cs="Arial"/>
                <w:b/>
                <w:bCs/>
                <w:i/>
                <w:iCs/>
                <w:szCs w:val="18"/>
              </w:rPr>
            </w:pPr>
            <w:r w:rsidRPr="00936461">
              <w:t xml:space="preserve">A UE supporting this feature shall also indicate support of </w:t>
            </w:r>
            <w:r w:rsidRPr="00936461">
              <w:rPr>
                <w:i/>
                <w:iCs/>
              </w:rPr>
              <w:t>oneShotHARQ-feedback-r16</w:t>
            </w:r>
            <w:r w:rsidRPr="00936461">
              <w:t xml:space="preserve"> and </w:t>
            </w:r>
            <w:r w:rsidRPr="00936461">
              <w:rPr>
                <w:i/>
                <w:iCs/>
              </w:rPr>
              <w:t>twoHARQ-ACK-Codebook-type1-r16</w:t>
            </w:r>
            <w:r w:rsidRPr="00936461">
              <w:t>.</w:t>
            </w:r>
          </w:p>
        </w:tc>
        <w:tc>
          <w:tcPr>
            <w:tcW w:w="709" w:type="dxa"/>
          </w:tcPr>
          <w:p w14:paraId="3BEB7E08" w14:textId="77777777" w:rsidR="001054C9" w:rsidRPr="00936461" w:rsidRDefault="001054C9" w:rsidP="00696728">
            <w:pPr>
              <w:pStyle w:val="TAL"/>
              <w:jc w:val="center"/>
              <w:rPr>
                <w:rFonts w:cs="Arial"/>
                <w:bCs/>
                <w:iCs/>
                <w:szCs w:val="18"/>
              </w:rPr>
            </w:pPr>
            <w:r w:rsidRPr="00936461">
              <w:t>Band</w:t>
            </w:r>
          </w:p>
        </w:tc>
        <w:tc>
          <w:tcPr>
            <w:tcW w:w="567" w:type="dxa"/>
          </w:tcPr>
          <w:p w14:paraId="544EBED0" w14:textId="77777777" w:rsidR="001054C9" w:rsidRPr="00936461" w:rsidRDefault="001054C9" w:rsidP="00696728">
            <w:pPr>
              <w:pStyle w:val="TAL"/>
              <w:jc w:val="center"/>
              <w:rPr>
                <w:rFonts w:cs="Arial"/>
                <w:bCs/>
                <w:iCs/>
                <w:szCs w:val="18"/>
              </w:rPr>
            </w:pPr>
            <w:r w:rsidRPr="00936461">
              <w:t>No</w:t>
            </w:r>
          </w:p>
        </w:tc>
        <w:tc>
          <w:tcPr>
            <w:tcW w:w="709" w:type="dxa"/>
          </w:tcPr>
          <w:p w14:paraId="6BFB1D75" w14:textId="77777777" w:rsidR="001054C9" w:rsidRPr="00936461" w:rsidRDefault="001054C9" w:rsidP="00696728">
            <w:pPr>
              <w:pStyle w:val="TAL"/>
              <w:jc w:val="center"/>
              <w:rPr>
                <w:bCs/>
                <w:iCs/>
              </w:rPr>
            </w:pPr>
            <w:r w:rsidRPr="00936461">
              <w:t>N/A</w:t>
            </w:r>
          </w:p>
        </w:tc>
        <w:tc>
          <w:tcPr>
            <w:tcW w:w="728" w:type="dxa"/>
          </w:tcPr>
          <w:p w14:paraId="1BA600ED" w14:textId="77777777" w:rsidR="001054C9" w:rsidRPr="00936461" w:rsidRDefault="001054C9" w:rsidP="00696728">
            <w:pPr>
              <w:pStyle w:val="TAL"/>
              <w:jc w:val="center"/>
              <w:rPr>
                <w:bCs/>
                <w:iCs/>
              </w:rPr>
            </w:pPr>
            <w:r w:rsidRPr="00936461">
              <w:t>N/A</w:t>
            </w:r>
          </w:p>
        </w:tc>
      </w:tr>
      <w:tr w:rsidR="001054C9" w:rsidRPr="00936461" w14:paraId="47512BBF" w14:textId="77777777" w:rsidTr="00696728">
        <w:trPr>
          <w:cantSplit/>
          <w:tblHeader/>
        </w:trPr>
        <w:tc>
          <w:tcPr>
            <w:tcW w:w="6917" w:type="dxa"/>
          </w:tcPr>
          <w:p w14:paraId="67BC4D59" w14:textId="77777777" w:rsidR="001054C9" w:rsidRPr="00936461" w:rsidRDefault="001054C9" w:rsidP="00696728">
            <w:pPr>
              <w:pStyle w:val="TAL"/>
              <w:rPr>
                <w:b/>
                <w:i/>
              </w:rPr>
            </w:pPr>
            <w:r w:rsidRPr="00936461">
              <w:rPr>
                <w:b/>
                <w:i/>
              </w:rPr>
              <w:t>oneShotHARQ-feedbackTriggeredByDCI-1-2-r17</w:t>
            </w:r>
          </w:p>
          <w:p w14:paraId="3DF0389B" w14:textId="77777777" w:rsidR="001054C9" w:rsidRPr="00936461" w:rsidRDefault="001054C9" w:rsidP="00696728">
            <w:pPr>
              <w:pStyle w:val="TAL"/>
            </w:pPr>
            <w:r w:rsidRPr="00936461">
              <w:t>Indicates whether the UE supports one-shot HARQ ACK feedback triggered by DCI format 1_2, comprised of the following functional components:</w:t>
            </w:r>
          </w:p>
          <w:p w14:paraId="43B87404" w14:textId="77777777" w:rsidR="001054C9" w:rsidRPr="00936461" w:rsidRDefault="001054C9" w:rsidP="00696728">
            <w:pPr>
              <w:pStyle w:val="B1"/>
              <w:spacing w:after="0"/>
              <w:rPr>
                <w:rFonts w:ascii="Arial" w:hAnsi="Arial" w:cs="Arial"/>
                <w:sz w:val="18"/>
                <w:szCs w:val="18"/>
                <w:lang w:eastAsia="en-GB"/>
              </w:rPr>
            </w:pPr>
            <w:r w:rsidRPr="00936461">
              <w:rPr>
                <w:rFonts w:ascii="Arial" w:hAnsi="Arial" w:cs="Arial"/>
                <w:sz w:val="18"/>
                <w:szCs w:val="18"/>
                <w:lang w:eastAsia="en-GB"/>
              </w:rPr>
              <w:t>-</w:t>
            </w:r>
            <w:r w:rsidRPr="00936461">
              <w:rPr>
                <w:rFonts w:ascii="Arial" w:hAnsi="Arial" w:cs="Arial"/>
                <w:i/>
                <w:sz w:val="18"/>
                <w:szCs w:val="18"/>
              </w:rPr>
              <w:tab/>
            </w:r>
            <w:r w:rsidRPr="00936461">
              <w:rPr>
                <w:rFonts w:ascii="Arial" w:hAnsi="Arial" w:cs="Arial"/>
                <w:sz w:val="18"/>
                <w:szCs w:val="18"/>
                <w:lang w:eastAsia="en-GB"/>
              </w:rPr>
              <w:t>Supports feedback of type 3 HARQ-ACK codebook, triggered by a DCI 1_2 scheduling a PDSCH;</w:t>
            </w:r>
          </w:p>
          <w:p w14:paraId="164791E6" w14:textId="77777777" w:rsidR="001054C9" w:rsidRPr="00936461" w:rsidRDefault="001054C9" w:rsidP="00696728">
            <w:pPr>
              <w:pStyle w:val="B1"/>
              <w:spacing w:after="0"/>
              <w:rPr>
                <w:rFonts w:ascii="Arial" w:hAnsi="Arial" w:cs="Arial"/>
                <w:sz w:val="18"/>
                <w:szCs w:val="18"/>
                <w:lang w:eastAsia="en-GB"/>
              </w:rPr>
            </w:pPr>
            <w:r w:rsidRPr="00936461">
              <w:rPr>
                <w:rFonts w:ascii="Arial" w:hAnsi="Arial" w:cs="Arial"/>
                <w:sz w:val="18"/>
                <w:szCs w:val="18"/>
                <w:lang w:eastAsia="en-GB"/>
              </w:rPr>
              <w:t>-</w:t>
            </w:r>
            <w:r w:rsidRPr="00936461">
              <w:rPr>
                <w:rFonts w:ascii="Arial" w:hAnsi="Arial" w:cs="Arial"/>
                <w:i/>
                <w:sz w:val="18"/>
                <w:szCs w:val="18"/>
              </w:rPr>
              <w:tab/>
            </w:r>
            <w:r w:rsidRPr="00936461">
              <w:rPr>
                <w:rFonts w:ascii="Arial" w:hAnsi="Arial" w:cs="Arial"/>
                <w:sz w:val="18"/>
                <w:szCs w:val="18"/>
                <w:lang w:eastAsia="en-GB"/>
              </w:rPr>
              <w:t>Supports feedback of type 3 HARQ-ACK codebook, triggered by a DCI 1_2 without scheduling a PDSCH using a reserved FDRA value.</w:t>
            </w:r>
          </w:p>
          <w:p w14:paraId="52B4F33B" w14:textId="77777777" w:rsidR="001054C9" w:rsidRPr="00936461" w:rsidRDefault="001054C9" w:rsidP="00696728">
            <w:pPr>
              <w:pStyle w:val="TAL"/>
              <w:rPr>
                <w:rFonts w:cs="Arial"/>
                <w:b/>
                <w:bCs/>
                <w:i/>
                <w:iCs/>
                <w:szCs w:val="18"/>
              </w:rPr>
            </w:pPr>
            <w:r w:rsidRPr="00936461">
              <w:t xml:space="preserve">A UE supporting this feature shall also indicate support of </w:t>
            </w:r>
            <w:r w:rsidRPr="00936461">
              <w:rPr>
                <w:i/>
                <w:iCs/>
              </w:rPr>
              <w:t>oneShotHARQ-feedback-r16</w:t>
            </w:r>
            <w:r w:rsidRPr="00936461">
              <w:t xml:space="preserve"> and </w:t>
            </w:r>
            <w:r w:rsidRPr="00936461">
              <w:rPr>
                <w:i/>
                <w:iCs/>
              </w:rPr>
              <w:t>dci-Format1-2And0-2-r16</w:t>
            </w:r>
            <w:r w:rsidRPr="00936461">
              <w:t>.</w:t>
            </w:r>
          </w:p>
        </w:tc>
        <w:tc>
          <w:tcPr>
            <w:tcW w:w="709" w:type="dxa"/>
          </w:tcPr>
          <w:p w14:paraId="02E3EDA3" w14:textId="77777777" w:rsidR="001054C9" w:rsidRPr="00936461" w:rsidRDefault="001054C9" w:rsidP="00696728">
            <w:pPr>
              <w:pStyle w:val="TAL"/>
              <w:jc w:val="center"/>
              <w:rPr>
                <w:rFonts w:cs="Arial"/>
                <w:bCs/>
                <w:iCs/>
                <w:szCs w:val="18"/>
              </w:rPr>
            </w:pPr>
            <w:r w:rsidRPr="00936461">
              <w:t>Band</w:t>
            </w:r>
          </w:p>
        </w:tc>
        <w:tc>
          <w:tcPr>
            <w:tcW w:w="567" w:type="dxa"/>
          </w:tcPr>
          <w:p w14:paraId="7D203976" w14:textId="77777777" w:rsidR="001054C9" w:rsidRPr="00936461" w:rsidRDefault="001054C9" w:rsidP="00696728">
            <w:pPr>
              <w:pStyle w:val="TAL"/>
              <w:jc w:val="center"/>
              <w:rPr>
                <w:rFonts w:cs="Arial"/>
                <w:bCs/>
                <w:iCs/>
                <w:szCs w:val="18"/>
              </w:rPr>
            </w:pPr>
            <w:r w:rsidRPr="00936461">
              <w:t>No</w:t>
            </w:r>
          </w:p>
        </w:tc>
        <w:tc>
          <w:tcPr>
            <w:tcW w:w="709" w:type="dxa"/>
          </w:tcPr>
          <w:p w14:paraId="58496D5D" w14:textId="77777777" w:rsidR="001054C9" w:rsidRPr="00936461" w:rsidRDefault="001054C9" w:rsidP="00696728">
            <w:pPr>
              <w:pStyle w:val="TAL"/>
              <w:jc w:val="center"/>
              <w:rPr>
                <w:bCs/>
                <w:iCs/>
              </w:rPr>
            </w:pPr>
            <w:r w:rsidRPr="00936461">
              <w:t>N/A</w:t>
            </w:r>
          </w:p>
        </w:tc>
        <w:tc>
          <w:tcPr>
            <w:tcW w:w="728" w:type="dxa"/>
          </w:tcPr>
          <w:p w14:paraId="13F55F2E" w14:textId="77777777" w:rsidR="001054C9" w:rsidRPr="00936461" w:rsidRDefault="001054C9" w:rsidP="00696728">
            <w:pPr>
              <w:pStyle w:val="TAL"/>
              <w:jc w:val="center"/>
              <w:rPr>
                <w:bCs/>
                <w:iCs/>
              </w:rPr>
            </w:pPr>
            <w:r w:rsidRPr="00936461">
              <w:t>N/A</w:t>
            </w:r>
          </w:p>
        </w:tc>
      </w:tr>
      <w:tr w:rsidR="001054C9" w:rsidRPr="00936461" w14:paraId="4F838059" w14:textId="77777777" w:rsidTr="00696728">
        <w:trPr>
          <w:cantSplit/>
          <w:tblHeader/>
        </w:trPr>
        <w:tc>
          <w:tcPr>
            <w:tcW w:w="6917" w:type="dxa"/>
          </w:tcPr>
          <w:p w14:paraId="10081588" w14:textId="77777777" w:rsidR="001054C9" w:rsidRPr="00936461" w:rsidRDefault="001054C9" w:rsidP="00696728">
            <w:pPr>
              <w:pStyle w:val="TAL"/>
              <w:rPr>
                <w:b/>
                <w:bCs/>
                <w:i/>
                <w:iCs/>
              </w:rPr>
            </w:pPr>
            <w:r w:rsidRPr="00936461">
              <w:rPr>
                <w:b/>
                <w:bCs/>
                <w:i/>
                <w:iCs/>
              </w:rPr>
              <w:t>oneSlotPeriodicTRS-r16</w:t>
            </w:r>
          </w:p>
          <w:p w14:paraId="212EBF66" w14:textId="77777777" w:rsidR="001054C9" w:rsidRPr="00936461" w:rsidRDefault="001054C9" w:rsidP="00696728">
            <w:pPr>
              <w:pStyle w:val="TAL"/>
              <w:rPr>
                <w:rFonts w:cs="Arial"/>
                <w:b/>
                <w:bCs/>
                <w:i/>
                <w:iCs/>
                <w:szCs w:val="18"/>
              </w:rPr>
            </w:pPr>
            <w:r w:rsidRPr="00936461">
              <w:rPr>
                <w:bCs/>
                <w:iCs/>
              </w:rPr>
              <w:t xml:space="preserve">Indicates whether the UE supports one-slot periodic TRS configuration only when no two consecutive slots are indicated as downlink slots by </w:t>
            </w:r>
            <w:r w:rsidRPr="00936461">
              <w:rPr>
                <w:bCs/>
                <w:i/>
                <w:iCs/>
              </w:rPr>
              <w:t>tdd-UL-DL-ConfigurationCommon</w:t>
            </w:r>
            <w:r w:rsidRPr="00936461">
              <w:rPr>
                <w:bCs/>
                <w:iCs/>
              </w:rPr>
              <w:t xml:space="preserve"> or </w:t>
            </w:r>
            <w:r w:rsidRPr="00936461">
              <w:rPr>
                <w:bCs/>
                <w:i/>
                <w:iCs/>
              </w:rPr>
              <w:t>tdd-UL-DL-ConfigDedicated</w:t>
            </w:r>
            <w:r w:rsidRPr="00936461">
              <w:rPr>
                <w:bCs/>
                <w:iCs/>
              </w:rPr>
              <w:t xml:space="preserve">. If the UE supports this feature, the UE needs to report </w:t>
            </w:r>
            <w:r w:rsidRPr="00936461">
              <w:rPr>
                <w:bCs/>
                <w:i/>
                <w:iCs/>
              </w:rPr>
              <w:t>csi-RS-ForTracking</w:t>
            </w:r>
            <w:r w:rsidRPr="00936461">
              <w:rPr>
                <w:bCs/>
                <w:iCs/>
              </w:rPr>
              <w:t>.</w:t>
            </w:r>
          </w:p>
        </w:tc>
        <w:tc>
          <w:tcPr>
            <w:tcW w:w="709" w:type="dxa"/>
          </w:tcPr>
          <w:p w14:paraId="1971805A" w14:textId="77777777" w:rsidR="001054C9" w:rsidRPr="00936461" w:rsidRDefault="001054C9" w:rsidP="00696728">
            <w:pPr>
              <w:pStyle w:val="TAL"/>
              <w:jc w:val="center"/>
              <w:rPr>
                <w:rFonts w:cs="Arial"/>
                <w:bCs/>
                <w:iCs/>
                <w:szCs w:val="18"/>
              </w:rPr>
            </w:pPr>
            <w:r w:rsidRPr="00936461">
              <w:rPr>
                <w:bCs/>
                <w:iCs/>
              </w:rPr>
              <w:t>Band</w:t>
            </w:r>
          </w:p>
        </w:tc>
        <w:tc>
          <w:tcPr>
            <w:tcW w:w="567" w:type="dxa"/>
          </w:tcPr>
          <w:p w14:paraId="3255BD6F" w14:textId="77777777" w:rsidR="001054C9" w:rsidRPr="00936461" w:rsidRDefault="001054C9" w:rsidP="00696728">
            <w:pPr>
              <w:pStyle w:val="TAL"/>
              <w:jc w:val="center"/>
              <w:rPr>
                <w:rFonts w:cs="Arial"/>
                <w:bCs/>
                <w:iCs/>
                <w:szCs w:val="18"/>
              </w:rPr>
            </w:pPr>
            <w:r w:rsidRPr="00936461">
              <w:rPr>
                <w:bCs/>
                <w:iCs/>
              </w:rPr>
              <w:t>No</w:t>
            </w:r>
          </w:p>
        </w:tc>
        <w:tc>
          <w:tcPr>
            <w:tcW w:w="709" w:type="dxa"/>
          </w:tcPr>
          <w:p w14:paraId="1E5122C5" w14:textId="77777777" w:rsidR="001054C9" w:rsidRPr="00936461" w:rsidRDefault="001054C9" w:rsidP="00696728">
            <w:pPr>
              <w:pStyle w:val="TAL"/>
              <w:jc w:val="center"/>
              <w:rPr>
                <w:rFonts w:cs="Arial"/>
                <w:bCs/>
                <w:iCs/>
                <w:szCs w:val="18"/>
              </w:rPr>
            </w:pPr>
            <w:r w:rsidRPr="00936461">
              <w:rPr>
                <w:bCs/>
                <w:iCs/>
              </w:rPr>
              <w:t>TDD only</w:t>
            </w:r>
          </w:p>
        </w:tc>
        <w:tc>
          <w:tcPr>
            <w:tcW w:w="728" w:type="dxa"/>
          </w:tcPr>
          <w:p w14:paraId="29AF9212" w14:textId="77777777" w:rsidR="001054C9" w:rsidRPr="00936461" w:rsidRDefault="001054C9" w:rsidP="00696728">
            <w:pPr>
              <w:pStyle w:val="TAL"/>
              <w:jc w:val="center"/>
              <w:rPr>
                <w:rFonts w:cs="Arial"/>
                <w:bCs/>
                <w:iCs/>
                <w:szCs w:val="18"/>
              </w:rPr>
            </w:pPr>
            <w:r w:rsidRPr="00936461">
              <w:t>FR1 only</w:t>
            </w:r>
          </w:p>
        </w:tc>
      </w:tr>
      <w:tr w:rsidR="001054C9" w:rsidRPr="00936461" w14:paraId="221512D3" w14:textId="77777777" w:rsidTr="00696728">
        <w:trPr>
          <w:cantSplit/>
          <w:tblHeader/>
        </w:trPr>
        <w:tc>
          <w:tcPr>
            <w:tcW w:w="6917" w:type="dxa"/>
          </w:tcPr>
          <w:p w14:paraId="02DFBEF0" w14:textId="77777777" w:rsidR="001054C9" w:rsidRPr="00936461" w:rsidRDefault="001054C9" w:rsidP="00696728">
            <w:pPr>
              <w:pStyle w:val="TAL"/>
              <w:rPr>
                <w:b/>
                <w:bCs/>
                <w:i/>
                <w:iCs/>
              </w:rPr>
            </w:pPr>
            <w:r w:rsidRPr="00936461">
              <w:rPr>
                <w:b/>
                <w:bCs/>
                <w:i/>
                <w:iCs/>
              </w:rPr>
              <w:t>outOfOrderOperationDL-r16</w:t>
            </w:r>
          </w:p>
          <w:p w14:paraId="5CACA02D" w14:textId="77777777" w:rsidR="001054C9" w:rsidRPr="00936461" w:rsidRDefault="001054C9" w:rsidP="00696728">
            <w:pPr>
              <w:pStyle w:val="TAL"/>
              <w:rPr>
                <w:i/>
                <w:iCs/>
              </w:rPr>
            </w:pPr>
            <w:r w:rsidRPr="00936461">
              <w:t xml:space="preserve">Indicates whether the UE supports out of order operation for DL. </w:t>
            </w:r>
            <w:r w:rsidRPr="00936461">
              <w:rPr>
                <w:rFonts w:cs="Arial"/>
                <w:szCs w:val="18"/>
              </w:rPr>
              <w:t>The UE that indicates support of this feature shall support</w:t>
            </w:r>
            <w:r w:rsidRPr="00936461">
              <w:t xml:space="preserve"> </w:t>
            </w:r>
            <w:r w:rsidRPr="00936461">
              <w:rPr>
                <w:i/>
                <w:iCs/>
              </w:rPr>
              <w:t>multiDCI-MultiTRP-r16</w:t>
            </w:r>
            <w:r w:rsidRPr="00936461">
              <w:t>. The capability signalling comprises the following parameters:</w:t>
            </w:r>
          </w:p>
          <w:p w14:paraId="6589D7E2" w14:textId="77777777" w:rsidR="001054C9" w:rsidRPr="00936461" w:rsidRDefault="001054C9" w:rsidP="00696728">
            <w:pPr>
              <w:pStyle w:val="B1"/>
              <w:spacing w:after="0"/>
              <w:rPr>
                <w:rFonts w:ascii="Arial" w:hAnsi="Arial" w:cs="Arial"/>
                <w:sz w:val="18"/>
                <w:szCs w:val="18"/>
              </w:rPr>
            </w:pPr>
            <w:r w:rsidRPr="00936461">
              <w:rPr>
                <w:rFonts w:ascii="Arial" w:hAnsi="Arial" w:cs="Arial"/>
                <w:i/>
                <w:sz w:val="18"/>
                <w:szCs w:val="18"/>
              </w:rPr>
              <w:t>-</w:t>
            </w:r>
            <w:r w:rsidRPr="00936461">
              <w:rPr>
                <w:rFonts w:ascii="Arial" w:hAnsi="Arial" w:cs="Arial"/>
                <w:i/>
                <w:sz w:val="18"/>
                <w:szCs w:val="18"/>
              </w:rPr>
              <w:tab/>
              <w:t>supportPDCCH-ToPDSCH-r16</w:t>
            </w:r>
            <w:r w:rsidRPr="00936461">
              <w:rPr>
                <w:rFonts w:ascii="Arial" w:hAnsi="Arial" w:cs="Arial"/>
                <w:sz w:val="18"/>
                <w:szCs w:val="18"/>
              </w:rPr>
              <w:t xml:space="preserve"> indicates support out-of-order operation for PDCCH to PDSCH;</w:t>
            </w:r>
          </w:p>
          <w:p w14:paraId="742BDB68" w14:textId="77777777" w:rsidR="001054C9" w:rsidRPr="00936461" w:rsidRDefault="001054C9" w:rsidP="00696728">
            <w:pPr>
              <w:pStyle w:val="B1"/>
              <w:spacing w:after="0"/>
              <w:rPr>
                <w:rFonts w:ascii="Arial" w:hAnsi="Arial" w:cs="Arial"/>
                <w:i/>
                <w:sz w:val="18"/>
                <w:szCs w:val="18"/>
              </w:rPr>
            </w:pPr>
            <w:r w:rsidRPr="00936461">
              <w:rPr>
                <w:rFonts w:ascii="Arial" w:hAnsi="Arial" w:cs="Arial"/>
                <w:i/>
                <w:sz w:val="18"/>
                <w:szCs w:val="18"/>
              </w:rPr>
              <w:t>-</w:t>
            </w:r>
            <w:r w:rsidRPr="00936461">
              <w:rPr>
                <w:rFonts w:ascii="Arial" w:hAnsi="Arial" w:cs="Arial"/>
                <w:i/>
                <w:sz w:val="18"/>
                <w:szCs w:val="18"/>
              </w:rPr>
              <w:tab/>
              <w:t>supportPDSCH-ToHARQ-ACK-r16</w:t>
            </w:r>
            <w:r w:rsidRPr="00936461">
              <w:rPr>
                <w:rFonts w:ascii="Arial" w:hAnsi="Arial" w:cs="Arial"/>
                <w:sz w:val="18"/>
                <w:szCs w:val="18"/>
              </w:rPr>
              <w:t xml:space="preserve"> indicates support out-of-order operation for PDSCH to HARQ-ACK.</w:t>
            </w:r>
          </w:p>
        </w:tc>
        <w:tc>
          <w:tcPr>
            <w:tcW w:w="709" w:type="dxa"/>
          </w:tcPr>
          <w:p w14:paraId="518D0A9C" w14:textId="77777777" w:rsidR="001054C9" w:rsidRPr="00936461" w:rsidRDefault="001054C9" w:rsidP="00696728">
            <w:pPr>
              <w:pStyle w:val="TAL"/>
              <w:jc w:val="center"/>
              <w:rPr>
                <w:bCs/>
                <w:iCs/>
              </w:rPr>
            </w:pPr>
            <w:r w:rsidRPr="00936461">
              <w:rPr>
                <w:bCs/>
                <w:iCs/>
              </w:rPr>
              <w:t>Band</w:t>
            </w:r>
          </w:p>
        </w:tc>
        <w:tc>
          <w:tcPr>
            <w:tcW w:w="567" w:type="dxa"/>
          </w:tcPr>
          <w:p w14:paraId="2ADCD6D1" w14:textId="77777777" w:rsidR="001054C9" w:rsidRPr="00936461" w:rsidRDefault="001054C9" w:rsidP="00696728">
            <w:pPr>
              <w:pStyle w:val="TAL"/>
              <w:jc w:val="center"/>
              <w:rPr>
                <w:bCs/>
                <w:iCs/>
              </w:rPr>
            </w:pPr>
            <w:r w:rsidRPr="00936461">
              <w:rPr>
                <w:bCs/>
                <w:iCs/>
              </w:rPr>
              <w:t>No</w:t>
            </w:r>
          </w:p>
        </w:tc>
        <w:tc>
          <w:tcPr>
            <w:tcW w:w="709" w:type="dxa"/>
          </w:tcPr>
          <w:p w14:paraId="7529E916" w14:textId="77777777" w:rsidR="001054C9" w:rsidRPr="00936461" w:rsidRDefault="001054C9" w:rsidP="00696728">
            <w:pPr>
              <w:pStyle w:val="TAL"/>
              <w:jc w:val="center"/>
              <w:rPr>
                <w:bCs/>
                <w:iCs/>
              </w:rPr>
            </w:pPr>
            <w:r w:rsidRPr="00936461">
              <w:rPr>
                <w:bCs/>
                <w:iCs/>
              </w:rPr>
              <w:t>N/A</w:t>
            </w:r>
          </w:p>
        </w:tc>
        <w:tc>
          <w:tcPr>
            <w:tcW w:w="728" w:type="dxa"/>
          </w:tcPr>
          <w:p w14:paraId="63DFF709" w14:textId="77777777" w:rsidR="001054C9" w:rsidRPr="00936461" w:rsidRDefault="001054C9" w:rsidP="00696728">
            <w:pPr>
              <w:pStyle w:val="TAL"/>
              <w:jc w:val="center"/>
            </w:pPr>
            <w:r w:rsidRPr="00936461">
              <w:t>N/A</w:t>
            </w:r>
          </w:p>
        </w:tc>
      </w:tr>
      <w:tr w:rsidR="001054C9" w:rsidRPr="00936461" w14:paraId="56B5E292" w14:textId="77777777" w:rsidTr="00696728">
        <w:trPr>
          <w:cantSplit/>
          <w:tblHeader/>
        </w:trPr>
        <w:tc>
          <w:tcPr>
            <w:tcW w:w="6917" w:type="dxa"/>
          </w:tcPr>
          <w:p w14:paraId="1D7FFA7A" w14:textId="77777777" w:rsidR="001054C9" w:rsidRPr="00936461" w:rsidRDefault="001054C9" w:rsidP="00696728">
            <w:pPr>
              <w:pStyle w:val="TAL"/>
              <w:rPr>
                <w:b/>
                <w:bCs/>
                <w:i/>
                <w:iCs/>
              </w:rPr>
            </w:pPr>
            <w:r w:rsidRPr="00936461">
              <w:rPr>
                <w:b/>
                <w:bCs/>
                <w:i/>
                <w:iCs/>
              </w:rPr>
              <w:t>outOfOrderOperationUL-r16</w:t>
            </w:r>
          </w:p>
          <w:p w14:paraId="51B8DB48" w14:textId="77777777" w:rsidR="001054C9" w:rsidRPr="00936461" w:rsidRDefault="001054C9" w:rsidP="00696728">
            <w:pPr>
              <w:pStyle w:val="TAL"/>
              <w:rPr>
                <w:i/>
                <w:iCs/>
              </w:rPr>
            </w:pPr>
            <w:r w:rsidRPr="00936461">
              <w:t xml:space="preserve">Indicates whether the UE supports out of order operation for UL. </w:t>
            </w:r>
            <w:r w:rsidRPr="00936461">
              <w:rPr>
                <w:rFonts w:cs="Arial"/>
                <w:szCs w:val="18"/>
              </w:rPr>
              <w:t>The UE that indicates support of this feature shall support</w:t>
            </w:r>
            <w:r w:rsidRPr="00936461">
              <w:t xml:space="preserve"> </w:t>
            </w:r>
            <w:r w:rsidRPr="00936461">
              <w:rPr>
                <w:i/>
                <w:iCs/>
              </w:rPr>
              <w:t>multiDCI-MultiTRP-r16.</w:t>
            </w:r>
          </w:p>
          <w:p w14:paraId="3BC14581" w14:textId="77777777" w:rsidR="001054C9" w:rsidRPr="00936461" w:rsidRDefault="001054C9" w:rsidP="00696728">
            <w:pPr>
              <w:pStyle w:val="TAL"/>
              <w:rPr>
                <w:i/>
                <w:iCs/>
              </w:rPr>
            </w:pPr>
          </w:p>
          <w:p w14:paraId="0094325F" w14:textId="77777777" w:rsidR="001054C9" w:rsidRPr="00936461" w:rsidRDefault="001054C9" w:rsidP="00696728">
            <w:pPr>
              <w:pStyle w:val="TAL"/>
              <w:rPr>
                <w:b/>
                <w:bCs/>
                <w:i/>
                <w:iCs/>
              </w:rPr>
            </w:pPr>
            <w:r w:rsidRPr="00936461">
              <w:t xml:space="preserve">Note: Same closed loop index for power control across PUSCHs associated with different </w:t>
            </w:r>
            <w:r w:rsidRPr="00936461">
              <w:rPr>
                <w:i/>
                <w:iCs/>
              </w:rPr>
              <w:t>CORESETPoolIndex</w:t>
            </w:r>
            <w:r w:rsidRPr="00936461">
              <w:t xml:space="preserve"> values is not supported by a UE indicating the support of this feature</w:t>
            </w:r>
            <w:r w:rsidRPr="00936461">
              <w:rPr>
                <w:rFonts w:cs="Arial"/>
                <w:szCs w:val="18"/>
              </w:rPr>
              <w:t xml:space="preserve"> when TPC accumulation is enabled.</w:t>
            </w:r>
          </w:p>
        </w:tc>
        <w:tc>
          <w:tcPr>
            <w:tcW w:w="709" w:type="dxa"/>
          </w:tcPr>
          <w:p w14:paraId="505D0515" w14:textId="77777777" w:rsidR="001054C9" w:rsidRPr="00936461" w:rsidRDefault="001054C9" w:rsidP="00696728">
            <w:pPr>
              <w:pStyle w:val="TAL"/>
              <w:jc w:val="center"/>
              <w:rPr>
                <w:bCs/>
                <w:iCs/>
              </w:rPr>
            </w:pPr>
            <w:r w:rsidRPr="00936461">
              <w:rPr>
                <w:bCs/>
                <w:iCs/>
              </w:rPr>
              <w:t>Band</w:t>
            </w:r>
          </w:p>
        </w:tc>
        <w:tc>
          <w:tcPr>
            <w:tcW w:w="567" w:type="dxa"/>
          </w:tcPr>
          <w:p w14:paraId="1B98D4AB" w14:textId="77777777" w:rsidR="001054C9" w:rsidRPr="00936461" w:rsidRDefault="001054C9" w:rsidP="00696728">
            <w:pPr>
              <w:pStyle w:val="TAL"/>
              <w:jc w:val="center"/>
              <w:rPr>
                <w:bCs/>
                <w:iCs/>
              </w:rPr>
            </w:pPr>
            <w:r w:rsidRPr="00936461">
              <w:rPr>
                <w:bCs/>
                <w:iCs/>
              </w:rPr>
              <w:t>No</w:t>
            </w:r>
          </w:p>
        </w:tc>
        <w:tc>
          <w:tcPr>
            <w:tcW w:w="709" w:type="dxa"/>
          </w:tcPr>
          <w:p w14:paraId="5123617D" w14:textId="77777777" w:rsidR="001054C9" w:rsidRPr="00936461" w:rsidRDefault="001054C9" w:rsidP="00696728">
            <w:pPr>
              <w:pStyle w:val="TAL"/>
              <w:jc w:val="center"/>
              <w:rPr>
                <w:bCs/>
                <w:iCs/>
              </w:rPr>
            </w:pPr>
            <w:r w:rsidRPr="00936461">
              <w:rPr>
                <w:bCs/>
                <w:iCs/>
              </w:rPr>
              <w:t>N/A</w:t>
            </w:r>
          </w:p>
        </w:tc>
        <w:tc>
          <w:tcPr>
            <w:tcW w:w="728" w:type="dxa"/>
          </w:tcPr>
          <w:p w14:paraId="555FC92F" w14:textId="77777777" w:rsidR="001054C9" w:rsidRPr="00936461" w:rsidRDefault="001054C9" w:rsidP="00696728">
            <w:pPr>
              <w:pStyle w:val="TAL"/>
              <w:jc w:val="center"/>
            </w:pPr>
            <w:r w:rsidRPr="00936461">
              <w:t>N/A</w:t>
            </w:r>
          </w:p>
        </w:tc>
      </w:tr>
      <w:tr w:rsidR="001054C9" w:rsidRPr="00936461" w14:paraId="52849F3C" w14:textId="77777777" w:rsidTr="00696728">
        <w:trPr>
          <w:cantSplit/>
          <w:tblHeader/>
        </w:trPr>
        <w:tc>
          <w:tcPr>
            <w:tcW w:w="6917" w:type="dxa"/>
          </w:tcPr>
          <w:p w14:paraId="1AC1D45B" w14:textId="77777777" w:rsidR="001054C9" w:rsidRPr="00936461" w:rsidRDefault="001054C9" w:rsidP="00696728">
            <w:pPr>
              <w:pStyle w:val="TAL"/>
              <w:rPr>
                <w:b/>
                <w:bCs/>
                <w:i/>
                <w:iCs/>
              </w:rPr>
            </w:pPr>
            <w:r w:rsidRPr="00936461">
              <w:rPr>
                <w:b/>
                <w:bCs/>
                <w:i/>
                <w:iCs/>
              </w:rPr>
              <w:t>overlapPDSCHsFullyFreqTime-r16</w:t>
            </w:r>
          </w:p>
          <w:p w14:paraId="18FC6E51" w14:textId="77777777" w:rsidR="001054C9" w:rsidRPr="00936461" w:rsidRDefault="001054C9" w:rsidP="00696728">
            <w:pPr>
              <w:pStyle w:val="TAL"/>
            </w:pPr>
            <w:r w:rsidRPr="00936461">
              <w:t xml:space="preserve">Indicates the maximal number of PDSCH scrambling sequences per serving cell when the UE supports </w:t>
            </w:r>
            <w:r w:rsidRPr="00936461">
              <w:rPr>
                <w:rFonts w:cs="Arial"/>
                <w:szCs w:val="18"/>
              </w:rPr>
              <w:t xml:space="preserve">PDSCHs with fully overlapping </w:t>
            </w:r>
            <w:r w:rsidRPr="00936461">
              <w:t>Resource Elements</w:t>
            </w:r>
            <w:r w:rsidRPr="00936461">
              <w:rPr>
                <w:rFonts w:cs="Arial"/>
                <w:szCs w:val="18"/>
              </w:rPr>
              <w:t>. The UE that indicates support of this feature shall support</w:t>
            </w:r>
            <w:r w:rsidRPr="00936461">
              <w:t xml:space="preserve"> </w:t>
            </w:r>
            <w:r w:rsidRPr="00936461">
              <w:rPr>
                <w:i/>
                <w:iCs/>
              </w:rPr>
              <w:t>multiDCI-MultiTRP-r16.</w:t>
            </w:r>
          </w:p>
          <w:p w14:paraId="2720E94D" w14:textId="77777777" w:rsidR="001054C9" w:rsidRPr="00936461" w:rsidRDefault="001054C9" w:rsidP="00696728">
            <w:pPr>
              <w:pStyle w:val="TAL"/>
            </w:pPr>
          </w:p>
          <w:p w14:paraId="34A2FA94" w14:textId="77777777" w:rsidR="001054C9" w:rsidRPr="00936461" w:rsidRDefault="001054C9" w:rsidP="00696728">
            <w:pPr>
              <w:pStyle w:val="TAL"/>
              <w:rPr>
                <w:b/>
                <w:bCs/>
                <w:i/>
                <w:iCs/>
              </w:rPr>
            </w:pPr>
            <w:r w:rsidRPr="00936461">
              <w:rPr>
                <w:rFonts w:cs="Arial"/>
                <w:szCs w:val="18"/>
              </w:rPr>
              <w:t>Note: A UE may assume that its maximum receive timing difference between the DL transmissions from two TRPs is within a Cyclic Prefix</w:t>
            </w:r>
          </w:p>
        </w:tc>
        <w:tc>
          <w:tcPr>
            <w:tcW w:w="709" w:type="dxa"/>
          </w:tcPr>
          <w:p w14:paraId="6B73BDCE" w14:textId="77777777" w:rsidR="001054C9" w:rsidRPr="00936461" w:rsidRDefault="001054C9" w:rsidP="00696728">
            <w:pPr>
              <w:pStyle w:val="TAL"/>
              <w:jc w:val="center"/>
              <w:rPr>
                <w:bCs/>
                <w:iCs/>
              </w:rPr>
            </w:pPr>
            <w:r w:rsidRPr="00936461">
              <w:rPr>
                <w:bCs/>
                <w:iCs/>
              </w:rPr>
              <w:t>Band</w:t>
            </w:r>
          </w:p>
        </w:tc>
        <w:tc>
          <w:tcPr>
            <w:tcW w:w="567" w:type="dxa"/>
          </w:tcPr>
          <w:p w14:paraId="524570F6" w14:textId="77777777" w:rsidR="001054C9" w:rsidRPr="00936461" w:rsidRDefault="001054C9" w:rsidP="00696728">
            <w:pPr>
              <w:pStyle w:val="TAL"/>
              <w:jc w:val="center"/>
              <w:rPr>
                <w:bCs/>
                <w:iCs/>
              </w:rPr>
            </w:pPr>
            <w:r w:rsidRPr="00936461">
              <w:rPr>
                <w:bCs/>
                <w:iCs/>
              </w:rPr>
              <w:t>No</w:t>
            </w:r>
          </w:p>
        </w:tc>
        <w:tc>
          <w:tcPr>
            <w:tcW w:w="709" w:type="dxa"/>
          </w:tcPr>
          <w:p w14:paraId="4D0B6136" w14:textId="77777777" w:rsidR="001054C9" w:rsidRPr="00936461" w:rsidRDefault="001054C9" w:rsidP="00696728">
            <w:pPr>
              <w:pStyle w:val="TAL"/>
              <w:jc w:val="center"/>
              <w:rPr>
                <w:bCs/>
                <w:iCs/>
              </w:rPr>
            </w:pPr>
            <w:r w:rsidRPr="00936461">
              <w:rPr>
                <w:bCs/>
                <w:iCs/>
              </w:rPr>
              <w:t>N/A</w:t>
            </w:r>
          </w:p>
        </w:tc>
        <w:tc>
          <w:tcPr>
            <w:tcW w:w="728" w:type="dxa"/>
          </w:tcPr>
          <w:p w14:paraId="489D3846" w14:textId="77777777" w:rsidR="001054C9" w:rsidRPr="00936461" w:rsidRDefault="001054C9" w:rsidP="00696728">
            <w:pPr>
              <w:pStyle w:val="TAL"/>
              <w:jc w:val="center"/>
            </w:pPr>
            <w:r w:rsidRPr="00936461">
              <w:t>N/A</w:t>
            </w:r>
          </w:p>
        </w:tc>
      </w:tr>
      <w:tr w:rsidR="001054C9" w:rsidRPr="00936461" w14:paraId="014E4B87" w14:textId="77777777" w:rsidTr="00696728">
        <w:trPr>
          <w:cantSplit/>
          <w:tblHeader/>
        </w:trPr>
        <w:tc>
          <w:tcPr>
            <w:tcW w:w="6917" w:type="dxa"/>
          </w:tcPr>
          <w:p w14:paraId="44DD976A" w14:textId="77777777" w:rsidR="001054C9" w:rsidRPr="00936461" w:rsidRDefault="001054C9" w:rsidP="00696728">
            <w:pPr>
              <w:pStyle w:val="TAL"/>
              <w:rPr>
                <w:b/>
                <w:bCs/>
                <w:i/>
                <w:iCs/>
              </w:rPr>
            </w:pPr>
            <w:r w:rsidRPr="00936461">
              <w:rPr>
                <w:b/>
                <w:bCs/>
                <w:i/>
                <w:iCs/>
              </w:rPr>
              <w:t>overlapPDSCHsInTimePartiallyFreq-r16</w:t>
            </w:r>
          </w:p>
          <w:p w14:paraId="04069674" w14:textId="77777777" w:rsidR="001054C9" w:rsidRPr="00936461" w:rsidRDefault="001054C9" w:rsidP="00696728">
            <w:pPr>
              <w:pStyle w:val="TAL"/>
              <w:rPr>
                <w:b/>
                <w:bCs/>
                <w:i/>
                <w:iCs/>
              </w:rPr>
            </w:pPr>
            <w:r w:rsidRPr="00936461">
              <w:t xml:space="preserve">Indicates whether the UE supports </w:t>
            </w:r>
            <w:r w:rsidRPr="00936461">
              <w:rPr>
                <w:rFonts w:cs="Arial"/>
                <w:szCs w:val="18"/>
              </w:rPr>
              <w:t xml:space="preserve">PDSCHs with partially overlapping </w:t>
            </w:r>
            <w:r w:rsidRPr="00936461">
              <w:t>Resource Elements</w:t>
            </w:r>
            <w:r w:rsidRPr="00936461">
              <w:rPr>
                <w:rFonts w:cs="Arial"/>
                <w:szCs w:val="18"/>
              </w:rPr>
              <w:t>. The UE that indicates support of this feature shall support</w:t>
            </w:r>
            <w:r w:rsidRPr="00936461">
              <w:t xml:space="preserve"> </w:t>
            </w:r>
            <w:r w:rsidRPr="00936461">
              <w:rPr>
                <w:rFonts w:cs="Arial"/>
                <w:i/>
                <w:iCs/>
                <w:szCs w:val="18"/>
              </w:rPr>
              <w:t>overlapPDSCHsFullyFreqTime-r16</w:t>
            </w:r>
            <w:r w:rsidRPr="00936461">
              <w:rPr>
                <w:i/>
                <w:iCs/>
              </w:rPr>
              <w:t>.</w:t>
            </w:r>
          </w:p>
        </w:tc>
        <w:tc>
          <w:tcPr>
            <w:tcW w:w="709" w:type="dxa"/>
          </w:tcPr>
          <w:p w14:paraId="0BC6848F" w14:textId="77777777" w:rsidR="001054C9" w:rsidRPr="00936461" w:rsidRDefault="001054C9" w:rsidP="00696728">
            <w:pPr>
              <w:pStyle w:val="TAL"/>
              <w:jc w:val="center"/>
              <w:rPr>
                <w:bCs/>
                <w:iCs/>
              </w:rPr>
            </w:pPr>
            <w:r w:rsidRPr="00936461">
              <w:rPr>
                <w:bCs/>
                <w:iCs/>
              </w:rPr>
              <w:t>Band</w:t>
            </w:r>
          </w:p>
        </w:tc>
        <w:tc>
          <w:tcPr>
            <w:tcW w:w="567" w:type="dxa"/>
          </w:tcPr>
          <w:p w14:paraId="59D82010" w14:textId="77777777" w:rsidR="001054C9" w:rsidRPr="00936461" w:rsidRDefault="001054C9" w:rsidP="00696728">
            <w:pPr>
              <w:pStyle w:val="TAL"/>
              <w:jc w:val="center"/>
              <w:rPr>
                <w:bCs/>
                <w:iCs/>
              </w:rPr>
            </w:pPr>
            <w:r w:rsidRPr="00936461">
              <w:rPr>
                <w:bCs/>
                <w:iCs/>
              </w:rPr>
              <w:t>No</w:t>
            </w:r>
          </w:p>
        </w:tc>
        <w:tc>
          <w:tcPr>
            <w:tcW w:w="709" w:type="dxa"/>
          </w:tcPr>
          <w:p w14:paraId="5352F5E8" w14:textId="77777777" w:rsidR="001054C9" w:rsidRPr="00936461" w:rsidRDefault="001054C9" w:rsidP="00696728">
            <w:pPr>
              <w:pStyle w:val="TAL"/>
              <w:jc w:val="center"/>
              <w:rPr>
                <w:bCs/>
                <w:iCs/>
              </w:rPr>
            </w:pPr>
            <w:r w:rsidRPr="00936461">
              <w:rPr>
                <w:bCs/>
                <w:iCs/>
              </w:rPr>
              <w:t>N/A</w:t>
            </w:r>
          </w:p>
        </w:tc>
        <w:tc>
          <w:tcPr>
            <w:tcW w:w="728" w:type="dxa"/>
          </w:tcPr>
          <w:p w14:paraId="30B094EE" w14:textId="77777777" w:rsidR="001054C9" w:rsidRPr="00936461" w:rsidRDefault="001054C9" w:rsidP="00696728">
            <w:pPr>
              <w:pStyle w:val="TAL"/>
              <w:jc w:val="center"/>
            </w:pPr>
            <w:r w:rsidRPr="00936461">
              <w:t>N/A</w:t>
            </w:r>
          </w:p>
        </w:tc>
      </w:tr>
      <w:tr w:rsidR="001054C9" w:rsidRPr="00936461" w14:paraId="771BD89C" w14:textId="77777777" w:rsidTr="00696728">
        <w:trPr>
          <w:cantSplit/>
          <w:tblHeader/>
        </w:trPr>
        <w:tc>
          <w:tcPr>
            <w:tcW w:w="6917" w:type="dxa"/>
          </w:tcPr>
          <w:p w14:paraId="33B41E16" w14:textId="77777777" w:rsidR="001054C9" w:rsidRPr="00936461" w:rsidRDefault="001054C9" w:rsidP="00696728">
            <w:pPr>
              <w:pStyle w:val="TAL"/>
              <w:rPr>
                <w:b/>
                <w:bCs/>
                <w:i/>
                <w:iCs/>
              </w:rPr>
            </w:pPr>
            <w:r w:rsidRPr="00936461">
              <w:rPr>
                <w:b/>
                <w:bCs/>
                <w:i/>
                <w:iCs/>
              </w:rPr>
              <w:t>overlapRateMatchingEUTRA-CRS-r16</w:t>
            </w:r>
          </w:p>
          <w:p w14:paraId="1FF2F3A2" w14:textId="77777777" w:rsidR="001054C9" w:rsidRPr="00936461" w:rsidRDefault="001054C9" w:rsidP="00696728">
            <w:pPr>
              <w:pStyle w:val="TAL"/>
              <w:rPr>
                <w:rFonts w:cs="Arial"/>
                <w:b/>
                <w:bCs/>
                <w:i/>
                <w:iCs/>
                <w:szCs w:val="18"/>
              </w:rPr>
            </w:pPr>
            <w:r w:rsidRPr="00936461">
              <w:rPr>
                <w:bCs/>
                <w:iCs/>
              </w:rPr>
              <w:t xml:space="preserve">Indicates whether the UE supports two LTE-CRS overlapping rate matching patterns within a part of NR carrier using 15 kHz SCS overlapping with a LTE carrier. If the UE supports this feature, the UE needs to report </w:t>
            </w:r>
            <w:r w:rsidRPr="00936461">
              <w:rPr>
                <w:bCs/>
                <w:i/>
                <w:iCs/>
              </w:rPr>
              <w:t>multipleRateMatchingEUTRA-CRS-r16 and multiDCI-MultiTRP-r16</w:t>
            </w:r>
            <w:r w:rsidRPr="00936461">
              <w:rPr>
                <w:bCs/>
                <w:iCs/>
              </w:rPr>
              <w:t>.</w:t>
            </w:r>
          </w:p>
        </w:tc>
        <w:tc>
          <w:tcPr>
            <w:tcW w:w="709" w:type="dxa"/>
          </w:tcPr>
          <w:p w14:paraId="46795153" w14:textId="77777777" w:rsidR="001054C9" w:rsidRPr="00936461" w:rsidRDefault="001054C9" w:rsidP="00696728">
            <w:pPr>
              <w:pStyle w:val="TAL"/>
              <w:jc w:val="center"/>
              <w:rPr>
                <w:rFonts w:cs="Arial"/>
                <w:bCs/>
                <w:iCs/>
                <w:szCs w:val="18"/>
              </w:rPr>
            </w:pPr>
            <w:r w:rsidRPr="00936461">
              <w:rPr>
                <w:bCs/>
                <w:iCs/>
              </w:rPr>
              <w:t>Band</w:t>
            </w:r>
          </w:p>
        </w:tc>
        <w:tc>
          <w:tcPr>
            <w:tcW w:w="567" w:type="dxa"/>
          </w:tcPr>
          <w:p w14:paraId="3731B994" w14:textId="77777777" w:rsidR="001054C9" w:rsidRPr="00936461" w:rsidRDefault="001054C9" w:rsidP="00696728">
            <w:pPr>
              <w:pStyle w:val="TAL"/>
              <w:jc w:val="center"/>
              <w:rPr>
                <w:rFonts w:cs="Arial"/>
                <w:bCs/>
                <w:iCs/>
                <w:szCs w:val="18"/>
              </w:rPr>
            </w:pPr>
            <w:r w:rsidRPr="00936461">
              <w:rPr>
                <w:bCs/>
                <w:iCs/>
              </w:rPr>
              <w:t>No</w:t>
            </w:r>
          </w:p>
        </w:tc>
        <w:tc>
          <w:tcPr>
            <w:tcW w:w="709" w:type="dxa"/>
          </w:tcPr>
          <w:p w14:paraId="09A92B73" w14:textId="77777777" w:rsidR="001054C9" w:rsidRPr="00936461" w:rsidRDefault="001054C9" w:rsidP="00696728">
            <w:pPr>
              <w:pStyle w:val="TAL"/>
              <w:jc w:val="center"/>
              <w:rPr>
                <w:rFonts w:cs="Arial"/>
                <w:bCs/>
                <w:iCs/>
                <w:szCs w:val="18"/>
              </w:rPr>
            </w:pPr>
            <w:r w:rsidRPr="00936461">
              <w:rPr>
                <w:bCs/>
                <w:iCs/>
              </w:rPr>
              <w:t>N/A</w:t>
            </w:r>
          </w:p>
        </w:tc>
        <w:tc>
          <w:tcPr>
            <w:tcW w:w="728" w:type="dxa"/>
          </w:tcPr>
          <w:p w14:paraId="39F49599" w14:textId="77777777" w:rsidR="001054C9" w:rsidRPr="00936461" w:rsidRDefault="001054C9" w:rsidP="00696728">
            <w:pPr>
              <w:pStyle w:val="TAL"/>
              <w:jc w:val="center"/>
              <w:rPr>
                <w:rFonts w:cs="Arial"/>
                <w:bCs/>
                <w:iCs/>
                <w:szCs w:val="18"/>
              </w:rPr>
            </w:pPr>
            <w:r w:rsidRPr="00936461">
              <w:t>FR1 only</w:t>
            </w:r>
          </w:p>
        </w:tc>
      </w:tr>
      <w:tr w:rsidR="001054C9" w:rsidRPr="00936461" w14:paraId="0BEB1956" w14:textId="77777777" w:rsidTr="00696728">
        <w:trPr>
          <w:cantSplit/>
          <w:tblHeader/>
        </w:trPr>
        <w:tc>
          <w:tcPr>
            <w:tcW w:w="6917" w:type="dxa"/>
          </w:tcPr>
          <w:p w14:paraId="0251C433" w14:textId="77777777" w:rsidR="001054C9" w:rsidRPr="00936461" w:rsidRDefault="001054C9" w:rsidP="00696728">
            <w:pPr>
              <w:pStyle w:val="TAL"/>
              <w:rPr>
                <w:b/>
                <w:bCs/>
                <w:i/>
                <w:iCs/>
              </w:rPr>
            </w:pPr>
            <w:r w:rsidRPr="00936461">
              <w:rPr>
                <w:b/>
                <w:bCs/>
                <w:i/>
                <w:iCs/>
              </w:rPr>
              <w:t>overlapRateMatchingEUTRA-CRS-Patterns-3-4-Diff-CS-Pool-r18</w:t>
            </w:r>
          </w:p>
          <w:p w14:paraId="15E07ED2" w14:textId="77777777" w:rsidR="001054C9" w:rsidRPr="00936461" w:rsidRDefault="001054C9" w:rsidP="00696728">
            <w:pPr>
              <w:pStyle w:val="TAL"/>
              <w:rPr>
                <w:bCs/>
                <w:iCs/>
              </w:rPr>
            </w:pPr>
            <w:r w:rsidRPr="00936461">
              <w:rPr>
                <w:bCs/>
                <w:iCs/>
              </w:rPr>
              <w:t xml:space="preserve">Indicates whether the UE supports two LTE-CRS overlapping rate matching patterns configured by </w:t>
            </w:r>
            <w:r w:rsidRPr="00936461">
              <w:rPr>
                <w:bCs/>
                <w:i/>
              </w:rPr>
              <w:t>lte-CRS-PatternList3-r18</w:t>
            </w:r>
            <w:r w:rsidRPr="00936461">
              <w:rPr>
                <w:bCs/>
                <w:iCs/>
              </w:rPr>
              <w:t xml:space="preserve"> and</w:t>
            </w:r>
            <w:r w:rsidRPr="00936461">
              <w:rPr>
                <w:bCs/>
                <w:i/>
              </w:rPr>
              <w:t xml:space="preserve"> lte-CRS-PatternList4-r18</w:t>
            </w:r>
            <w:r w:rsidRPr="00936461">
              <w:rPr>
                <w:bCs/>
                <w:iCs/>
              </w:rPr>
              <w:t xml:space="preserve"> with two different values of </w:t>
            </w:r>
            <w:r w:rsidRPr="00936461">
              <w:rPr>
                <w:bCs/>
                <w:i/>
              </w:rPr>
              <w:t>coresetPoolIndex</w:t>
            </w:r>
            <w:r w:rsidRPr="00936461">
              <w:rPr>
                <w:bCs/>
                <w:iCs/>
              </w:rPr>
              <w:t xml:space="preserve"> within a part of NR carrier using 15 kHz overlapping with a LTE carrier for the case when </w:t>
            </w:r>
            <w:r w:rsidRPr="00936461">
              <w:rPr>
                <w:bCs/>
                <w:i/>
              </w:rPr>
              <w:t>crs-RateMatchPerCoresetPoolIndex</w:t>
            </w:r>
            <w:r w:rsidRPr="00936461">
              <w:rPr>
                <w:bCs/>
                <w:iCs/>
              </w:rPr>
              <w:t xml:space="preserve"> is configured.</w:t>
            </w:r>
          </w:p>
          <w:p w14:paraId="606DEACC" w14:textId="77777777" w:rsidR="001054C9" w:rsidRPr="00936461" w:rsidRDefault="001054C9" w:rsidP="00696728">
            <w:pPr>
              <w:pStyle w:val="TAL"/>
              <w:rPr>
                <w:b/>
                <w:bCs/>
                <w:i/>
                <w:iCs/>
              </w:rPr>
            </w:pPr>
            <w:r w:rsidRPr="00936461">
              <w:rPr>
                <w:bCs/>
                <w:iCs/>
              </w:rPr>
              <w:t xml:space="preserve">UE supporting this feature shall support </w:t>
            </w:r>
            <w:r w:rsidRPr="00936461">
              <w:rPr>
                <w:bCs/>
                <w:i/>
                <w:iCs/>
              </w:rPr>
              <w:t xml:space="preserve">twoRateMatchingEUTRA-CRS-patterns-3-4-r18 </w:t>
            </w:r>
            <w:r w:rsidRPr="00936461">
              <w:rPr>
                <w:bCs/>
              </w:rPr>
              <w:t xml:space="preserve">and </w:t>
            </w:r>
            <w:r w:rsidRPr="00936461">
              <w:rPr>
                <w:rFonts w:cs="Arial"/>
                <w:i/>
                <w:iCs/>
                <w:szCs w:val="18"/>
              </w:rPr>
              <w:t>multiDCI-MultiTRP-r16.</w:t>
            </w:r>
          </w:p>
        </w:tc>
        <w:tc>
          <w:tcPr>
            <w:tcW w:w="709" w:type="dxa"/>
          </w:tcPr>
          <w:p w14:paraId="73D580E7" w14:textId="77777777" w:rsidR="001054C9" w:rsidRPr="00936461" w:rsidRDefault="001054C9" w:rsidP="00696728">
            <w:pPr>
              <w:pStyle w:val="TAL"/>
              <w:jc w:val="center"/>
              <w:rPr>
                <w:bCs/>
                <w:iCs/>
              </w:rPr>
            </w:pPr>
            <w:r w:rsidRPr="00936461">
              <w:rPr>
                <w:bCs/>
                <w:iCs/>
              </w:rPr>
              <w:t>Band</w:t>
            </w:r>
          </w:p>
        </w:tc>
        <w:tc>
          <w:tcPr>
            <w:tcW w:w="567" w:type="dxa"/>
          </w:tcPr>
          <w:p w14:paraId="60BF143A" w14:textId="77777777" w:rsidR="001054C9" w:rsidRPr="00936461" w:rsidRDefault="001054C9" w:rsidP="00696728">
            <w:pPr>
              <w:pStyle w:val="TAL"/>
              <w:jc w:val="center"/>
              <w:rPr>
                <w:bCs/>
                <w:iCs/>
              </w:rPr>
            </w:pPr>
            <w:r w:rsidRPr="00936461">
              <w:rPr>
                <w:bCs/>
                <w:iCs/>
              </w:rPr>
              <w:t>No</w:t>
            </w:r>
          </w:p>
        </w:tc>
        <w:tc>
          <w:tcPr>
            <w:tcW w:w="709" w:type="dxa"/>
          </w:tcPr>
          <w:p w14:paraId="1D77EE15" w14:textId="77777777" w:rsidR="001054C9" w:rsidRPr="00936461" w:rsidRDefault="001054C9" w:rsidP="00696728">
            <w:pPr>
              <w:pStyle w:val="TAL"/>
              <w:jc w:val="center"/>
              <w:rPr>
                <w:bCs/>
                <w:iCs/>
              </w:rPr>
            </w:pPr>
            <w:r w:rsidRPr="00936461">
              <w:rPr>
                <w:bCs/>
                <w:iCs/>
              </w:rPr>
              <w:t>N/A</w:t>
            </w:r>
          </w:p>
        </w:tc>
        <w:tc>
          <w:tcPr>
            <w:tcW w:w="728" w:type="dxa"/>
          </w:tcPr>
          <w:p w14:paraId="1CF55C85" w14:textId="77777777" w:rsidR="001054C9" w:rsidRPr="00936461" w:rsidRDefault="001054C9" w:rsidP="00696728">
            <w:pPr>
              <w:pStyle w:val="TAL"/>
              <w:jc w:val="center"/>
            </w:pPr>
            <w:r w:rsidRPr="00936461">
              <w:t>FR1 only</w:t>
            </w:r>
          </w:p>
        </w:tc>
      </w:tr>
      <w:tr w:rsidR="001054C9" w:rsidRPr="00936461" w14:paraId="338D040D" w14:textId="77777777" w:rsidTr="00696728">
        <w:trPr>
          <w:cantSplit/>
          <w:tblHeader/>
        </w:trPr>
        <w:tc>
          <w:tcPr>
            <w:tcW w:w="6917" w:type="dxa"/>
          </w:tcPr>
          <w:p w14:paraId="5537A280" w14:textId="77777777" w:rsidR="001054C9" w:rsidRPr="00936461" w:rsidRDefault="001054C9" w:rsidP="00696728">
            <w:pPr>
              <w:pStyle w:val="TAL"/>
              <w:rPr>
                <w:b/>
                <w:bCs/>
                <w:i/>
                <w:iCs/>
              </w:rPr>
            </w:pPr>
            <w:r w:rsidRPr="00936461">
              <w:rPr>
                <w:b/>
                <w:bCs/>
                <w:i/>
                <w:iCs/>
              </w:rPr>
              <w:t>overlapUL-TransReduction-r18</w:t>
            </w:r>
          </w:p>
          <w:p w14:paraId="5261F36C" w14:textId="77777777" w:rsidR="001054C9" w:rsidRPr="00936461" w:rsidRDefault="001054C9" w:rsidP="00696728">
            <w:pPr>
              <w:pStyle w:val="TAL"/>
              <w:rPr>
                <w:rFonts w:cs="Arial"/>
                <w:szCs w:val="18"/>
                <w:lang w:eastAsia="ko-KR"/>
              </w:rPr>
            </w:pPr>
            <w:r w:rsidRPr="00936461">
              <w:t xml:space="preserve">Indicates whether the UE supports </w:t>
            </w:r>
            <w:r w:rsidRPr="00936461">
              <w:rPr>
                <w:rFonts w:cs="Arial"/>
                <w:szCs w:val="18"/>
                <w:lang w:eastAsia="ko-KR"/>
              </w:rPr>
              <w:t>reducing the overlapping duration of the later of the two time-domain overlapping UL transmissions when the UE is not configured with UL STx2P for multi-DCI based multi-TRP operation with two TA enhancement.</w:t>
            </w:r>
          </w:p>
          <w:p w14:paraId="12C457CB" w14:textId="77777777" w:rsidR="001054C9" w:rsidRPr="00936461" w:rsidRDefault="001054C9" w:rsidP="00696728">
            <w:pPr>
              <w:pStyle w:val="TAL"/>
              <w:rPr>
                <w:rFonts w:cs="Arial"/>
                <w:szCs w:val="18"/>
                <w:lang w:eastAsia="ko-KR"/>
              </w:rPr>
            </w:pPr>
          </w:p>
          <w:p w14:paraId="1168CD42" w14:textId="77777777" w:rsidR="001054C9" w:rsidRPr="00936461" w:rsidRDefault="001054C9" w:rsidP="00696728">
            <w:pPr>
              <w:pStyle w:val="NO"/>
              <w:spacing w:after="0"/>
              <w:ind w:left="885" w:hanging="885"/>
              <w:rPr>
                <w:rFonts w:cs="Arial"/>
                <w:szCs w:val="18"/>
              </w:rPr>
            </w:pPr>
            <w:r w:rsidRPr="00936461">
              <w:rPr>
                <w:rFonts w:ascii="Arial" w:hAnsi="Arial" w:cs="Arial"/>
                <w:sz w:val="18"/>
                <w:szCs w:val="18"/>
              </w:rPr>
              <w:t>NOTE:</w:t>
            </w:r>
            <w:r w:rsidRPr="00936461">
              <w:rPr>
                <w:rFonts w:ascii="Arial" w:hAnsi="Arial" w:cs="Arial"/>
                <w:sz w:val="18"/>
                <w:szCs w:val="18"/>
              </w:rPr>
              <w:tab/>
              <w:t>If UE does not support this feature, UE does not expect the two UL transmissions to overlap (i.e., scheduling restriction is applied to avoid overlap between the two UL transmissions).</w:t>
            </w:r>
          </w:p>
        </w:tc>
        <w:tc>
          <w:tcPr>
            <w:tcW w:w="709" w:type="dxa"/>
          </w:tcPr>
          <w:p w14:paraId="7C970D87" w14:textId="77777777" w:rsidR="001054C9" w:rsidRPr="00936461" w:rsidRDefault="001054C9" w:rsidP="00696728">
            <w:pPr>
              <w:pStyle w:val="TAL"/>
              <w:jc w:val="center"/>
              <w:rPr>
                <w:bCs/>
                <w:iCs/>
              </w:rPr>
            </w:pPr>
            <w:r w:rsidRPr="00936461">
              <w:rPr>
                <w:bCs/>
                <w:iCs/>
              </w:rPr>
              <w:t>Band</w:t>
            </w:r>
          </w:p>
        </w:tc>
        <w:tc>
          <w:tcPr>
            <w:tcW w:w="567" w:type="dxa"/>
          </w:tcPr>
          <w:p w14:paraId="49EEE8DB" w14:textId="77777777" w:rsidR="001054C9" w:rsidRPr="00936461" w:rsidRDefault="001054C9" w:rsidP="00696728">
            <w:pPr>
              <w:pStyle w:val="TAL"/>
              <w:jc w:val="center"/>
              <w:rPr>
                <w:bCs/>
                <w:iCs/>
              </w:rPr>
            </w:pPr>
            <w:r w:rsidRPr="00936461">
              <w:rPr>
                <w:bCs/>
                <w:iCs/>
              </w:rPr>
              <w:t>No</w:t>
            </w:r>
          </w:p>
        </w:tc>
        <w:tc>
          <w:tcPr>
            <w:tcW w:w="709" w:type="dxa"/>
          </w:tcPr>
          <w:p w14:paraId="6D67FA4A" w14:textId="77777777" w:rsidR="001054C9" w:rsidRPr="00936461" w:rsidRDefault="001054C9" w:rsidP="00696728">
            <w:pPr>
              <w:pStyle w:val="TAL"/>
              <w:jc w:val="center"/>
              <w:rPr>
                <w:bCs/>
                <w:iCs/>
              </w:rPr>
            </w:pPr>
            <w:r w:rsidRPr="00936461">
              <w:rPr>
                <w:bCs/>
                <w:iCs/>
              </w:rPr>
              <w:t>N/A</w:t>
            </w:r>
          </w:p>
        </w:tc>
        <w:tc>
          <w:tcPr>
            <w:tcW w:w="728" w:type="dxa"/>
          </w:tcPr>
          <w:p w14:paraId="48F9D5D4" w14:textId="77777777" w:rsidR="001054C9" w:rsidRPr="00936461" w:rsidRDefault="001054C9" w:rsidP="00696728">
            <w:pPr>
              <w:pStyle w:val="TAL"/>
              <w:jc w:val="center"/>
            </w:pPr>
            <w:r w:rsidRPr="00936461">
              <w:t>N/A</w:t>
            </w:r>
          </w:p>
        </w:tc>
      </w:tr>
      <w:tr w:rsidR="001054C9" w:rsidRPr="00936461" w14:paraId="03639325" w14:textId="77777777" w:rsidTr="00696728">
        <w:trPr>
          <w:cantSplit/>
          <w:tblHeader/>
        </w:trPr>
        <w:tc>
          <w:tcPr>
            <w:tcW w:w="6917" w:type="dxa"/>
          </w:tcPr>
          <w:p w14:paraId="43E13EFD" w14:textId="77777777" w:rsidR="001054C9" w:rsidRPr="00936461" w:rsidRDefault="001054C9" w:rsidP="00696728">
            <w:pPr>
              <w:pStyle w:val="TAL"/>
              <w:rPr>
                <w:b/>
                <w:i/>
              </w:rPr>
            </w:pPr>
            <w:r w:rsidRPr="00936461">
              <w:rPr>
                <w:b/>
                <w:i/>
              </w:rPr>
              <w:lastRenderedPageBreak/>
              <w:t>parallelMeasurementWithoutRestriction-r17</w:t>
            </w:r>
          </w:p>
          <w:p w14:paraId="333A48B4" w14:textId="77777777" w:rsidR="001054C9" w:rsidRPr="00936461" w:rsidRDefault="001054C9" w:rsidP="00696728">
            <w:pPr>
              <w:pStyle w:val="TAL"/>
              <w:rPr>
                <w:b/>
                <w:bCs/>
                <w:i/>
                <w:iCs/>
              </w:rPr>
            </w:pPr>
            <w:r w:rsidRPr="00936461">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5E03DE3B" w14:textId="77777777" w:rsidR="001054C9" w:rsidRPr="00936461" w:rsidRDefault="001054C9" w:rsidP="00696728">
            <w:pPr>
              <w:pStyle w:val="TAL"/>
              <w:jc w:val="center"/>
              <w:rPr>
                <w:bCs/>
                <w:iCs/>
              </w:rPr>
            </w:pPr>
            <w:r w:rsidRPr="00936461">
              <w:rPr>
                <w:bCs/>
                <w:iCs/>
              </w:rPr>
              <w:t>Band</w:t>
            </w:r>
          </w:p>
        </w:tc>
        <w:tc>
          <w:tcPr>
            <w:tcW w:w="567" w:type="dxa"/>
          </w:tcPr>
          <w:p w14:paraId="55716A27" w14:textId="77777777" w:rsidR="001054C9" w:rsidRPr="00936461" w:rsidRDefault="001054C9" w:rsidP="00696728">
            <w:pPr>
              <w:pStyle w:val="TAL"/>
              <w:jc w:val="center"/>
              <w:rPr>
                <w:bCs/>
                <w:iCs/>
              </w:rPr>
            </w:pPr>
            <w:r w:rsidRPr="00936461">
              <w:t>No</w:t>
            </w:r>
          </w:p>
        </w:tc>
        <w:tc>
          <w:tcPr>
            <w:tcW w:w="709" w:type="dxa"/>
          </w:tcPr>
          <w:p w14:paraId="7B024982" w14:textId="77777777" w:rsidR="001054C9" w:rsidRPr="00936461" w:rsidRDefault="001054C9" w:rsidP="00696728">
            <w:pPr>
              <w:pStyle w:val="TAL"/>
              <w:jc w:val="center"/>
              <w:rPr>
                <w:bCs/>
                <w:iCs/>
              </w:rPr>
            </w:pPr>
            <w:r w:rsidRPr="00936461">
              <w:rPr>
                <w:bCs/>
                <w:iCs/>
              </w:rPr>
              <w:t>FDD only</w:t>
            </w:r>
          </w:p>
        </w:tc>
        <w:tc>
          <w:tcPr>
            <w:tcW w:w="728" w:type="dxa"/>
          </w:tcPr>
          <w:p w14:paraId="21CAFD49" w14:textId="77777777" w:rsidR="001054C9" w:rsidRPr="00936461" w:rsidRDefault="001054C9" w:rsidP="00696728">
            <w:pPr>
              <w:pStyle w:val="TAL"/>
              <w:jc w:val="center"/>
            </w:pPr>
            <w:r w:rsidRPr="00936461">
              <w:t>FR1 only</w:t>
            </w:r>
          </w:p>
        </w:tc>
      </w:tr>
      <w:tr w:rsidR="001054C9" w:rsidRPr="00936461" w14:paraId="41BB736D" w14:textId="77777777" w:rsidTr="00696728">
        <w:trPr>
          <w:cantSplit/>
          <w:tblHeader/>
        </w:trPr>
        <w:tc>
          <w:tcPr>
            <w:tcW w:w="6917" w:type="dxa"/>
          </w:tcPr>
          <w:p w14:paraId="1E1099B5" w14:textId="77777777" w:rsidR="001054C9" w:rsidRPr="00936461" w:rsidRDefault="001054C9" w:rsidP="00696728">
            <w:pPr>
              <w:pStyle w:val="TAL"/>
            </w:pPr>
            <w:r w:rsidRPr="00936461">
              <w:rPr>
                <w:b/>
                <w:bCs/>
                <w:i/>
                <w:iCs/>
              </w:rPr>
              <w:t>parallelPRS-MeasRRC-Inactive-r17</w:t>
            </w:r>
          </w:p>
          <w:p w14:paraId="7DE56F1F" w14:textId="77777777" w:rsidR="001054C9" w:rsidRPr="00936461" w:rsidRDefault="001054C9" w:rsidP="00696728">
            <w:pPr>
              <w:pStyle w:val="TAL"/>
              <w:rPr>
                <w:b/>
                <w:bCs/>
                <w:i/>
                <w:iCs/>
              </w:rPr>
            </w:pPr>
            <w:r w:rsidRPr="00936461">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65E4E535" w14:textId="77777777" w:rsidR="001054C9" w:rsidRPr="00936461" w:rsidRDefault="001054C9" w:rsidP="00696728">
            <w:pPr>
              <w:pStyle w:val="TAL"/>
              <w:jc w:val="center"/>
              <w:rPr>
                <w:bCs/>
                <w:iCs/>
              </w:rPr>
            </w:pPr>
            <w:r w:rsidRPr="00936461">
              <w:rPr>
                <w:bCs/>
                <w:iCs/>
              </w:rPr>
              <w:t>Band</w:t>
            </w:r>
          </w:p>
        </w:tc>
        <w:tc>
          <w:tcPr>
            <w:tcW w:w="567" w:type="dxa"/>
          </w:tcPr>
          <w:p w14:paraId="193A004B" w14:textId="77777777" w:rsidR="001054C9" w:rsidRPr="00936461" w:rsidRDefault="001054C9" w:rsidP="00696728">
            <w:pPr>
              <w:pStyle w:val="TAL"/>
              <w:jc w:val="center"/>
              <w:rPr>
                <w:bCs/>
                <w:iCs/>
              </w:rPr>
            </w:pPr>
            <w:r w:rsidRPr="00936461">
              <w:rPr>
                <w:bCs/>
                <w:iCs/>
              </w:rPr>
              <w:t>No</w:t>
            </w:r>
          </w:p>
        </w:tc>
        <w:tc>
          <w:tcPr>
            <w:tcW w:w="709" w:type="dxa"/>
          </w:tcPr>
          <w:p w14:paraId="6129EF26" w14:textId="77777777" w:rsidR="001054C9" w:rsidRPr="00936461" w:rsidRDefault="001054C9" w:rsidP="00696728">
            <w:pPr>
              <w:pStyle w:val="TAL"/>
              <w:jc w:val="center"/>
              <w:rPr>
                <w:bCs/>
                <w:iCs/>
              </w:rPr>
            </w:pPr>
            <w:r w:rsidRPr="00936461">
              <w:rPr>
                <w:bCs/>
                <w:iCs/>
              </w:rPr>
              <w:t>N/A</w:t>
            </w:r>
          </w:p>
        </w:tc>
        <w:tc>
          <w:tcPr>
            <w:tcW w:w="728" w:type="dxa"/>
          </w:tcPr>
          <w:p w14:paraId="20C85D99" w14:textId="77777777" w:rsidR="001054C9" w:rsidRPr="00936461" w:rsidRDefault="001054C9" w:rsidP="00696728">
            <w:pPr>
              <w:pStyle w:val="TAL"/>
              <w:jc w:val="center"/>
            </w:pPr>
            <w:r w:rsidRPr="00936461">
              <w:t>N/A</w:t>
            </w:r>
          </w:p>
        </w:tc>
      </w:tr>
      <w:tr w:rsidR="001054C9" w:rsidRPr="00936461" w14:paraId="7BF85495" w14:textId="77777777" w:rsidTr="00696728">
        <w:trPr>
          <w:cantSplit/>
          <w:tblHeader/>
        </w:trPr>
        <w:tc>
          <w:tcPr>
            <w:tcW w:w="6917" w:type="dxa"/>
          </w:tcPr>
          <w:p w14:paraId="4F47E2F4" w14:textId="77777777" w:rsidR="001054C9" w:rsidRPr="00936461" w:rsidRDefault="001054C9" w:rsidP="00696728">
            <w:pPr>
              <w:pStyle w:val="TAL"/>
              <w:rPr>
                <w:b/>
                <w:bCs/>
                <w:i/>
                <w:iCs/>
              </w:rPr>
            </w:pPr>
            <w:r w:rsidRPr="00936461">
              <w:rPr>
                <w:b/>
                <w:bCs/>
                <w:i/>
                <w:iCs/>
              </w:rPr>
              <w:t>pdcch-MonitoringResumptionAfterUL-NACK-r18</w:t>
            </w:r>
          </w:p>
          <w:p w14:paraId="13DA99FD" w14:textId="77777777" w:rsidR="001054C9" w:rsidRPr="00936461" w:rsidRDefault="001054C9" w:rsidP="00696728">
            <w:pPr>
              <w:pStyle w:val="TAL"/>
              <w:rPr>
                <w:rFonts w:cs="Arial"/>
                <w:szCs w:val="18"/>
              </w:rPr>
            </w:pPr>
            <w:r w:rsidRPr="00936461">
              <w:t xml:space="preserve">Indicates whether the UE supports </w:t>
            </w:r>
            <w:r w:rsidRPr="00936461">
              <w:rPr>
                <w:rFonts w:cs="Arial"/>
                <w:szCs w:val="18"/>
              </w:rPr>
              <w:t>PDCCH monitoring resumption after UL NACK.</w:t>
            </w:r>
          </w:p>
          <w:p w14:paraId="44522F3D" w14:textId="77777777" w:rsidR="001054C9" w:rsidRPr="00936461" w:rsidRDefault="001054C9" w:rsidP="00696728">
            <w:pPr>
              <w:pStyle w:val="TAL"/>
              <w:rPr>
                <w:b/>
                <w:bCs/>
                <w:i/>
                <w:iCs/>
              </w:rPr>
            </w:pPr>
            <w:r w:rsidRPr="00936461">
              <w:t xml:space="preserve">The </w:t>
            </w:r>
            <w:r w:rsidRPr="00936461">
              <w:rPr>
                <w:rFonts w:cs="Arial"/>
                <w:szCs w:val="18"/>
              </w:rPr>
              <w:t xml:space="preserve">UE indicating support of this feature shall also indicate support of </w:t>
            </w:r>
            <w:r w:rsidRPr="00936461">
              <w:rPr>
                <w:i/>
                <w:iCs/>
              </w:rPr>
              <w:t>pdcch-SkippingWithoutSSSG-r17.</w:t>
            </w:r>
          </w:p>
        </w:tc>
        <w:tc>
          <w:tcPr>
            <w:tcW w:w="709" w:type="dxa"/>
          </w:tcPr>
          <w:p w14:paraId="1FEB1712" w14:textId="77777777" w:rsidR="001054C9" w:rsidRPr="00936461" w:rsidRDefault="001054C9" w:rsidP="00696728">
            <w:pPr>
              <w:pStyle w:val="TAL"/>
              <w:jc w:val="center"/>
              <w:rPr>
                <w:bCs/>
                <w:iCs/>
              </w:rPr>
            </w:pPr>
            <w:r w:rsidRPr="00936461">
              <w:t>Band</w:t>
            </w:r>
          </w:p>
        </w:tc>
        <w:tc>
          <w:tcPr>
            <w:tcW w:w="567" w:type="dxa"/>
          </w:tcPr>
          <w:p w14:paraId="18E0D433" w14:textId="77777777" w:rsidR="001054C9" w:rsidRPr="00936461" w:rsidRDefault="001054C9" w:rsidP="00696728">
            <w:pPr>
              <w:pStyle w:val="TAL"/>
              <w:jc w:val="center"/>
              <w:rPr>
                <w:bCs/>
                <w:iCs/>
              </w:rPr>
            </w:pPr>
            <w:r w:rsidRPr="00936461">
              <w:t>No</w:t>
            </w:r>
          </w:p>
        </w:tc>
        <w:tc>
          <w:tcPr>
            <w:tcW w:w="709" w:type="dxa"/>
          </w:tcPr>
          <w:p w14:paraId="04396706" w14:textId="77777777" w:rsidR="001054C9" w:rsidRPr="00936461" w:rsidRDefault="001054C9" w:rsidP="00696728">
            <w:pPr>
              <w:pStyle w:val="TAL"/>
              <w:jc w:val="center"/>
              <w:rPr>
                <w:bCs/>
                <w:iCs/>
              </w:rPr>
            </w:pPr>
            <w:r w:rsidRPr="00936461">
              <w:t>N/A</w:t>
            </w:r>
          </w:p>
        </w:tc>
        <w:tc>
          <w:tcPr>
            <w:tcW w:w="728" w:type="dxa"/>
          </w:tcPr>
          <w:p w14:paraId="2931F107" w14:textId="77777777" w:rsidR="001054C9" w:rsidRPr="00936461" w:rsidRDefault="001054C9" w:rsidP="00696728">
            <w:pPr>
              <w:pStyle w:val="TAL"/>
              <w:jc w:val="center"/>
            </w:pPr>
            <w:r w:rsidRPr="00936461">
              <w:t>N/A</w:t>
            </w:r>
          </w:p>
        </w:tc>
      </w:tr>
      <w:tr w:rsidR="001054C9" w:rsidRPr="00936461" w14:paraId="4B8DD207" w14:textId="77777777" w:rsidTr="00696728">
        <w:trPr>
          <w:cantSplit/>
          <w:tblHeader/>
        </w:trPr>
        <w:tc>
          <w:tcPr>
            <w:tcW w:w="6917" w:type="dxa"/>
          </w:tcPr>
          <w:p w14:paraId="00D1DD6E" w14:textId="77777777" w:rsidR="001054C9" w:rsidRPr="00936461" w:rsidRDefault="001054C9" w:rsidP="00696728">
            <w:pPr>
              <w:pStyle w:val="TAL"/>
            </w:pPr>
            <w:r w:rsidRPr="00936461">
              <w:rPr>
                <w:b/>
                <w:bCs/>
                <w:i/>
                <w:iCs/>
              </w:rPr>
              <w:t>pdcch-SkippingWithoutSSSG-r17</w:t>
            </w:r>
          </w:p>
          <w:p w14:paraId="0E287DD6" w14:textId="77777777" w:rsidR="001054C9" w:rsidRPr="00936461" w:rsidRDefault="001054C9" w:rsidP="00696728">
            <w:pPr>
              <w:pStyle w:val="TAL"/>
              <w:rPr>
                <w:b/>
                <w:bCs/>
                <w:i/>
                <w:iCs/>
              </w:rPr>
            </w:pPr>
            <w:r w:rsidRPr="00936461">
              <w:t>Indicates whether the UE supports up to 2-bit indication of PDCCH skipping by scheduling DCI if SSSG is not configured as specified in TS 38.213 [11], clause 10.4.</w:t>
            </w:r>
          </w:p>
        </w:tc>
        <w:tc>
          <w:tcPr>
            <w:tcW w:w="709" w:type="dxa"/>
          </w:tcPr>
          <w:p w14:paraId="4270290D" w14:textId="77777777" w:rsidR="001054C9" w:rsidRPr="00936461" w:rsidRDefault="001054C9" w:rsidP="00696728">
            <w:pPr>
              <w:pStyle w:val="TAL"/>
              <w:jc w:val="center"/>
              <w:rPr>
                <w:bCs/>
                <w:iCs/>
              </w:rPr>
            </w:pPr>
            <w:r w:rsidRPr="00936461">
              <w:rPr>
                <w:bCs/>
                <w:iCs/>
              </w:rPr>
              <w:t>Band</w:t>
            </w:r>
          </w:p>
        </w:tc>
        <w:tc>
          <w:tcPr>
            <w:tcW w:w="567" w:type="dxa"/>
          </w:tcPr>
          <w:p w14:paraId="63E3A070" w14:textId="77777777" w:rsidR="001054C9" w:rsidRPr="00936461" w:rsidRDefault="001054C9" w:rsidP="00696728">
            <w:pPr>
              <w:pStyle w:val="TAL"/>
              <w:jc w:val="center"/>
              <w:rPr>
                <w:bCs/>
                <w:iCs/>
              </w:rPr>
            </w:pPr>
            <w:r w:rsidRPr="00936461">
              <w:rPr>
                <w:bCs/>
                <w:iCs/>
              </w:rPr>
              <w:t>No</w:t>
            </w:r>
          </w:p>
        </w:tc>
        <w:tc>
          <w:tcPr>
            <w:tcW w:w="709" w:type="dxa"/>
          </w:tcPr>
          <w:p w14:paraId="2E8EE093" w14:textId="77777777" w:rsidR="001054C9" w:rsidRPr="00936461" w:rsidRDefault="001054C9" w:rsidP="00696728">
            <w:pPr>
              <w:pStyle w:val="TAL"/>
              <w:jc w:val="center"/>
              <w:rPr>
                <w:bCs/>
                <w:iCs/>
              </w:rPr>
            </w:pPr>
            <w:r w:rsidRPr="00936461">
              <w:rPr>
                <w:bCs/>
                <w:iCs/>
              </w:rPr>
              <w:t>N/A</w:t>
            </w:r>
          </w:p>
        </w:tc>
        <w:tc>
          <w:tcPr>
            <w:tcW w:w="728" w:type="dxa"/>
          </w:tcPr>
          <w:p w14:paraId="3A4A32DB" w14:textId="77777777" w:rsidR="001054C9" w:rsidRPr="00936461" w:rsidRDefault="001054C9" w:rsidP="00696728">
            <w:pPr>
              <w:pStyle w:val="TAL"/>
              <w:jc w:val="center"/>
            </w:pPr>
            <w:r w:rsidRPr="00936461">
              <w:t>N/A</w:t>
            </w:r>
          </w:p>
        </w:tc>
      </w:tr>
      <w:tr w:rsidR="001054C9" w:rsidRPr="00936461" w14:paraId="69532616" w14:textId="77777777" w:rsidTr="00696728">
        <w:trPr>
          <w:cantSplit/>
          <w:tblHeader/>
        </w:trPr>
        <w:tc>
          <w:tcPr>
            <w:tcW w:w="6917" w:type="dxa"/>
          </w:tcPr>
          <w:p w14:paraId="1ABF218C" w14:textId="77777777" w:rsidR="001054C9" w:rsidRPr="00936461" w:rsidRDefault="001054C9" w:rsidP="00696728">
            <w:pPr>
              <w:pStyle w:val="TAL"/>
            </w:pPr>
            <w:r w:rsidRPr="00936461">
              <w:rPr>
                <w:b/>
                <w:bCs/>
                <w:i/>
                <w:iCs/>
              </w:rPr>
              <w:t>pdcch-SkippingWithSSSG-r17</w:t>
            </w:r>
          </w:p>
          <w:p w14:paraId="3176CAE2" w14:textId="77777777" w:rsidR="001054C9" w:rsidRPr="00936461" w:rsidRDefault="001054C9" w:rsidP="00696728">
            <w:pPr>
              <w:pStyle w:val="TAL"/>
            </w:pPr>
            <w:r w:rsidRPr="00936461">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3551FD78" w14:textId="77777777" w:rsidR="001054C9" w:rsidRPr="00936461" w:rsidRDefault="001054C9" w:rsidP="00696728">
            <w:pPr>
              <w:pStyle w:val="TAL"/>
            </w:pPr>
          </w:p>
          <w:p w14:paraId="2575B55E" w14:textId="77777777" w:rsidR="001054C9" w:rsidRPr="00936461" w:rsidRDefault="001054C9" w:rsidP="00696728">
            <w:pPr>
              <w:pStyle w:val="TAL"/>
              <w:rPr>
                <w:b/>
                <w:bCs/>
                <w:i/>
                <w:iCs/>
              </w:rPr>
            </w:pPr>
            <w:r w:rsidRPr="00936461">
              <w:t xml:space="preserve">UE indicating support of this feature shall also indicate support of </w:t>
            </w:r>
            <w:r w:rsidRPr="00936461">
              <w:rPr>
                <w:i/>
                <w:iCs/>
              </w:rPr>
              <w:t>pdcch-SkippingWithoutSSSG-r17</w:t>
            </w:r>
            <w:r w:rsidRPr="00936461">
              <w:t xml:space="preserve"> and </w:t>
            </w:r>
            <w:r w:rsidRPr="00936461">
              <w:rPr>
                <w:i/>
                <w:iCs/>
              </w:rPr>
              <w:t>sssg-Switching-1bitInd-r17</w:t>
            </w:r>
            <w:r w:rsidRPr="00936461">
              <w:t>.</w:t>
            </w:r>
          </w:p>
        </w:tc>
        <w:tc>
          <w:tcPr>
            <w:tcW w:w="709" w:type="dxa"/>
          </w:tcPr>
          <w:p w14:paraId="2FBBA9A5" w14:textId="77777777" w:rsidR="001054C9" w:rsidRPr="00936461" w:rsidRDefault="001054C9" w:rsidP="00696728">
            <w:pPr>
              <w:pStyle w:val="TAL"/>
              <w:jc w:val="center"/>
              <w:rPr>
                <w:bCs/>
                <w:iCs/>
              </w:rPr>
            </w:pPr>
            <w:r w:rsidRPr="00936461">
              <w:rPr>
                <w:bCs/>
                <w:iCs/>
              </w:rPr>
              <w:t>Band</w:t>
            </w:r>
          </w:p>
        </w:tc>
        <w:tc>
          <w:tcPr>
            <w:tcW w:w="567" w:type="dxa"/>
          </w:tcPr>
          <w:p w14:paraId="4D67F841" w14:textId="77777777" w:rsidR="001054C9" w:rsidRPr="00936461" w:rsidRDefault="001054C9" w:rsidP="00696728">
            <w:pPr>
              <w:pStyle w:val="TAL"/>
              <w:jc w:val="center"/>
              <w:rPr>
                <w:bCs/>
                <w:iCs/>
              </w:rPr>
            </w:pPr>
            <w:r w:rsidRPr="00936461">
              <w:rPr>
                <w:bCs/>
                <w:iCs/>
              </w:rPr>
              <w:t>No</w:t>
            </w:r>
          </w:p>
        </w:tc>
        <w:tc>
          <w:tcPr>
            <w:tcW w:w="709" w:type="dxa"/>
          </w:tcPr>
          <w:p w14:paraId="28ABC33C" w14:textId="77777777" w:rsidR="001054C9" w:rsidRPr="00936461" w:rsidRDefault="001054C9" w:rsidP="00696728">
            <w:pPr>
              <w:pStyle w:val="TAL"/>
              <w:jc w:val="center"/>
              <w:rPr>
                <w:bCs/>
                <w:iCs/>
              </w:rPr>
            </w:pPr>
            <w:r w:rsidRPr="00936461">
              <w:rPr>
                <w:bCs/>
                <w:iCs/>
              </w:rPr>
              <w:t>N/A</w:t>
            </w:r>
          </w:p>
        </w:tc>
        <w:tc>
          <w:tcPr>
            <w:tcW w:w="728" w:type="dxa"/>
          </w:tcPr>
          <w:p w14:paraId="606DA4AB" w14:textId="77777777" w:rsidR="001054C9" w:rsidRPr="00936461" w:rsidRDefault="001054C9" w:rsidP="00696728">
            <w:pPr>
              <w:pStyle w:val="TAL"/>
              <w:jc w:val="center"/>
            </w:pPr>
            <w:r w:rsidRPr="00936461">
              <w:t>N/A</w:t>
            </w:r>
          </w:p>
        </w:tc>
      </w:tr>
      <w:tr w:rsidR="001054C9" w:rsidRPr="00936461" w14:paraId="0BB9773E" w14:textId="77777777" w:rsidTr="00696728">
        <w:trPr>
          <w:cantSplit/>
          <w:tblHeader/>
        </w:trPr>
        <w:tc>
          <w:tcPr>
            <w:tcW w:w="6917" w:type="dxa"/>
          </w:tcPr>
          <w:p w14:paraId="35E8FE66" w14:textId="77777777" w:rsidR="001054C9" w:rsidRPr="00936461" w:rsidRDefault="001054C9" w:rsidP="00696728">
            <w:pPr>
              <w:pStyle w:val="TAL"/>
              <w:rPr>
                <w:rFonts w:eastAsiaTheme="minorEastAsia"/>
                <w:b/>
                <w:bCs/>
                <w:i/>
                <w:iCs/>
              </w:rPr>
            </w:pPr>
            <w:r w:rsidRPr="00936461">
              <w:rPr>
                <w:rFonts w:eastAsiaTheme="minorEastAsia"/>
                <w:b/>
                <w:bCs/>
                <w:i/>
                <w:iCs/>
              </w:rPr>
              <w:t>pdc-maxNumberPRS-ResourceProcessedPerSlot-r18</w:t>
            </w:r>
          </w:p>
          <w:p w14:paraId="467451D1" w14:textId="77777777" w:rsidR="001054C9" w:rsidRPr="00936461" w:rsidRDefault="001054C9" w:rsidP="00696728">
            <w:pPr>
              <w:pStyle w:val="TAL"/>
              <w:rPr>
                <w:szCs w:val="18"/>
              </w:rPr>
            </w:pPr>
            <w:r w:rsidRPr="00936461">
              <w:rPr>
                <w:szCs w:val="18"/>
              </w:rPr>
              <w:t xml:space="preserve">Indicates the maximum number of single-symbol DL-PRS resources </w:t>
            </w:r>
            <w:r w:rsidRPr="00936461">
              <w:rPr>
                <w:rFonts w:cs="Arial"/>
                <w:szCs w:val="18"/>
              </w:rPr>
              <w:t>used</w:t>
            </w:r>
            <w:r w:rsidRPr="00936461">
              <w:rPr>
                <w:szCs w:val="18"/>
              </w:rPr>
              <w:t xml:space="preserve"> </w:t>
            </w:r>
            <w:r w:rsidRPr="00936461">
              <w:rPr>
                <w:rFonts w:cs="Arial"/>
                <w:szCs w:val="18"/>
              </w:rPr>
              <w:t>in</w:t>
            </w:r>
            <w:r w:rsidRPr="00936461">
              <w:rPr>
                <w:szCs w:val="18"/>
              </w:rPr>
              <w:t xml:space="preserve"> </w:t>
            </w:r>
            <w:r w:rsidRPr="00936461">
              <w:rPr>
                <w:rFonts w:cs="Arial"/>
                <w:szCs w:val="18"/>
              </w:rPr>
              <w:t>RTT-based Propagation delay compensation</w:t>
            </w:r>
            <w:r w:rsidRPr="00936461">
              <w:rPr>
                <w:szCs w:val="18"/>
              </w:rPr>
              <w:t xml:space="preserve"> that UE can process in a slot. SCS: 15 kHz, 30 kHz, 60 kHz are applicable for FR1 bands. SCS: 60 kHz, 120 kHz are applicable for FR2 bands. A UE which supports </w:t>
            </w:r>
            <w:r w:rsidRPr="00936461">
              <w:rPr>
                <w:i/>
                <w:szCs w:val="18"/>
              </w:rPr>
              <w:t>pdc-maxNumberPRS-ResourceProcessedPerSlo</w:t>
            </w:r>
            <w:r w:rsidRPr="00936461">
              <w:rPr>
                <w:rFonts w:cs="Arial"/>
                <w:i/>
                <w:szCs w:val="18"/>
              </w:rPr>
              <w:t>t</w:t>
            </w:r>
            <w:r w:rsidRPr="00936461">
              <w:rPr>
                <w:rFonts w:cs="Arial"/>
                <w:i/>
                <w:szCs w:val="18"/>
                <w:lang w:eastAsia="zh-CN"/>
              </w:rPr>
              <w:t>-r18</w:t>
            </w:r>
            <w:r w:rsidRPr="00936461">
              <w:rPr>
                <w:szCs w:val="18"/>
              </w:rPr>
              <w:t xml:space="preserve"> shall support single-symbol DL-PRS </w:t>
            </w:r>
            <w:r w:rsidRPr="00936461">
              <w:rPr>
                <w:rFonts w:cs="Arial"/>
                <w:szCs w:val="18"/>
              </w:rPr>
              <w:t>for PDC</w:t>
            </w:r>
            <w:r w:rsidRPr="00936461">
              <w:rPr>
                <w:szCs w:val="18"/>
              </w:rPr>
              <w:t xml:space="preserve"> with the comb sizes from {2,4,6,12}.</w:t>
            </w:r>
          </w:p>
          <w:p w14:paraId="777392B1" w14:textId="77777777" w:rsidR="001054C9" w:rsidRPr="00936461" w:rsidRDefault="001054C9" w:rsidP="00696728">
            <w:pPr>
              <w:pStyle w:val="TAL"/>
              <w:rPr>
                <w:bCs/>
                <w:iCs/>
              </w:rPr>
            </w:pPr>
            <w:r w:rsidRPr="00936461">
              <w:rPr>
                <w:szCs w:val="18"/>
              </w:rPr>
              <w:t xml:space="preserve">A UE supporting this feature shall also indicate support of </w:t>
            </w:r>
            <w:r w:rsidRPr="00936461">
              <w:rPr>
                <w:i/>
                <w:iCs/>
                <w:szCs w:val="18"/>
              </w:rPr>
              <w:t>rtt-BasedPDC-PRS-r17</w:t>
            </w:r>
            <w:r w:rsidRPr="00936461">
              <w:rPr>
                <w:szCs w:val="18"/>
              </w:rPr>
              <w:t>.</w:t>
            </w:r>
          </w:p>
        </w:tc>
        <w:tc>
          <w:tcPr>
            <w:tcW w:w="709" w:type="dxa"/>
          </w:tcPr>
          <w:p w14:paraId="27CF935A" w14:textId="77777777" w:rsidR="001054C9" w:rsidRPr="00936461" w:rsidRDefault="001054C9" w:rsidP="00696728">
            <w:pPr>
              <w:pStyle w:val="TAL"/>
              <w:jc w:val="center"/>
              <w:rPr>
                <w:bCs/>
                <w:iCs/>
              </w:rPr>
            </w:pPr>
            <w:r w:rsidRPr="00936461">
              <w:rPr>
                <w:rFonts w:cs="Arial"/>
                <w:szCs w:val="18"/>
                <w:lang w:eastAsia="zh-CN"/>
              </w:rPr>
              <w:t>Band</w:t>
            </w:r>
          </w:p>
        </w:tc>
        <w:tc>
          <w:tcPr>
            <w:tcW w:w="567" w:type="dxa"/>
          </w:tcPr>
          <w:p w14:paraId="6154B1B2" w14:textId="77777777" w:rsidR="001054C9" w:rsidRPr="00936461" w:rsidRDefault="001054C9" w:rsidP="00696728">
            <w:pPr>
              <w:pStyle w:val="TAL"/>
              <w:jc w:val="center"/>
              <w:rPr>
                <w:bCs/>
                <w:iCs/>
              </w:rPr>
            </w:pPr>
            <w:r w:rsidRPr="00936461">
              <w:rPr>
                <w:rFonts w:cs="Arial"/>
                <w:szCs w:val="18"/>
                <w:lang w:eastAsia="zh-CN"/>
              </w:rPr>
              <w:t>No</w:t>
            </w:r>
          </w:p>
        </w:tc>
        <w:tc>
          <w:tcPr>
            <w:tcW w:w="709" w:type="dxa"/>
          </w:tcPr>
          <w:p w14:paraId="0931D6E1" w14:textId="77777777" w:rsidR="001054C9" w:rsidRPr="00936461" w:rsidRDefault="001054C9" w:rsidP="00696728">
            <w:pPr>
              <w:pStyle w:val="TAL"/>
              <w:jc w:val="center"/>
              <w:rPr>
                <w:bCs/>
                <w:iCs/>
              </w:rPr>
            </w:pPr>
            <w:r w:rsidRPr="00936461">
              <w:rPr>
                <w:bCs/>
                <w:iCs/>
                <w:lang w:eastAsia="zh-CN"/>
              </w:rPr>
              <w:t>N/A</w:t>
            </w:r>
          </w:p>
        </w:tc>
        <w:tc>
          <w:tcPr>
            <w:tcW w:w="728" w:type="dxa"/>
          </w:tcPr>
          <w:p w14:paraId="580D27B7" w14:textId="77777777" w:rsidR="001054C9" w:rsidRPr="00936461" w:rsidRDefault="001054C9" w:rsidP="00696728">
            <w:pPr>
              <w:pStyle w:val="TAL"/>
              <w:jc w:val="center"/>
            </w:pPr>
            <w:r w:rsidRPr="00936461">
              <w:rPr>
                <w:bCs/>
                <w:iCs/>
                <w:lang w:eastAsia="zh-CN"/>
              </w:rPr>
              <w:t>N/A</w:t>
            </w:r>
          </w:p>
        </w:tc>
      </w:tr>
      <w:tr w:rsidR="001054C9" w:rsidRPr="00936461" w14:paraId="31CD736C" w14:textId="77777777" w:rsidTr="00696728">
        <w:trPr>
          <w:cantSplit/>
          <w:tblHeader/>
        </w:trPr>
        <w:tc>
          <w:tcPr>
            <w:tcW w:w="6917" w:type="dxa"/>
          </w:tcPr>
          <w:p w14:paraId="65203E3E" w14:textId="77777777" w:rsidR="001054C9" w:rsidRPr="00936461" w:rsidRDefault="001054C9" w:rsidP="00696728">
            <w:pPr>
              <w:pStyle w:val="TAL"/>
              <w:rPr>
                <w:b/>
                <w:bCs/>
                <w:i/>
                <w:iCs/>
              </w:rPr>
            </w:pPr>
            <w:r w:rsidRPr="00936461">
              <w:rPr>
                <w:b/>
                <w:bCs/>
                <w:i/>
                <w:iCs/>
              </w:rPr>
              <w:t>pdsch-1024QAM-2MIMO-FR1-r17</w:t>
            </w:r>
          </w:p>
          <w:p w14:paraId="2100BD9F" w14:textId="77777777" w:rsidR="001054C9" w:rsidRPr="00936461" w:rsidRDefault="001054C9" w:rsidP="00696728">
            <w:pPr>
              <w:pStyle w:val="TAL"/>
            </w:pPr>
            <w:r w:rsidRPr="00936461">
              <w:t>Indicates whether the UE supports 1024QAM modulation scheme for PDSCH with maximum 2 MIMO layers for FR1 as defined in TS 38.211 [6], MCS and CQI feedback tables based on 1024QAM modulation order as defined in TS 38.214 [12].</w:t>
            </w:r>
          </w:p>
          <w:p w14:paraId="34774239" w14:textId="77777777" w:rsidR="001054C9" w:rsidRPr="00936461" w:rsidRDefault="001054C9" w:rsidP="00696728">
            <w:pPr>
              <w:pStyle w:val="TAL"/>
            </w:pPr>
          </w:p>
          <w:p w14:paraId="5E3446CB" w14:textId="77777777" w:rsidR="001054C9" w:rsidRPr="00936461" w:rsidRDefault="001054C9" w:rsidP="00696728">
            <w:pPr>
              <w:pStyle w:val="TAL"/>
              <w:rPr>
                <w:b/>
                <w:bCs/>
                <w:i/>
                <w:iCs/>
              </w:rPr>
            </w:pPr>
            <w:r w:rsidRPr="00936461">
              <w:t xml:space="preserve">UE indicating support of this feature shall also indicate support of </w:t>
            </w:r>
            <w:r w:rsidRPr="00936461">
              <w:rPr>
                <w:i/>
                <w:iCs/>
              </w:rPr>
              <w:t>pdsch-256QAM-FR1</w:t>
            </w:r>
            <w:r w:rsidRPr="00936461">
              <w:rPr>
                <w:rFonts w:cs="Arial"/>
                <w:iCs/>
                <w:szCs w:val="18"/>
              </w:rPr>
              <w:t xml:space="preserve"> and shall not </w:t>
            </w:r>
            <w:r w:rsidRPr="00936461">
              <w:rPr>
                <w:rFonts w:cs="Arial"/>
                <w:szCs w:val="18"/>
              </w:rPr>
              <w:t xml:space="preserve">indicate support of </w:t>
            </w:r>
            <w:r w:rsidRPr="00936461">
              <w:rPr>
                <w:rFonts w:cs="Arial"/>
                <w:i/>
                <w:iCs/>
                <w:szCs w:val="18"/>
              </w:rPr>
              <w:t>pdsch-1024QAM-FR1-r17</w:t>
            </w:r>
            <w:r w:rsidRPr="00936461">
              <w:t>.</w:t>
            </w:r>
          </w:p>
        </w:tc>
        <w:tc>
          <w:tcPr>
            <w:tcW w:w="709" w:type="dxa"/>
          </w:tcPr>
          <w:p w14:paraId="168CBB88" w14:textId="77777777" w:rsidR="001054C9" w:rsidRPr="00936461" w:rsidRDefault="001054C9" w:rsidP="00696728">
            <w:pPr>
              <w:pStyle w:val="TAL"/>
              <w:jc w:val="center"/>
              <w:rPr>
                <w:bCs/>
                <w:iCs/>
              </w:rPr>
            </w:pPr>
            <w:r w:rsidRPr="00936461">
              <w:rPr>
                <w:bCs/>
                <w:iCs/>
              </w:rPr>
              <w:t>Band</w:t>
            </w:r>
          </w:p>
        </w:tc>
        <w:tc>
          <w:tcPr>
            <w:tcW w:w="567" w:type="dxa"/>
          </w:tcPr>
          <w:p w14:paraId="30030575" w14:textId="77777777" w:rsidR="001054C9" w:rsidRPr="00936461" w:rsidRDefault="001054C9" w:rsidP="00696728">
            <w:pPr>
              <w:pStyle w:val="TAL"/>
              <w:jc w:val="center"/>
              <w:rPr>
                <w:bCs/>
                <w:iCs/>
              </w:rPr>
            </w:pPr>
            <w:r w:rsidRPr="00936461">
              <w:rPr>
                <w:bCs/>
                <w:iCs/>
              </w:rPr>
              <w:t>No</w:t>
            </w:r>
          </w:p>
        </w:tc>
        <w:tc>
          <w:tcPr>
            <w:tcW w:w="709" w:type="dxa"/>
          </w:tcPr>
          <w:p w14:paraId="7EF5240E" w14:textId="77777777" w:rsidR="001054C9" w:rsidRPr="00936461" w:rsidRDefault="001054C9" w:rsidP="00696728">
            <w:pPr>
              <w:pStyle w:val="TAL"/>
              <w:jc w:val="center"/>
              <w:rPr>
                <w:bCs/>
                <w:iCs/>
              </w:rPr>
            </w:pPr>
            <w:r w:rsidRPr="00936461">
              <w:rPr>
                <w:bCs/>
                <w:iCs/>
              </w:rPr>
              <w:t>N/A</w:t>
            </w:r>
          </w:p>
        </w:tc>
        <w:tc>
          <w:tcPr>
            <w:tcW w:w="728" w:type="dxa"/>
          </w:tcPr>
          <w:p w14:paraId="1D752307" w14:textId="77777777" w:rsidR="001054C9" w:rsidRPr="00936461" w:rsidRDefault="001054C9" w:rsidP="00696728">
            <w:pPr>
              <w:pStyle w:val="TAL"/>
              <w:jc w:val="center"/>
            </w:pPr>
            <w:r w:rsidRPr="00936461">
              <w:t>FR1 only</w:t>
            </w:r>
          </w:p>
        </w:tc>
      </w:tr>
      <w:tr w:rsidR="001054C9" w:rsidRPr="00936461" w14:paraId="31237D30" w14:textId="77777777" w:rsidTr="00696728">
        <w:trPr>
          <w:cantSplit/>
          <w:tblHeader/>
        </w:trPr>
        <w:tc>
          <w:tcPr>
            <w:tcW w:w="6917" w:type="dxa"/>
          </w:tcPr>
          <w:p w14:paraId="31D1D2B2" w14:textId="77777777" w:rsidR="001054C9" w:rsidRPr="00936461" w:rsidRDefault="001054C9" w:rsidP="00696728">
            <w:pPr>
              <w:pStyle w:val="TAL"/>
              <w:rPr>
                <w:b/>
                <w:bCs/>
                <w:i/>
                <w:iCs/>
              </w:rPr>
            </w:pPr>
            <w:r w:rsidRPr="00936461">
              <w:rPr>
                <w:b/>
                <w:bCs/>
                <w:i/>
                <w:iCs/>
              </w:rPr>
              <w:t>pdsch-1024QAM-FR1-r17</w:t>
            </w:r>
          </w:p>
          <w:p w14:paraId="598CD60C" w14:textId="77777777" w:rsidR="001054C9" w:rsidRPr="00936461" w:rsidRDefault="001054C9" w:rsidP="00696728">
            <w:pPr>
              <w:pStyle w:val="TAL"/>
              <w:rPr>
                <w:rFonts w:cs="Arial"/>
                <w:szCs w:val="18"/>
              </w:rPr>
            </w:pPr>
            <w:r w:rsidRPr="00936461">
              <w:rPr>
                <w:bCs/>
                <w:iCs/>
              </w:rPr>
              <w:t xml:space="preserve">Indicates whether the UE supports 1024QAM modulation scheme for PDSCH for FR1 as defined in TS 38.211 [6], </w:t>
            </w:r>
            <w:r w:rsidRPr="00936461">
              <w:rPr>
                <w:rFonts w:cs="Arial"/>
                <w:szCs w:val="18"/>
              </w:rPr>
              <w:t>MCS and CQI feedback tables based on 1024QAM modulation order as defined in TS 38.214 [12].</w:t>
            </w:r>
          </w:p>
          <w:p w14:paraId="0AFC6CF8" w14:textId="77777777" w:rsidR="001054C9" w:rsidRPr="00936461" w:rsidRDefault="001054C9" w:rsidP="00696728">
            <w:pPr>
              <w:pStyle w:val="TAL"/>
              <w:rPr>
                <w:rFonts w:cs="Arial"/>
                <w:szCs w:val="18"/>
              </w:rPr>
            </w:pPr>
          </w:p>
          <w:p w14:paraId="10ED1B12" w14:textId="77777777" w:rsidR="001054C9" w:rsidRPr="00936461" w:rsidRDefault="001054C9" w:rsidP="00696728">
            <w:pPr>
              <w:pStyle w:val="TAL"/>
              <w:rPr>
                <w:b/>
                <w:bCs/>
                <w:i/>
                <w:iCs/>
              </w:rPr>
            </w:pPr>
            <w:r w:rsidRPr="00936461">
              <w:rPr>
                <w:rFonts w:cs="Arial"/>
                <w:szCs w:val="18"/>
              </w:rPr>
              <w:t xml:space="preserve">UE indicating support of this feature shall also indicate support of </w:t>
            </w:r>
            <w:r w:rsidRPr="00936461">
              <w:rPr>
                <w:rFonts w:cs="Arial"/>
                <w:i/>
                <w:iCs/>
                <w:szCs w:val="18"/>
              </w:rPr>
              <w:t xml:space="preserve">pdsch-256QAM-FR1 </w:t>
            </w:r>
            <w:r w:rsidRPr="00936461">
              <w:rPr>
                <w:rFonts w:cs="Arial"/>
                <w:iCs/>
                <w:szCs w:val="18"/>
              </w:rPr>
              <w:t xml:space="preserve">and shall not </w:t>
            </w:r>
            <w:r w:rsidRPr="00936461">
              <w:rPr>
                <w:rFonts w:cs="Arial"/>
                <w:szCs w:val="18"/>
              </w:rPr>
              <w:t xml:space="preserve">indicate support of </w:t>
            </w:r>
            <w:r w:rsidRPr="00936461">
              <w:rPr>
                <w:rFonts w:cs="Arial"/>
                <w:i/>
                <w:iCs/>
                <w:szCs w:val="18"/>
              </w:rPr>
              <w:t>pdsch-1024QAM-2MIMO-FR1-r17</w:t>
            </w:r>
            <w:r w:rsidRPr="00936461">
              <w:rPr>
                <w:rFonts w:cs="Arial"/>
                <w:szCs w:val="18"/>
              </w:rPr>
              <w:t>.</w:t>
            </w:r>
          </w:p>
        </w:tc>
        <w:tc>
          <w:tcPr>
            <w:tcW w:w="709" w:type="dxa"/>
          </w:tcPr>
          <w:p w14:paraId="7334451F" w14:textId="77777777" w:rsidR="001054C9" w:rsidRPr="00936461" w:rsidRDefault="001054C9" w:rsidP="00696728">
            <w:pPr>
              <w:pStyle w:val="TAL"/>
              <w:jc w:val="center"/>
              <w:rPr>
                <w:bCs/>
                <w:iCs/>
              </w:rPr>
            </w:pPr>
            <w:r w:rsidRPr="00936461">
              <w:rPr>
                <w:bCs/>
                <w:iCs/>
              </w:rPr>
              <w:t>Band</w:t>
            </w:r>
          </w:p>
        </w:tc>
        <w:tc>
          <w:tcPr>
            <w:tcW w:w="567" w:type="dxa"/>
          </w:tcPr>
          <w:p w14:paraId="374CB052" w14:textId="77777777" w:rsidR="001054C9" w:rsidRPr="00936461" w:rsidRDefault="001054C9" w:rsidP="00696728">
            <w:pPr>
              <w:pStyle w:val="TAL"/>
              <w:jc w:val="center"/>
              <w:rPr>
                <w:bCs/>
                <w:iCs/>
              </w:rPr>
            </w:pPr>
            <w:r w:rsidRPr="00936461">
              <w:rPr>
                <w:bCs/>
                <w:iCs/>
              </w:rPr>
              <w:t>No</w:t>
            </w:r>
          </w:p>
        </w:tc>
        <w:tc>
          <w:tcPr>
            <w:tcW w:w="709" w:type="dxa"/>
          </w:tcPr>
          <w:p w14:paraId="14150F96" w14:textId="77777777" w:rsidR="001054C9" w:rsidRPr="00936461" w:rsidRDefault="001054C9" w:rsidP="00696728">
            <w:pPr>
              <w:pStyle w:val="TAL"/>
              <w:jc w:val="center"/>
              <w:rPr>
                <w:bCs/>
                <w:iCs/>
              </w:rPr>
            </w:pPr>
            <w:r w:rsidRPr="00936461">
              <w:rPr>
                <w:bCs/>
                <w:iCs/>
              </w:rPr>
              <w:t>N/A</w:t>
            </w:r>
          </w:p>
        </w:tc>
        <w:tc>
          <w:tcPr>
            <w:tcW w:w="728" w:type="dxa"/>
          </w:tcPr>
          <w:p w14:paraId="0703A026" w14:textId="77777777" w:rsidR="001054C9" w:rsidRPr="00936461" w:rsidRDefault="001054C9" w:rsidP="00696728">
            <w:pPr>
              <w:pStyle w:val="TAL"/>
              <w:jc w:val="center"/>
            </w:pPr>
            <w:r w:rsidRPr="00936461">
              <w:t>FR1 only</w:t>
            </w:r>
          </w:p>
        </w:tc>
      </w:tr>
      <w:tr w:rsidR="001054C9" w:rsidRPr="00936461" w14:paraId="595E609E" w14:textId="77777777" w:rsidTr="00696728">
        <w:trPr>
          <w:cantSplit/>
          <w:tblHeader/>
        </w:trPr>
        <w:tc>
          <w:tcPr>
            <w:tcW w:w="6917" w:type="dxa"/>
          </w:tcPr>
          <w:p w14:paraId="39867ACC" w14:textId="77777777" w:rsidR="001054C9" w:rsidRPr="00936461" w:rsidRDefault="001054C9" w:rsidP="00696728">
            <w:pPr>
              <w:pStyle w:val="TAL"/>
              <w:rPr>
                <w:b/>
                <w:bCs/>
                <w:i/>
                <w:iCs/>
              </w:rPr>
            </w:pPr>
            <w:r w:rsidRPr="00936461">
              <w:rPr>
                <w:b/>
                <w:bCs/>
                <w:i/>
                <w:iCs/>
              </w:rPr>
              <w:t>pdsch-256QAM-FR2</w:t>
            </w:r>
          </w:p>
          <w:p w14:paraId="7721AE36" w14:textId="77777777" w:rsidR="001054C9" w:rsidRPr="00936461" w:rsidRDefault="001054C9" w:rsidP="00696728">
            <w:pPr>
              <w:pStyle w:val="TAL"/>
            </w:pPr>
            <w:r w:rsidRPr="00936461">
              <w:rPr>
                <w:bCs/>
                <w:iCs/>
              </w:rPr>
              <w:t>Indicates whether the UE supports 256QAM modulation scheme for PDSCH for FR2 as defined in 7.3.1.2 of TS 38.211 [6].</w:t>
            </w:r>
          </w:p>
        </w:tc>
        <w:tc>
          <w:tcPr>
            <w:tcW w:w="709" w:type="dxa"/>
          </w:tcPr>
          <w:p w14:paraId="6225401B" w14:textId="77777777" w:rsidR="001054C9" w:rsidRPr="00936461" w:rsidRDefault="001054C9" w:rsidP="00696728">
            <w:pPr>
              <w:pStyle w:val="TAL"/>
              <w:jc w:val="center"/>
              <w:rPr>
                <w:rFonts w:cs="Arial"/>
                <w:szCs w:val="18"/>
              </w:rPr>
            </w:pPr>
            <w:r w:rsidRPr="00936461">
              <w:rPr>
                <w:bCs/>
                <w:iCs/>
              </w:rPr>
              <w:t>Band</w:t>
            </w:r>
          </w:p>
        </w:tc>
        <w:tc>
          <w:tcPr>
            <w:tcW w:w="567" w:type="dxa"/>
          </w:tcPr>
          <w:p w14:paraId="4A193AA1" w14:textId="77777777" w:rsidR="001054C9" w:rsidRPr="00936461" w:rsidRDefault="001054C9" w:rsidP="00696728">
            <w:pPr>
              <w:pStyle w:val="TAL"/>
              <w:jc w:val="center"/>
              <w:rPr>
                <w:rFonts w:cs="Arial"/>
                <w:szCs w:val="18"/>
              </w:rPr>
            </w:pPr>
            <w:r w:rsidRPr="00936461">
              <w:rPr>
                <w:bCs/>
                <w:iCs/>
              </w:rPr>
              <w:t>No</w:t>
            </w:r>
          </w:p>
        </w:tc>
        <w:tc>
          <w:tcPr>
            <w:tcW w:w="709" w:type="dxa"/>
          </w:tcPr>
          <w:p w14:paraId="44EAFEC4" w14:textId="77777777" w:rsidR="001054C9" w:rsidRPr="00936461" w:rsidRDefault="001054C9" w:rsidP="00696728">
            <w:pPr>
              <w:pStyle w:val="TAL"/>
              <w:jc w:val="center"/>
              <w:rPr>
                <w:rFonts w:cs="Arial"/>
                <w:szCs w:val="18"/>
              </w:rPr>
            </w:pPr>
            <w:r w:rsidRPr="00936461">
              <w:rPr>
                <w:bCs/>
                <w:iCs/>
              </w:rPr>
              <w:t>N/A</w:t>
            </w:r>
          </w:p>
        </w:tc>
        <w:tc>
          <w:tcPr>
            <w:tcW w:w="728" w:type="dxa"/>
          </w:tcPr>
          <w:p w14:paraId="063C7B99" w14:textId="77777777" w:rsidR="001054C9" w:rsidRPr="00936461" w:rsidRDefault="001054C9" w:rsidP="00696728">
            <w:pPr>
              <w:pStyle w:val="TAL"/>
              <w:jc w:val="center"/>
            </w:pPr>
            <w:r w:rsidRPr="00936461">
              <w:t>FR2 only</w:t>
            </w:r>
          </w:p>
        </w:tc>
      </w:tr>
      <w:tr w:rsidR="001054C9" w:rsidRPr="00936461" w14:paraId="0469A7A5" w14:textId="77777777" w:rsidTr="00696728">
        <w:trPr>
          <w:cantSplit/>
          <w:tblHeader/>
        </w:trPr>
        <w:tc>
          <w:tcPr>
            <w:tcW w:w="6917" w:type="dxa"/>
          </w:tcPr>
          <w:p w14:paraId="14AD648B" w14:textId="77777777" w:rsidR="001054C9" w:rsidRPr="00936461" w:rsidRDefault="001054C9" w:rsidP="00696728">
            <w:pPr>
              <w:pStyle w:val="TAL"/>
              <w:rPr>
                <w:b/>
                <w:bCs/>
                <w:i/>
                <w:iCs/>
              </w:rPr>
            </w:pPr>
            <w:r w:rsidRPr="00936461">
              <w:rPr>
                <w:b/>
                <w:bCs/>
                <w:i/>
                <w:iCs/>
              </w:rPr>
              <w:t>pdsch-MappingTypeB-Alt-r16</w:t>
            </w:r>
          </w:p>
          <w:p w14:paraId="5AF6E57D" w14:textId="77777777" w:rsidR="001054C9" w:rsidRPr="00936461" w:rsidRDefault="001054C9" w:rsidP="00696728">
            <w:pPr>
              <w:pStyle w:val="TAL"/>
              <w:rPr>
                <w:b/>
                <w:bCs/>
                <w:i/>
                <w:iCs/>
              </w:rPr>
            </w:pPr>
            <w:r w:rsidRPr="00936461">
              <w:rPr>
                <w:bCs/>
                <w:iCs/>
              </w:rPr>
              <w:t xml:space="preserve">Indicates whether the UE supports PDSCH Type B scheduling of length 9 and 10 OFDM symbols, and DMRS shift for length-10 symbols. If the UE supports this feature, the UE needs to report </w:t>
            </w:r>
            <w:r w:rsidRPr="00936461">
              <w:rPr>
                <w:bCs/>
                <w:i/>
                <w:iCs/>
              </w:rPr>
              <w:t>pdsch-MappingTypeB</w:t>
            </w:r>
            <w:r w:rsidRPr="00936461">
              <w:rPr>
                <w:bCs/>
                <w:iCs/>
              </w:rPr>
              <w:t>.</w:t>
            </w:r>
          </w:p>
        </w:tc>
        <w:tc>
          <w:tcPr>
            <w:tcW w:w="709" w:type="dxa"/>
          </w:tcPr>
          <w:p w14:paraId="4CCEC0B4" w14:textId="77777777" w:rsidR="001054C9" w:rsidRPr="00936461" w:rsidRDefault="001054C9" w:rsidP="00696728">
            <w:pPr>
              <w:pStyle w:val="TAL"/>
              <w:jc w:val="center"/>
              <w:rPr>
                <w:bCs/>
                <w:iCs/>
              </w:rPr>
            </w:pPr>
            <w:r w:rsidRPr="00936461">
              <w:rPr>
                <w:bCs/>
                <w:iCs/>
              </w:rPr>
              <w:t>Band</w:t>
            </w:r>
          </w:p>
        </w:tc>
        <w:tc>
          <w:tcPr>
            <w:tcW w:w="567" w:type="dxa"/>
          </w:tcPr>
          <w:p w14:paraId="32C3A07E" w14:textId="77777777" w:rsidR="001054C9" w:rsidRPr="00936461" w:rsidRDefault="001054C9" w:rsidP="00696728">
            <w:pPr>
              <w:pStyle w:val="TAL"/>
              <w:jc w:val="center"/>
              <w:rPr>
                <w:bCs/>
                <w:iCs/>
              </w:rPr>
            </w:pPr>
            <w:r w:rsidRPr="00936461">
              <w:rPr>
                <w:bCs/>
                <w:iCs/>
              </w:rPr>
              <w:t>No</w:t>
            </w:r>
          </w:p>
        </w:tc>
        <w:tc>
          <w:tcPr>
            <w:tcW w:w="709" w:type="dxa"/>
          </w:tcPr>
          <w:p w14:paraId="15F0D938" w14:textId="77777777" w:rsidR="001054C9" w:rsidRPr="00936461" w:rsidRDefault="001054C9" w:rsidP="00696728">
            <w:pPr>
              <w:pStyle w:val="TAL"/>
              <w:jc w:val="center"/>
              <w:rPr>
                <w:bCs/>
                <w:iCs/>
              </w:rPr>
            </w:pPr>
            <w:r w:rsidRPr="00936461">
              <w:rPr>
                <w:bCs/>
                <w:iCs/>
              </w:rPr>
              <w:t>N/A</w:t>
            </w:r>
          </w:p>
        </w:tc>
        <w:tc>
          <w:tcPr>
            <w:tcW w:w="728" w:type="dxa"/>
          </w:tcPr>
          <w:p w14:paraId="53C9EBD8" w14:textId="77777777" w:rsidR="001054C9" w:rsidRPr="00936461" w:rsidRDefault="001054C9" w:rsidP="00696728">
            <w:pPr>
              <w:pStyle w:val="TAL"/>
              <w:jc w:val="center"/>
            </w:pPr>
            <w:r w:rsidRPr="00936461">
              <w:t>FR1 only</w:t>
            </w:r>
          </w:p>
        </w:tc>
      </w:tr>
      <w:tr w:rsidR="001054C9" w:rsidRPr="00936461" w14:paraId="06243920" w14:textId="77777777" w:rsidTr="00696728">
        <w:trPr>
          <w:cantSplit/>
          <w:tblHeader/>
        </w:trPr>
        <w:tc>
          <w:tcPr>
            <w:tcW w:w="6917" w:type="dxa"/>
          </w:tcPr>
          <w:p w14:paraId="6451272D" w14:textId="77777777" w:rsidR="001054C9" w:rsidRPr="00936461" w:rsidRDefault="001054C9" w:rsidP="00696728">
            <w:pPr>
              <w:pStyle w:val="TAL"/>
              <w:rPr>
                <w:b/>
                <w:bCs/>
                <w:i/>
                <w:iCs/>
              </w:rPr>
            </w:pPr>
            <w:r w:rsidRPr="00936461">
              <w:rPr>
                <w:b/>
                <w:bCs/>
                <w:i/>
                <w:iCs/>
              </w:rPr>
              <w:t>periodicBeamReport</w:t>
            </w:r>
          </w:p>
          <w:p w14:paraId="1858D912" w14:textId="77777777" w:rsidR="001054C9" w:rsidRPr="00936461" w:rsidRDefault="001054C9" w:rsidP="00696728">
            <w:pPr>
              <w:pStyle w:val="TAL"/>
              <w:rPr>
                <w:bCs/>
                <w:iCs/>
              </w:rPr>
            </w:pPr>
            <w:r w:rsidRPr="00936461">
              <w:rPr>
                <w:bCs/>
                <w:iCs/>
              </w:rPr>
              <w:t>Indicates whether UE supports periodic 'CRI/RSRP' or 'SSBRI/RSRP' reporting using PUCCH formats 2, 3 and 4 in one slot.</w:t>
            </w:r>
          </w:p>
        </w:tc>
        <w:tc>
          <w:tcPr>
            <w:tcW w:w="709" w:type="dxa"/>
          </w:tcPr>
          <w:p w14:paraId="238C3459" w14:textId="77777777" w:rsidR="001054C9" w:rsidRPr="00936461" w:rsidRDefault="001054C9" w:rsidP="00696728">
            <w:pPr>
              <w:pStyle w:val="TAL"/>
              <w:jc w:val="center"/>
              <w:rPr>
                <w:bCs/>
                <w:iCs/>
              </w:rPr>
            </w:pPr>
            <w:r w:rsidRPr="00936461">
              <w:rPr>
                <w:bCs/>
                <w:iCs/>
              </w:rPr>
              <w:t>Band</w:t>
            </w:r>
          </w:p>
        </w:tc>
        <w:tc>
          <w:tcPr>
            <w:tcW w:w="567" w:type="dxa"/>
          </w:tcPr>
          <w:p w14:paraId="54C105A2" w14:textId="77777777" w:rsidR="001054C9" w:rsidRPr="00936461" w:rsidRDefault="001054C9" w:rsidP="00696728">
            <w:pPr>
              <w:pStyle w:val="TAL"/>
              <w:jc w:val="center"/>
              <w:rPr>
                <w:bCs/>
                <w:iCs/>
              </w:rPr>
            </w:pPr>
            <w:r w:rsidRPr="00936461">
              <w:rPr>
                <w:bCs/>
                <w:iCs/>
              </w:rPr>
              <w:t>Yes</w:t>
            </w:r>
          </w:p>
        </w:tc>
        <w:tc>
          <w:tcPr>
            <w:tcW w:w="709" w:type="dxa"/>
          </w:tcPr>
          <w:p w14:paraId="0C0206C0" w14:textId="77777777" w:rsidR="001054C9" w:rsidRPr="00936461" w:rsidRDefault="001054C9" w:rsidP="00696728">
            <w:pPr>
              <w:pStyle w:val="TAL"/>
              <w:jc w:val="center"/>
              <w:rPr>
                <w:bCs/>
                <w:iCs/>
              </w:rPr>
            </w:pPr>
            <w:r w:rsidRPr="00936461">
              <w:rPr>
                <w:bCs/>
                <w:iCs/>
              </w:rPr>
              <w:t>N/A</w:t>
            </w:r>
          </w:p>
        </w:tc>
        <w:tc>
          <w:tcPr>
            <w:tcW w:w="728" w:type="dxa"/>
          </w:tcPr>
          <w:p w14:paraId="44C9A0A2" w14:textId="77777777" w:rsidR="001054C9" w:rsidRPr="00936461" w:rsidRDefault="001054C9" w:rsidP="00696728">
            <w:pPr>
              <w:pStyle w:val="TAL"/>
              <w:jc w:val="center"/>
            </w:pPr>
            <w:r w:rsidRPr="00936461">
              <w:rPr>
                <w:bCs/>
                <w:iCs/>
              </w:rPr>
              <w:t>N/A</w:t>
            </w:r>
          </w:p>
        </w:tc>
      </w:tr>
      <w:tr w:rsidR="001054C9" w:rsidRPr="00936461" w14:paraId="314F2229" w14:textId="77777777" w:rsidTr="00696728">
        <w:trPr>
          <w:cantSplit/>
          <w:tblHeader/>
        </w:trPr>
        <w:tc>
          <w:tcPr>
            <w:tcW w:w="6917" w:type="dxa"/>
          </w:tcPr>
          <w:p w14:paraId="36B04509" w14:textId="77777777" w:rsidR="001054C9" w:rsidRPr="00936461" w:rsidRDefault="001054C9" w:rsidP="00696728">
            <w:pPr>
              <w:pStyle w:val="TAL"/>
              <w:rPr>
                <w:b/>
                <w:bCs/>
                <w:i/>
                <w:iCs/>
              </w:rPr>
            </w:pPr>
            <w:r w:rsidRPr="00936461">
              <w:rPr>
                <w:b/>
                <w:bCs/>
                <w:i/>
                <w:iCs/>
              </w:rPr>
              <w:t>posJointTriggerBySingleDCI-RRC-Connected-r18</w:t>
            </w:r>
          </w:p>
          <w:p w14:paraId="23553DE4" w14:textId="77777777" w:rsidR="001054C9" w:rsidRPr="00936461" w:rsidRDefault="001054C9" w:rsidP="00696728">
            <w:pPr>
              <w:pStyle w:val="TAL"/>
              <w:rPr>
                <w:rFonts w:cs="Arial"/>
              </w:rPr>
            </w:pPr>
            <w:r w:rsidRPr="00936461">
              <w:rPr>
                <w:rFonts w:cs="Arial"/>
              </w:rPr>
              <w:t>Indicates whether UE supports of a Rel-17 single DCI scheduling positioning SRS resource sets across the linked carriers for SRS bandwidth aggregation in RRC_CONNECTED state.</w:t>
            </w:r>
          </w:p>
          <w:p w14:paraId="18342295" w14:textId="77777777" w:rsidR="001054C9" w:rsidRPr="00936461" w:rsidRDefault="001054C9" w:rsidP="00696728">
            <w:pPr>
              <w:pStyle w:val="TAL"/>
              <w:rPr>
                <w:b/>
                <w:bCs/>
                <w:i/>
                <w:iCs/>
              </w:rPr>
            </w:pPr>
            <w:r w:rsidRPr="00936461">
              <w:rPr>
                <w:rFonts w:cs="Arial"/>
              </w:rPr>
              <w:t>A UE indicating support of this feature shall also indicate support of FG41-4-6.</w:t>
            </w:r>
          </w:p>
        </w:tc>
        <w:tc>
          <w:tcPr>
            <w:tcW w:w="709" w:type="dxa"/>
          </w:tcPr>
          <w:p w14:paraId="231F5DEF" w14:textId="77777777" w:rsidR="001054C9" w:rsidRPr="00936461" w:rsidRDefault="001054C9" w:rsidP="00696728">
            <w:pPr>
              <w:pStyle w:val="TAL"/>
              <w:jc w:val="center"/>
              <w:rPr>
                <w:bCs/>
                <w:iCs/>
              </w:rPr>
            </w:pPr>
            <w:r w:rsidRPr="00936461">
              <w:rPr>
                <w:rFonts w:cs="Arial"/>
              </w:rPr>
              <w:t>Band</w:t>
            </w:r>
          </w:p>
        </w:tc>
        <w:tc>
          <w:tcPr>
            <w:tcW w:w="567" w:type="dxa"/>
          </w:tcPr>
          <w:p w14:paraId="05636F52" w14:textId="77777777" w:rsidR="001054C9" w:rsidRPr="00936461" w:rsidRDefault="001054C9" w:rsidP="00696728">
            <w:pPr>
              <w:pStyle w:val="TAL"/>
              <w:jc w:val="center"/>
              <w:rPr>
                <w:bCs/>
                <w:iCs/>
              </w:rPr>
            </w:pPr>
            <w:r w:rsidRPr="00936461">
              <w:rPr>
                <w:rFonts w:cs="Arial"/>
              </w:rPr>
              <w:t>No</w:t>
            </w:r>
          </w:p>
        </w:tc>
        <w:tc>
          <w:tcPr>
            <w:tcW w:w="709" w:type="dxa"/>
          </w:tcPr>
          <w:p w14:paraId="52B259EE" w14:textId="77777777" w:rsidR="001054C9" w:rsidRPr="00936461" w:rsidRDefault="001054C9" w:rsidP="00696728">
            <w:pPr>
              <w:pStyle w:val="TAL"/>
              <w:jc w:val="center"/>
              <w:rPr>
                <w:bCs/>
                <w:iCs/>
              </w:rPr>
            </w:pPr>
            <w:r w:rsidRPr="00936461">
              <w:rPr>
                <w:rFonts w:cs="Arial"/>
              </w:rPr>
              <w:t>N/A</w:t>
            </w:r>
          </w:p>
        </w:tc>
        <w:tc>
          <w:tcPr>
            <w:tcW w:w="728" w:type="dxa"/>
          </w:tcPr>
          <w:p w14:paraId="1F30E1B2" w14:textId="77777777" w:rsidR="001054C9" w:rsidRPr="00936461" w:rsidRDefault="001054C9" w:rsidP="00696728">
            <w:pPr>
              <w:pStyle w:val="TAL"/>
              <w:jc w:val="center"/>
              <w:rPr>
                <w:bCs/>
                <w:iCs/>
              </w:rPr>
            </w:pPr>
            <w:r w:rsidRPr="00936461">
              <w:rPr>
                <w:rFonts w:cs="Arial"/>
              </w:rPr>
              <w:t>N/A</w:t>
            </w:r>
          </w:p>
        </w:tc>
      </w:tr>
      <w:tr w:rsidR="001054C9" w:rsidRPr="00936461" w14:paraId="0DED1887" w14:textId="77777777" w:rsidTr="00696728">
        <w:trPr>
          <w:cantSplit/>
          <w:tblHeader/>
        </w:trPr>
        <w:tc>
          <w:tcPr>
            <w:tcW w:w="6917" w:type="dxa"/>
          </w:tcPr>
          <w:p w14:paraId="43DE5716" w14:textId="77777777" w:rsidR="001054C9" w:rsidRPr="00936461" w:rsidRDefault="001054C9" w:rsidP="00696728">
            <w:pPr>
              <w:pStyle w:val="TAL"/>
              <w:rPr>
                <w:rFonts w:eastAsia="SimSun"/>
                <w:b/>
                <w:bCs/>
                <w:i/>
                <w:iCs/>
                <w:lang w:eastAsia="zh-CN"/>
              </w:rPr>
            </w:pPr>
            <w:r w:rsidRPr="00936461">
              <w:rPr>
                <w:rFonts w:eastAsia="SimSun"/>
                <w:b/>
                <w:bCs/>
                <w:i/>
                <w:iCs/>
                <w:lang w:eastAsia="zh-CN"/>
              </w:rPr>
              <w:lastRenderedPageBreak/>
              <w:t>posSRS-RRC-Inactive-OutsideInitialUL-BWP-r17</w:t>
            </w:r>
          </w:p>
          <w:p w14:paraId="43BFB8D0" w14:textId="77777777" w:rsidR="001054C9" w:rsidRPr="00936461" w:rsidRDefault="001054C9" w:rsidP="00696728">
            <w:pPr>
              <w:pStyle w:val="TAL"/>
              <w:rPr>
                <w:rFonts w:eastAsia="SimSun"/>
                <w:bCs/>
                <w:iCs/>
                <w:lang w:eastAsia="zh-CN"/>
              </w:rPr>
            </w:pPr>
            <w:r w:rsidRPr="00936461">
              <w:rPr>
                <w:rFonts w:eastAsia="SimSun"/>
                <w:bCs/>
                <w:iCs/>
                <w:lang w:eastAsia="zh-CN"/>
              </w:rPr>
              <w:t>Indicates support of Positioning SRS transmission in RRC_INACTIVE state configured outside initial UL BWP. The capability signalling comprises the following parameters:</w:t>
            </w:r>
          </w:p>
          <w:p w14:paraId="2D21EAE4"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maxSRSposBandwidthForEachSCS-withinCC-FR1-r17 </w:t>
            </w:r>
            <w:r w:rsidRPr="00936461">
              <w:rPr>
                <w:rFonts w:ascii="Arial" w:hAnsi="Arial" w:cs="Arial"/>
                <w:sz w:val="18"/>
                <w:szCs w:val="18"/>
              </w:rPr>
              <w:t>Indicates the maximum SRS bandwidth supported for each SCS that UE supports within a single CC for FR1</w:t>
            </w:r>
            <w:r w:rsidRPr="00936461">
              <w:rPr>
                <w:rFonts w:ascii="Arial" w:hAnsi="Arial" w:cs="Arial"/>
                <w:i/>
                <w:sz w:val="18"/>
                <w:szCs w:val="18"/>
              </w:rPr>
              <w:t>;</w:t>
            </w:r>
          </w:p>
          <w:p w14:paraId="093CF2D1"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maxSRSposBandwidthForEachSCS-withinCC-FR2-r17 </w:t>
            </w:r>
            <w:r w:rsidRPr="00936461">
              <w:rPr>
                <w:rFonts w:ascii="Arial" w:hAnsi="Arial" w:cs="Arial"/>
                <w:sz w:val="18"/>
                <w:szCs w:val="18"/>
              </w:rPr>
              <w:t>indicates the maximum SRS bandwidth supported for each SCS that UE supports within a single CC for FR2;</w:t>
            </w:r>
          </w:p>
          <w:p w14:paraId="023BE212"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maxNumOfSRSposResourceSets-r17</w:t>
            </w:r>
            <w:r w:rsidRPr="00936461">
              <w:rPr>
                <w:rFonts w:ascii="Arial" w:hAnsi="Arial" w:cs="Arial"/>
                <w:sz w:val="18"/>
                <w:szCs w:val="18"/>
              </w:rPr>
              <w:t xml:space="preserve"> indicates the max number of SRS Resource Sets for positioning supported by UE;</w:t>
            </w:r>
          </w:p>
          <w:p w14:paraId="4E5C6B1C"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maxNumOfPeriodicSRSposResources-r17 </w:t>
            </w:r>
            <w:r w:rsidRPr="00936461">
              <w:rPr>
                <w:rFonts w:ascii="Arial" w:hAnsi="Arial" w:cs="Arial"/>
                <w:sz w:val="18"/>
                <w:szCs w:val="18"/>
              </w:rPr>
              <w:t>indicates the max number of periodic SRS Resources for positioning;</w:t>
            </w:r>
          </w:p>
          <w:p w14:paraId="4A85EF35"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maxNumOfPeriodicSRSposResourcesPerSlot-r17</w:t>
            </w:r>
            <w:r w:rsidRPr="00936461">
              <w:rPr>
                <w:rFonts w:cs="Arial"/>
                <w:i/>
                <w:szCs w:val="18"/>
              </w:rPr>
              <w:t xml:space="preserve"> </w:t>
            </w:r>
            <w:r w:rsidRPr="00936461">
              <w:rPr>
                <w:rFonts w:ascii="Arial" w:hAnsi="Arial" w:cs="Arial"/>
                <w:sz w:val="18"/>
                <w:szCs w:val="18"/>
              </w:rPr>
              <w:t>indicates the max number of periodic SRS Resources for positioning per slot;</w:t>
            </w:r>
          </w:p>
          <w:p w14:paraId="0F36B387"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differentNumerologyBetweenSRSposAndInitialBWP-r17 </w:t>
            </w:r>
            <w:r w:rsidRPr="00936461">
              <w:rPr>
                <w:rFonts w:ascii="Arial" w:hAnsi="Arial" w:cs="Arial"/>
                <w:sz w:val="18"/>
                <w:szCs w:val="18"/>
              </w:rPr>
              <w:t>indicates the support of different numerology between the SRS and the initial UL BWP;</w:t>
            </w:r>
          </w:p>
          <w:p w14:paraId="4091EB67"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srsPosWithoutRestrictionOnBWP-r17 </w:t>
            </w:r>
            <w:r w:rsidRPr="00936461">
              <w:rPr>
                <w:rFonts w:ascii="Arial" w:hAnsi="Arial" w:cs="Arial"/>
                <w:sz w:val="18"/>
                <w:szCs w:val="18"/>
              </w:rPr>
              <w:t>indicates the support of SRS operation without restriction on the BW: BW of the SRS may not include BW of the CORESET#0 and SSB;</w:t>
            </w:r>
          </w:p>
          <w:p w14:paraId="3900B273"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maxNumOfPeriodicAndSemipersistentSRSposResources-r17 </w:t>
            </w:r>
            <w:r w:rsidRPr="00936461">
              <w:rPr>
                <w:rFonts w:ascii="Arial" w:hAnsi="Arial" w:cs="Arial"/>
                <w:sz w:val="18"/>
                <w:szCs w:val="18"/>
              </w:rPr>
              <w:t>indicates the max number of P/SP SRS Resources for positioning;</w:t>
            </w:r>
          </w:p>
          <w:p w14:paraId="6ACAAC0F"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maxNumOfPeriodicAndSemipersistentSRSposResourcesPerSlot-r17 </w:t>
            </w:r>
            <w:r w:rsidRPr="00936461">
              <w:rPr>
                <w:rFonts w:ascii="Arial" w:hAnsi="Arial" w:cs="Arial"/>
                <w:sz w:val="18"/>
                <w:szCs w:val="18"/>
              </w:rPr>
              <w:t>indicates the max number of P/SP SRS Resources for positioning per slot;</w:t>
            </w:r>
          </w:p>
          <w:p w14:paraId="7C37A3D2"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differentCenterFreqBetweenSRSposAndInitialBWP-r17 </w:t>
            </w:r>
            <w:r w:rsidRPr="00936461">
              <w:rPr>
                <w:rFonts w:ascii="Arial" w:hAnsi="Arial" w:cs="Arial"/>
                <w:sz w:val="18"/>
                <w:szCs w:val="18"/>
              </w:rPr>
              <w:t>indicates the support of a different center frequency between the SRS for positioning and the initial UL BWP;</w:t>
            </w:r>
          </w:p>
          <w:p w14:paraId="7D94B089"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switchingTimeSRS-TX-OtherTX-r17</w:t>
            </w:r>
            <w:r w:rsidRPr="00936461">
              <w:rPr>
                <w:rFonts w:ascii="Arial" w:hAnsi="Arial" w:cs="Arial"/>
                <w:sz w:val="18"/>
                <w:szCs w:val="18"/>
              </w:rPr>
              <w:t xml:space="preserve"> indicates the switching time between SRS TX and other TX in initial UL BWP or RX in initial DL BWP</w:t>
            </w:r>
          </w:p>
          <w:p w14:paraId="4C4584B6"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maxNumOfSemiPersistentSRSposResources-r17 </w:t>
            </w:r>
            <w:r w:rsidRPr="00936461">
              <w:rPr>
                <w:rFonts w:ascii="Arial" w:hAnsi="Arial" w:cs="Arial"/>
                <w:sz w:val="18"/>
                <w:szCs w:val="18"/>
              </w:rPr>
              <w:t>indicates the max number of semi-persistent SRS Resources for positioning;</w:t>
            </w:r>
          </w:p>
          <w:p w14:paraId="22010738"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maxNumOfSemiPersistentSRSposResourcesPerSlot-r17</w:t>
            </w:r>
            <w:r w:rsidRPr="00936461">
              <w:rPr>
                <w:rFonts w:cs="Arial"/>
                <w:i/>
                <w:szCs w:val="18"/>
              </w:rPr>
              <w:t xml:space="preserve"> </w:t>
            </w:r>
            <w:r w:rsidRPr="00936461">
              <w:rPr>
                <w:rFonts w:ascii="Arial" w:hAnsi="Arial" w:cs="Arial"/>
                <w:sz w:val="18"/>
                <w:szCs w:val="18"/>
              </w:rPr>
              <w:t>indicates the max number of semi-persistent SRS Resources for positioning per slot.</w:t>
            </w:r>
          </w:p>
          <w:p w14:paraId="1C7EC5AA" w14:textId="77777777" w:rsidR="001054C9" w:rsidRPr="00936461" w:rsidRDefault="001054C9" w:rsidP="00696728">
            <w:pPr>
              <w:pStyle w:val="TAL"/>
              <w:rPr>
                <w:bCs/>
                <w:iCs/>
              </w:rPr>
            </w:pPr>
            <w:r w:rsidRPr="00936461">
              <w:rPr>
                <w:rFonts w:eastAsia="SimSun"/>
                <w:bCs/>
                <w:iCs/>
                <w:lang w:eastAsia="zh-CN"/>
              </w:rPr>
              <w:t xml:space="preserve">The UE can include this field only if the UE supports </w:t>
            </w:r>
            <w:r w:rsidRPr="00936461">
              <w:rPr>
                <w:rFonts w:eastAsia="SimSun"/>
                <w:bCs/>
                <w:i/>
                <w:lang w:eastAsia="zh-CN"/>
              </w:rPr>
              <w:t>srs-PosResourcesRRC-Inactive-r17</w:t>
            </w:r>
            <w:r w:rsidRPr="00936461">
              <w:rPr>
                <w:rFonts w:eastAsia="SimSun"/>
                <w:bCs/>
                <w:iCs/>
                <w:lang w:eastAsia="zh-CN"/>
              </w:rPr>
              <w:t>. Otherwise, the UE does not include this field;</w:t>
            </w:r>
          </w:p>
          <w:p w14:paraId="4671C7D3" w14:textId="77777777" w:rsidR="001054C9" w:rsidRPr="00936461" w:rsidRDefault="001054C9" w:rsidP="00696728">
            <w:pPr>
              <w:pStyle w:val="TAL"/>
              <w:rPr>
                <w:bCs/>
                <w:i/>
              </w:rPr>
            </w:pPr>
          </w:p>
          <w:p w14:paraId="160BC4EB" w14:textId="77777777" w:rsidR="001054C9" w:rsidRPr="00936461" w:rsidRDefault="001054C9" w:rsidP="00696728">
            <w:pPr>
              <w:pStyle w:val="TAN"/>
              <w:rPr>
                <w:rFonts w:eastAsia="SimSun"/>
                <w:lang w:eastAsia="zh-CN"/>
              </w:rPr>
            </w:pPr>
            <w:r w:rsidRPr="00936461">
              <w:rPr>
                <w:rFonts w:eastAsia="SimSun"/>
                <w:lang w:eastAsia="zh-CN"/>
              </w:rPr>
              <w:t>NOTE 1:</w:t>
            </w:r>
            <w:r w:rsidRPr="00936461">
              <w:rPr>
                <w:rFonts w:cs="Arial"/>
                <w:szCs w:val="18"/>
              </w:rPr>
              <w:tab/>
            </w:r>
            <w:r w:rsidRPr="00936461">
              <w:rPr>
                <w:rFonts w:eastAsia="SimSun"/>
                <w:lang w:eastAsia="zh-CN"/>
              </w:rPr>
              <w:t xml:space="preserve">The BWP with SRS for positioning is defined by the parameters </w:t>
            </w:r>
            <w:r w:rsidRPr="00936461">
              <w:rPr>
                <w:rFonts w:eastAsia="SimSun"/>
                <w:i/>
                <w:iCs/>
                <w:lang w:eastAsia="zh-CN"/>
              </w:rPr>
              <w:t>locationAndBandwidth</w:t>
            </w:r>
            <w:r w:rsidRPr="00936461">
              <w:rPr>
                <w:rFonts w:eastAsia="SimSun"/>
                <w:lang w:eastAsia="zh-CN"/>
              </w:rPr>
              <w:t>, SCS, CP in the same way as other BWPs.</w:t>
            </w:r>
          </w:p>
          <w:p w14:paraId="5C8E27FD" w14:textId="77777777" w:rsidR="001054C9" w:rsidRPr="00936461" w:rsidRDefault="001054C9" w:rsidP="00696728">
            <w:pPr>
              <w:pStyle w:val="TAN"/>
              <w:rPr>
                <w:rFonts w:eastAsia="SimSun"/>
                <w:lang w:eastAsia="zh-CN"/>
              </w:rPr>
            </w:pPr>
            <w:r w:rsidRPr="00936461">
              <w:rPr>
                <w:rFonts w:eastAsia="SimSun"/>
                <w:lang w:eastAsia="zh-CN"/>
              </w:rPr>
              <w:t>NOTE 2:</w:t>
            </w:r>
            <w:r w:rsidRPr="00936461">
              <w:rPr>
                <w:rFonts w:cs="Arial"/>
                <w:szCs w:val="18"/>
              </w:rPr>
              <w:tab/>
            </w:r>
            <w:r w:rsidRPr="00936461">
              <w:rPr>
                <w:rFonts w:eastAsia="SimSun"/>
                <w:lang w:eastAsia="zh-CN"/>
              </w:rPr>
              <w:t xml:space="preserve">If </w:t>
            </w:r>
            <w:r w:rsidRPr="00936461">
              <w:rPr>
                <w:rFonts w:cs="Arial"/>
                <w:i/>
                <w:szCs w:val="18"/>
              </w:rPr>
              <w:t>differentCenterFreqBetweenSRSposAndInitialBWP-r17</w:t>
            </w:r>
            <w:r w:rsidRPr="00936461">
              <w:rPr>
                <w:i/>
                <w:szCs w:val="18"/>
              </w:rPr>
              <w:t xml:space="preserve"> </w:t>
            </w:r>
            <w:r w:rsidRPr="00936461">
              <w:rPr>
                <w:rFonts w:eastAsia="SimSun"/>
                <w:lang w:eastAsia="zh-CN"/>
              </w:rPr>
              <w:t>is not signalled, the UE only supports same center frequency between the SRS for positioning and initial UL BWP.</w:t>
            </w:r>
          </w:p>
          <w:p w14:paraId="54A0ECBA" w14:textId="77777777" w:rsidR="001054C9" w:rsidRPr="00936461" w:rsidRDefault="001054C9" w:rsidP="00696728">
            <w:pPr>
              <w:pStyle w:val="TAN"/>
              <w:rPr>
                <w:rFonts w:eastAsia="SimSun"/>
                <w:lang w:eastAsia="zh-CN"/>
              </w:rPr>
            </w:pPr>
            <w:r w:rsidRPr="00936461">
              <w:rPr>
                <w:rFonts w:eastAsia="SimSun"/>
                <w:lang w:eastAsia="zh-CN"/>
              </w:rPr>
              <w:t>NOTE 3:</w:t>
            </w:r>
            <w:r w:rsidRPr="00936461">
              <w:rPr>
                <w:rFonts w:cs="Arial"/>
                <w:szCs w:val="18"/>
              </w:rPr>
              <w:tab/>
            </w:r>
            <w:r w:rsidRPr="00936461">
              <w:rPr>
                <w:rFonts w:eastAsia="SimSun"/>
                <w:lang w:eastAsia="zh-CN"/>
              </w:rPr>
              <w:t xml:space="preserve">If </w:t>
            </w:r>
            <w:r w:rsidRPr="00936461">
              <w:rPr>
                <w:i/>
                <w:szCs w:val="18"/>
              </w:rPr>
              <w:t>differentNumerologyBetweenSRSposAndInitialBWP-r17</w:t>
            </w:r>
            <w:r w:rsidRPr="00936461">
              <w:rPr>
                <w:rFonts w:eastAsia="SimSun"/>
                <w:lang w:eastAsia="zh-CN"/>
              </w:rPr>
              <w:t xml:space="preserve"> is not signalled, the UE only supports same numerology between the SRS and the initial UL BWP.</w:t>
            </w:r>
          </w:p>
          <w:p w14:paraId="3CA670EA" w14:textId="77777777" w:rsidR="001054C9" w:rsidRPr="00936461" w:rsidRDefault="001054C9" w:rsidP="00696728">
            <w:pPr>
              <w:pStyle w:val="TAN"/>
              <w:rPr>
                <w:rFonts w:eastAsia="SimSun"/>
                <w:lang w:eastAsia="zh-CN"/>
              </w:rPr>
            </w:pPr>
            <w:r w:rsidRPr="00936461">
              <w:rPr>
                <w:rFonts w:eastAsia="SimSun"/>
                <w:lang w:eastAsia="zh-CN"/>
              </w:rPr>
              <w:t>NOTE 4:</w:t>
            </w:r>
            <w:r w:rsidRPr="00936461">
              <w:rPr>
                <w:rFonts w:cs="Arial"/>
                <w:szCs w:val="18"/>
              </w:rPr>
              <w:tab/>
            </w:r>
            <w:r w:rsidRPr="00936461">
              <w:rPr>
                <w:rFonts w:eastAsia="SimSun"/>
                <w:lang w:eastAsia="zh-CN"/>
              </w:rPr>
              <w:t xml:space="preserve">If </w:t>
            </w:r>
            <w:r w:rsidRPr="00936461">
              <w:rPr>
                <w:i/>
                <w:szCs w:val="18"/>
              </w:rPr>
              <w:t xml:space="preserve">srsPosWithoutRestrictionOnBWP-r17 </w:t>
            </w:r>
            <w:r w:rsidRPr="00936461">
              <w:rPr>
                <w:rFonts w:eastAsia="SimSun"/>
                <w:lang w:eastAsia="zh-CN"/>
              </w:rPr>
              <w:t>is not signalled, the UE supports only SRS BW that include the BW of the CORESET #0 and SSB.</w:t>
            </w:r>
          </w:p>
          <w:p w14:paraId="58469693" w14:textId="77777777" w:rsidR="001054C9" w:rsidRPr="00936461" w:rsidRDefault="001054C9" w:rsidP="00696728">
            <w:pPr>
              <w:pStyle w:val="TAN"/>
              <w:rPr>
                <w:rFonts w:cs="Arial"/>
                <w:szCs w:val="18"/>
                <w:lang w:eastAsia="zh-CN"/>
              </w:rPr>
            </w:pPr>
            <w:r w:rsidRPr="00936461">
              <w:rPr>
                <w:rFonts w:cs="Arial"/>
                <w:szCs w:val="18"/>
                <w:lang w:eastAsia="zh-CN"/>
              </w:rPr>
              <w:t>NOTE 5:</w:t>
            </w:r>
            <w:r w:rsidRPr="00936461">
              <w:rPr>
                <w:rFonts w:cs="Arial"/>
                <w:szCs w:val="18"/>
              </w:rPr>
              <w:tab/>
            </w:r>
            <w:r w:rsidRPr="00936461">
              <w:rPr>
                <w:rFonts w:cs="Arial"/>
                <w:szCs w:val="18"/>
                <w:lang w:eastAsia="zh-CN"/>
              </w:rPr>
              <w:t xml:space="preserve">The fields of </w:t>
            </w:r>
            <w:r w:rsidRPr="00936461">
              <w:rPr>
                <w:rFonts w:cs="Arial"/>
                <w:i/>
                <w:szCs w:val="18"/>
                <w:lang w:eastAsia="zh-CN"/>
              </w:rPr>
              <w:t>maxNumOfSemiPersistentSRSposResources-r17</w:t>
            </w:r>
            <w:r w:rsidRPr="00936461">
              <w:rPr>
                <w:rFonts w:cs="Arial"/>
                <w:szCs w:val="18"/>
                <w:lang w:eastAsia="zh-CN"/>
              </w:rPr>
              <w:t xml:space="preserve"> and </w:t>
            </w:r>
            <w:r w:rsidRPr="00936461">
              <w:rPr>
                <w:rFonts w:cs="Arial"/>
                <w:i/>
                <w:szCs w:val="18"/>
                <w:lang w:eastAsia="zh-CN"/>
              </w:rPr>
              <w:t>maxNumOfSemiPersistentSRSposResourcesPerSlot-r17</w:t>
            </w:r>
            <w:r w:rsidRPr="00936461">
              <w:rPr>
                <w:rFonts w:cs="Arial"/>
                <w:szCs w:val="18"/>
                <w:lang w:eastAsia="zh-CN"/>
              </w:rPr>
              <w:t xml:space="preserve"> shall be reported together if supported by UE. One of the fields between </w:t>
            </w:r>
            <w:r w:rsidRPr="00936461">
              <w:rPr>
                <w:rFonts w:cs="Arial"/>
                <w:i/>
                <w:szCs w:val="18"/>
                <w:lang w:eastAsia="zh-CN"/>
              </w:rPr>
              <w:t>maxSRSposBandwidthForEachSCS-withinCC-FR1-r17</w:t>
            </w:r>
            <w:r w:rsidRPr="00936461">
              <w:rPr>
                <w:rFonts w:cs="Arial"/>
                <w:szCs w:val="18"/>
                <w:lang w:eastAsia="zh-CN"/>
              </w:rPr>
              <w:t xml:space="preserve"> and </w:t>
            </w:r>
            <w:r w:rsidRPr="00936461">
              <w:rPr>
                <w:rFonts w:cs="Arial"/>
                <w:i/>
                <w:szCs w:val="18"/>
                <w:lang w:eastAsia="zh-CN"/>
              </w:rPr>
              <w:t xml:space="preserve">maxSRSposBandwidthForEachSCS-withinCC-FR2-r17, </w:t>
            </w:r>
            <w:r w:rsidRPr="00936461">
              <w:rPr>
                <w:rFonts w:cs="Arial"/>
                <w:szCs w:val="18"/>
                <w:lang w:eastAsia="zh-CN"/>
              </w:rPr>
              <w:t xml:space="preserve">and the fields of </w:t>
            </w:r>
            <w:r w:rsidRPr="00936461">
              <w:rPr>
                <w:rFonts w:cs="Arial"/>
                <w:i/>
                <w:szCs w:val="18"/>
                <w:lang w:eastAsia="zh-CN"/>
              </w:rPr>
              <w:t xml:space="preserve">maxNumOfSRSposResourceSets-r17, maxNumOfPeriodicSRSposResources-r17, maxNumOfPeriodicSRSposResourcesPerSlot-r17, maxNumOfPeriodicAndSemipersistentSRSposResources-r17, maxNumOfPeriodicAndSemipersistentSRSposResourcesPerSlot-r17, </w:t>
            </w:r>
            <w:r w:rsidRPr="00936461">
              <w:rPr>
                <w:rFonts w:cs="Arial"/>
                <w:szCs w:val="18"/>
                <w:lang w:eastAsia="zh-CN"/>
              </w:rPr>
              <w:lastRenderedPageBreak/>
              <w:t>and</w:t>
            </w:r>
            <w:r w:rsidRPr="00936461">
              <w:rPr>
                <w:rFonts w:cs="Arial"/>
                <w:i/>
                <w:szCs w:val="18"/>
                <w:lang w:eastAsia="zh-CN"/>
              </w:rPr>
              <w:t xml:space="preserve"> switchingTimeSRS-TX-OtherTX-r17</w:t>
            </w:r>
            <w:r w:rsidRPr="00936461">
              <w:rPr>
                <w:rFonts w:cs="Arial"/>
                <w:szCs w:val="18"/>
                <w:lang w:eastAsia="zh-CN"/>
              </w:rPr>
              <w:t xml:space="preserve"> shall be reported together if supported by UE.</w:t>
            </w:r>
          </w:p>
          <w:p w14:paraId="270B6FE1" w14:textId="77777777" w:rsidR="001054C9" w:rsidRPr="00936461" w:rsidRDefault="001054C9" w:rsidP="00696728">
            <w:pPr>
              <w:pStyle w:val="TAN"/>
              <w:rPr>
                <w:b/>
                <w:i/>
              </w:rPr>
            </w:pPr>
            <w:r w:rsidRPr="00936461">
              <w:rPr>
                <w:rFonts w:cs="Arial"/>
                <w:szCs w:val="18"/>
                <w:lang w:eastAsia="zh-CN"/>
              </w:rPr>
              <w:t>NOTE 6:</w:t>
            </w:r>
            <w:r w:rsidRPr="00936461">
              <w:rPr>
                <w:rFonts w:cs="Arial"/>
                <w:szCs w:val="18"/>
              </w:rPr>
              <w:tab/>
            </w:r>
            <w:r w:rsidRPr="00936461">
              <w:rPr>
                <w:rFonts w:cs="Arial"/>
                <w:i/>
                <w:iCs/>
                <w:szCs w:val="18"/>
                <w:lang w:eastAsia="zh-CN"/>
              </w:rPr>
              <w:t>srsPosWithoutRestrictionOnBWP-r17</w:t>
            </w:r>
            <w:r w:rsidRPr="00936461">
              <w:rPr>
                <w:rFonts w:cs="Arial"/>
                <w:szCs w:val="18"/>
                <w:lang w:eastAsia="zh-CN"/>
              </w:rPr>
              <w:t xml:space="preserve"> is not applicable to FDD or SUL bands.</w:t>
            </w:r>
          </w:p>
        </w:tc>
        <w:tc>
          <w:tcPr>
            <w:tcW w:w="709" w:type="dxa"/>
          </w:tcPr>
          <w:p w14:paraId="7CCFC27B" w14:textId="77777777" w:rsidR="001054C9" w:rsidRPr="00936461" w:rsidRDefault="001054C9" w:rsidP="00696728">
            <w:pPr>
              <w:pStyle w:val="TAL"/>
              <w:jc w:val="center"/>
              <w:rPr>
                <w:bCs/>
                <w:iCs/>
              </w:rPr>
            </w:pPr>
            <w:r w:rsidRPr="00936461">
              <w:rPr>
                <w:bCs/>
                <w:iCs/>
              </w:rPr>
              <w:lastRenderedPageBreak/>
              <w:t>Band</w:t>
            </w:r>
          </w:p>
        </w:tc>
        <w:tc>
          <w:tcPr>
            <w:tcW w:w="567" w:type="dxa"/>
          </w:tcPr>
          <w:p w14:paraId="4964EE48" w14:textId="77777777" w:rsidR="001054C9" w:rsidRPr="00936461" w:rsidRDefault="001054C9" w:rsidP="00696728">
            <w:pPr>
              <w:pStyle w:val="TAL"/>
              <w:jc w:val="center"/>
              <w:rPr>
                <w:bCs/>
                <w:iCs/>
              </w:rPr>
            </w:pPr>
            <w:r w:rsidRPr="00936461">
              <w:rPr>
                <w:bCs/>
                <w:iCs/>
              </w:rPr>
              <w:t>No</w:t>
            </w:r>
          </w:p>
        </w:tc>
        <w:tc>
          <w:tcPr>
            <w:tcW w:w="709" w:type="dxa"/>
          </w:tcPr>
          <w:p w14:paraId="401614E7" w14:textId="77777777" w:rsidR="001054C9" w:rsidRPr="00936461" w:rsidRDefault="001054C9" w:rsidP="00696728">
            <w:pPr>
              <w:pStyle w:val="TAL"/>
              <w:jc w:val="center"/>
              <w:rPr>
                <w:bCs/>
                <w:iCs/>
              </w:rPr>
            </w:pPr>
            <w:r w:rsidRPr="00936461">
              <w:rPr>
                <w:bCs/>
                <w:iCs/>
              </w:rPr>
              <w:t>N/A</w:t>
            </w:r>
          </w:p>
        </w:tc>
        <w:tc>
          <w:tcPr>
            <w:tcW w:w="728" w:type="dxa"/>
          </w:tcPr>
          <w:p w14:paraId="2A2CA61B" w14:textId="77777777" w:rsidR="001054C9" w:rsidRPr="00936461" w:rsidRDefault="001054C9" w:rsidP="00696728">
            <w:pPr>
              <w:pStyle w:val="TAL"/>
              <w:jc w:val="center"/>
              <w:rPr>
                <w:bCs/>
                <w:iCs/>
              </w:rPr>
            </w:pPr>
            <w:r w:rsidRPr="00936461">
              <w:rPr>
                <w:bCs/>
                <w:iCs/>
              </w:rPr>
              <w:t>N/A</w:t>
            </w:r>
          </w:p>
        </w:tc>
      </w:tr>
      <w:tr w:rsidR="001054C9" w:rsidRPr="00936461" w14:paraId="762B1DDB" w14:textId="77777777" w:rsidTr="00696728">
        <w:trPr>
          <w:cantSplit/>
          <w:tblHeader/>
        </w:trPr>
        <w:tc>
          <w:tcPr>
            <w:tcW w:w="6917" w:type="dxa"/>
          </w:tcPr>
          <w:p w14:paraId="5BD2A7CB" w14:textId="77777777" w:rsidR="001054C9" w:rsidRPr="00936461" w:rsidRDefault="001054C9" w:rsidP="00696728">
            <w:pPr>
              <w:pStyle w:val="TAL"/>
              <w:rPr>
                <w:b/>
                <w:bCs/>
                <w:i/>
                <w:iCs/>
              </w:rPr>
            </w:pPr>
            <w:r w:rsidRPr="00936461">
              <w:rPr>
                <w:b/>
                <w:bCs/>
                <w:i/>
                <w:iCs/>
              </w:rPr>
              <w:t>posSRS-RRC-InactiveInitialUL-BWP-r18</w:t>
            </w:r>
          </w:p>
          <w:p w14:paraId="3B7BEBCA" w14:textId="77777777" w:rsidR="001054C9" w:rsidRPr="00936461" w:rsidRDefault="001054C9" w:rsidP="00696728">
            <w:pPr>
              <w:pStyle w:val="TAL"/>
              <w:rPr>
                <w:rFonts w:eastAsia="SimSun"/>
                <w:b/>
                <w:bCs/>
                <w:i/>
                <w:iCs/>
                <w:lang w:eastAsia="zh-CN"/>
              </w:rPr>
            </w:pPr>
            <w:r w:rsidRPr="00936461">
              <w:rPr>
                <w:rFonts w:cs="Arial"/>
              </w:rPr>
              <w:t xml:space="preserve">Indicates whether UE supports </w:t>
            </w:r>
            <w:r w:rsidRPr="00936461" w:rsidDel="00BA1203">
              <w:rPr>
                <w:rFonts w:cs="Arial"/>
              </w:rPr>
              <w:t xml:space="preserve">of </w:t>
            </w:r>
            <w:r w:rsidRPr="00936461">
              <w:rPr>
                <w:rFonts w:cs="Arial"/>
              </w:rPr>
              <w:t xml:space="preserve">preconfigured SRS with validity area in RRC_INACTIVE for initial BWP. </w:t>
            </w:r>
            <w:r w:rsidRPr="00936461">
              <w:rPr>
                <w:rFonts w:cs="Arial"/>
                <w:szCs w:val="18"/>
              </w:rPr>
              <w:t>The UE can include this field only if the UE support of SRS for positioning configuration in multiple cells for UEs in RRC_INACTIVE state for initial UL BWP.</w:t>
            </w:r>
          </w:p>
        </w:tc>
        <w:tc>
          <w:tcPr>
            <w:tcW w:w="709" w:type="dxa"/>
          </w:tcPr>
          <w:p w14:paraId="1C118472" w14:textId="77777777" w:rsidR="001054C9" w:rsidRPr="00936461" w:rsidRDefault="001054C9" w:rsidP="00696728">
            <w:pPr>
              <w:pStyle w:val="TAL"/>
              <w:jc w:val="center"/>
              <w:rPr>
                <w:bCs/>
                <w:iCs/>
              </w:rPr>
            </w:pPr>
            <w:r w:rsidRPr="00936461">
              <w:t>Band</w:t>
            </w:r>
          </w:p>
        </w:tc>
        <w:tc>
          <w:tcPr>
            <w:tcW w:w="567" w:type="dxa"/>
          </w:tcPr>
          <w:p w14:paraId="6712B7A5" w14:textId="77777777" w:rsidR="001054C9" w:rsidRPr="00936461" w:rsidRDefault="001054C9" w:rsidP="00696728">
            <w:pPr>
              <w:pStyle w:val="TAL"/>
              <w:jc w:val="center"/>
              <w:rPr>
                <w:bCs/>
                <w:iCs/>
              </w:rPr>
            </w:pPr>
            <w:r w:rsidRPr="00936461">
              <w:t>No</w:t>
            </w:r>
          </w:p>
        </w:tc>
        <w:tc>
          <w:tcPr>
            <w:tcW w:w="709" w:type="dxa"/>
          </w:tcPr>
          <w:p w14:paraId="541C118D" w14:textId="77777777" w:rsidR="001054C9" w:rsidRPr="00936461" w:rsidRDefault="001054C9" w:rsidP="00696728">
            <w:pPr>
              <w:pStyle w:val="TAL"/>
              <w:jc w:val="center"/>
              <w:rPr>
                <w:bCs/>
                <w:iCs/>
              </w:rPr>
            </w:pPr>
            <w:r w:rsidRPr="00936461">
              <w:t>N/A</w:t>
            </w:r>
          </w:p>
        </w:tc>
        <w:tc>
          <w:tcPr>
            <w:tcW w:w="728" w:type="dxa"/>
          </w:tcPr>
          <w:p w14:paraId="53DA3B8B" w14:textId="77777777" w:rsidR="001054C9" w:rsidRPr="00936461" w:rsidRDefault="001054C9" w:rsidP="00696728">
            <w:pPr>
              <w:pStyle w:val="TAL"/>
              <w:jc w:val="center"/>
              <w:rPr>
                <w:bCs/>
                <w:iCs/>
              </w:rPr>
            </w:pPr>
            <w:r w:rsidRPr="00936461">
              <w:t>N/A</w:t>
            </w:r>
          </w:p>
        </w:tc>
      </w:tr>
      <w:tr w:rsidR="001054C9" w:rsidRPr="00936461" w14:paraId="26FED412" w14:textId="77777777" w:rsidTr="00696728">
        <w:trPr>
          <w:cantSplit/>
          <w:tblHeader/>
        </w:trPr>
        <w:tc>
          <w:tcPr>
            <w:tcW w:w="6917" w:type="dxa"/>
          </w:tcPr>
          <w:p w14:paraId="6F255D02" w14:textId="77777777" w:rsidR="001054C9" w:rsidRPr="00936461" w:rsidRDefault="001054C9" w:rsidP="00696728">
            <w:pPr>
              <w:pStyle w:val="TAL"/>
              <w:rPr>
                <w:b/>
                <w:bCs/>
                <w:i/>
                <w:iCs/>
              </w:rPr>
            </w:pPr>
            <w:r w:rsidRPr="00936461">
              <w:rPr>
                <w:b/>
                <w:bCs/>
                <w:i/>
                <w:iCs/>
              </w:rPr>
              <w:t>posSRS-RRC-InactiveOutsideInitialUL-BWP-r18</w:t>
            </w:r>
          </w:p>
          <w:p w14:paraId="076DF8B6" w14:textId="77777777" w:rsidR="001054C9" w:rsidRPr="00936461" w:rsidRDefault="001054C9" w:rsidP="00696728">
            <w:pPr>
              <w:pStyle w:val="TAL"/>
              <w:rPr>
                <w:rFonts w:eastAsia="SimSun"/>
                <w:b/>
                <w:bCs/>
                <w:i/>
                <w:iCs/>
                <w:lang w:eastAsia="zh-CN"/>
              </w:rPr>
            </w:pPr>
            <w:r w:rsidRPr="00936461">
              <w:rPr>
                <w:rFonts w:cs="Arial"/>
              </w:rPr>
              <w:t xml:space="preserve">Indicates whether UE supports preconfigured SRS with validity area in RRC_INACTIVE outside initial BWP. </w:t>
            </w:r>
            <w:r w:rsidRPr="00936461">
              <w:rPr>
                <w:rFonts w:cs="Arial"/>
                <w:szCs w:val="18"/>
              </w:rPr>
              <w:t>The UE can include this field only if the UE support of SRS for positioning configuration in multiple cells for UEs in RRC_INACTIVE state configured outside initial UL BWP.</w:t>
            </w:r>
          </w:p>
        </w:tc>
        <w:tc>
          <w:tcPr>
            <w:tcW w:w="709" w:type="dxa"/>
          </w:tcPr>
          <w:p w14:paraId="20EB0FA6" w14:textId="77777777" w:rsidR="001054C9" w:rsidRPr="00936461" w:rsidRDefault="001054C9" w:rsidP="00696728">
            <w:pPr>
              <w:pStyle w:val="TAL"/>
              <w:jc w:val="center"/>
              <w:rPr>
                <w:bCs/>
                <w:iCs/>
              </w:rPr>
            </w:pPr>
            <w:r w:rsidRPr="00936461">
              <w:rPr>
                <w:rFonts w:cs="Arial"/>
              </w:rPr>
              <w:t>Band</w:t>
            </w:r>
          </w:p>
        </w:tc>
        <w:tc>
          <w:tcPr>
            <w:tcW w:w="567" w:type="dxa"/>
          </w:tcPr>
          <w:p w14:paraId="74C40940" w14:textId="77777777" w:rsidR="001054C9" w:rsidRPr="00936461" w:rsidRDefault="001054C9" w:rsidP="00696728">
            <w:pPr>
              <w:pStyle w:val="TAL"/>
              <w:jc w:val="center"/>
              <w:rPr>
                <w:bCs/>
                <w:iCs/>
              </w:rPr>
            </w:pPr>
            <w:r w:rsidRPr="00936461">
              <w:rPr>
                <w:rFonts w:cs="Arial"/>
              </w:rPr>
              <w:t>No</w:t>
            </w:r>
          </w:p>
        </w:tc>
        <w:tc>
          <w:tcPr>
            <w:tcW w:w="709" w:type="dxa"/>
          </w:tcPr>
          <w:p w14:paraId="1FA3D410" w14:textId="77777777" w:rsidR="001054C9" w:rsidRPr="00936461" w:rsidRDefault="001054C9" w:rsidP="00696728">
            <w:pPr>
              <w:pStyle w:val="TAL"/>
              <w:jc w:val="center"/>
              <w:rPr>
                <w:bCs/>
                <w:iCs/>
              </w:rPr>
            </w:pPr>
            <w:r w:rsidRPr="00936461">
              <w:rPr>
                <w:rFonts w:cs="Arial"/>
              </w:rPr>
              <w:t>N/A</w:t>
            </w:r>
          </w:p>
        </w:tc>
        <w:tc>
          <w:tcPr>
            <w:tcW w:w="728" w:type="dxa"/>
          </w:tcPr>
          <w:p w14:paraId="6B0B2E5F" w14:textId="77777777" w:rsidR="001054C9" w:rsidRPr="00936461" w:rsidRDefault="001054C9" w:rsidP="00696728">
            <w:pPr>
              <w:pStyle w:val="TAL"/>
              <w:jc w:val="center"/>
              <w:rPr>
                <w:bCs/>
                <w:iCs/>
              </w:rPr>
            </w:pPr>
            <w:r w:rsidRPr="00936461">
              <w:rPr>
                <w:rFonts w:cs="Arial"/>
              </w:rPr>
              <w:t>N/A</w:t>
            </w:r>
          </w:p>
        </w:tc>
      </w:tr>
      <w:tr w:rsidR="001054C9" w:rsidRPr="00936461" w14:paraId="6E5ECA2D" w14:textId="77777777" w:rsidTr="00696728">
        <w:trPr>
          <w:cantSplit/>
          <w:tblHeader/>
        </w:trPr>
        <w:tc>
          <w:tcPr>
            <w:tcW w:w="6917" w:type="dxa"/>
          </w:tcPr>
          <w:p w14:paraId="191A7D33" w14:textId="77777777" w:rsidR="001054C9" w:rsidRPr="00936461" w:rsidRDefault="001054C9" w:rsidP="00696728">
            <w:pPr>
              <w:pStyle w:val="TAL"/>
              <w:rPr>
                <w:b/>
                <w:bCs/>
                <w:i/>
                <w:iCs/>
              </w:rPr>
            </w:pPr>
            <w:r w:rsidRPr="00936461">
              <w:rPr>
                <w:b/>
                <w:bCs/>
                <w:i/>
                <w:iCs/>
              </w:rPr>
              <w:t>posUE-TA-AutoAdjustment-r18</w:t>
            </w:r>
          </w:p>
          <w:p w14:paraId="2841CC05" w14:textId="77777777" w:rsidR="001054C9" w:rsidRPr="00936461" w:rsidRDefault="001054C9" w:rsidP="00696728">
            <w:pPr>
              <w:pStyle w:val="TAL"/>
              <w:rPr>
                <w:rFonts w:eastAsia="SimSun"/>
                <w:b/>
                <w:bCs/>
                <w:i/>
                <w:iCs/>
                <w:lang w:eastAsia="zh-CN"/>
              </w:rPr>
            </w:pPr>
            <w:r w:rsidRPr="00936461">
              <w:rPr>
                <w:rFonts w:cs="Arial"/>
              </w:rPr>
              <w:t>Indicates whether UE supports autonomous TA adjustment when cell-reselection happens.</w:t>
            </w:r>
          </w:p>
        </w:tc>
        <w:tc>
          <w:tcPr>
            <w:tcW w:w="709" w:type="dxa"/>
          </w:tcPr>
          <w:p w14:paraId="7F3CA205" w14:textId="77777777" w:rsidR="001054C9" w:rsidRPr="00936461" w:rsidRDefault="001054C9" w:rsidP="00696728">
            <w:pPr>
              <w:pStyle w:val="TAL"/>
              <w:jc w:val="center"/>
              <w:rPr>
                <w:bCs/>
                <w:iCs/>
              </w:rPr>
            </w:pPr>
            <w:r w:rsidRPr="00936461">
              <w:rPr>
                <w:rFonts w:cs="Arial"/>
              </w:rPr>
              <w:t>Band</w:t>
            </w:r>
          </w:p>
        </w:tc>
        <w:tc>
          <w:tcPr>
            <w:tcW w:w="567" w:type="dxa"/>
          </w:tcPr>
          <w:p w14:paraId="5420A196" w14:textId="77777777" w:rsidR="001054C9" w:rsidRPr="00936461" w:rsidRDefault="001054C9" w:rsidP="00696728">
            <w:pPr>
              <w:pStyle w:val="TAL"/>
              <w:jc w:val="center"/>
              <w:rPr>
                <w:bCs/>
                <w:iCs/>
              </w:rPr>
            </w:pPr>
            <w:r w:rsidRPr="00936461">
              <w:rPr>
                <w:rFonts w:cs="Arial"/>
              </w:rPr>
              <w:t>No</w:t>
            </w:r>
          </w:p>
        </w:tc>
        <w:tc>
          <w:tcPr>
            <w:tcW w:w="709" w:type="dxa"/>
          </w:tcPr>
          <w:p w14:paraId="02E3D66E" w14:textId="77777777" w:rsidR="001054C9" w:rsidRPr="00936461" w:rsidRDefault="001054C9" w:rsidP="00696728">
            <w:pPr>
              <w:pStyle w:val="TAL"/>
              <w:jc w:val="center"/>
              <w:rPr>
                <w:bCs/>
                <w:iCs/>
              </w:rPr>
            </w:pPr>
            <w:r w:rsidRPr="00936461">
              <w:rPr>
                <w:rFonts w:cs="Arial"/>
              </w:rPr>
              <w:t>N/A</w:t>
            </w:r>
          </w:p>
        </w:tc>
        <w:tc>
          <w:tcPr>
            <w:tcW w:w="728" w:type="dxa"/>
          </w:tcPr>
          <w:p w14:paraId="79A5F2C1" w14:textId="77777777" w:rsidR="001054C9" w:rsidRPr="00936461" w:rsidRDefault="001054C9" w:rsidP="00696728">
            <w:pPr>
              <w:pStyle w:val="TAL"/>
              <w:jc w:val="center"/>
              <w:rPr>
                <w:bCs/>
                <w:iCs/>
              </w:rPr>
            </w:pPr>
            <w:r w:rsidRPr="00936461">
              <w:rPr>
                <w:rFonts w:cs="Arial"/>
              </w:rPr>
              <w:t>N/A</w:t>
            </w:r>
          </w:p>
        </w:tc>
      </w:tr>
      <w:tr w:rsidR="001054C9" w:rsidRPr="00936461" w14:paraId="2FB805D5" w14:textId="77777777" w:rsidTr="00696728">
        <w:trPr>
          <w:cantSplit/>
          <w:tblHeader/>
        </w:trPr>
        <w:tc>
          <w:tcPr>
            <w:tcW w:w="6917" w:type="dxa"/>
          </w:tcPr>
          <w:p w14:paraId="457F1F0D" w14:textId="77777777" w:rsidR="001054C9" w:rsidRPr="00936461" w:rsidRDefault="001054C9" w:rsidP="00696728">
            <w:pPr>
              <w:pStyle w:val="TAL"/>
              <w:rPr>
                <w:b/>
                <w:i/>
              </w:rPr>
            </w:pPr>
            <w:r w:rsidRPr="00936461">
              <w:rPr>
                <w:b/>
                <w:i/>
              </w:rPr>
              <w:t>powerBoosting-pi2BPSK</w:t>
            </w:r>
          </w:p>
          <w:p w14:paraId="38D7158F" w14:textId="77777777" w:rsidR="001054C9" w:rsidRPr="00936461" w:rsidRDefault="001054C9" w:rsidP="00696728">
            <w:pPr>
              <w:pStyle w:val="TAL"/>
            </w:pPr>
            <w:r w:rsidRPr="00936461">
              <w:t>Indicates whether UE supports power boosting for pi/2 BPSK, when applicable as defined in 6.2 of TS 38.101-1 [2] v16.9.0. It is mandatory with capability signalling. This capability is not applicable to IAB-MT.</w:t>
            </w:r>
          </w:p>
        </w:tc>
        <w:tc>
          <w:tcPr>
            <w:tcW w:w="709" w:type="dxa"/>
          </w:tcPr>
          <w:p w14:paraId="2E62CEA4" w14:textId="77777777" w:rsidR="001054C9" w:rsidRPr="00936461" w:rsidRDefault="001054C9" w:rsidP="00696728">
            <w:pPr>
              <w:pStyle w:val="TAL"/>
              <w:jc w:val="center"/>
            </w:pPr>
            <w:r w:rsidRPr="00936461">
              <w:t>Band</w:t>
            </w:r>
          </w:p>
        </w:tc>
        <w:tc>
          <w:tcPr>
            <w:tcW w:w="567" w:type="dxa"/>
          </w:tcPr>
          <w:p w14:paraId="1F9E2C31" w14:textId="77777777" w:rsidR="001054C9" w:rsidRPr="00936461" w:rsidRDefault="001054C9" w:rsidP="00696728">
            <w:pPr>
              <w:pStyle w:val="TAL"/>
              <w:jc w:val="center"/>
            </w:pPr>
            <w:r w:rsidRPr="00936461">
              <w:t>CY</w:t>
            </w:r>
          </w:p>
        </w:tc>
        <w:tc>
          <w:tcPr>
            <w:tcW w:w="709" w:type="dxa"/>
          </w:tcPr>
          <w:p w14:paraId="121219A3" w14:textId="77777777" w:rsidR="001054C9" w:rsidRPr="00936461" w:rsidRDefault="001054C9" w:rsidP="00696728">
            <w:pPr>
              <w:pStyle w:val="TAL"/>
              <w:jc w:val="center"/>
            </w:pPr>
            <w:r w:rsidRPr="00936461">
              <w:t>TDD only</w:t>
            </w:r>
          </w:p>
        </w:tc>
        <w:tc>
          <w:tcPr>
            <w:tcW w:w="728" w:type="dxa"/>
          </w:tcPr>
          <w:p w14:paraId="5B6E40C7" w14:textId="77777777" w:rsidR="001054C9" w:rsidRPr="00936461" w:rsidRDefault="001054C9" w:rsidP="00696728">
            <w:pPr>
              <w:pStyle w:val="TAL"/>
              <w:jc w:val="center"/>
            </w:pPr>
            <w:r w:rsidRPr="00936461">
              <w:t>FR1 only</w:t>
            </w:r>
          </w:p>
        </w:tc>
      </w:tr>
      <w:tr w:rsidR="001054C9" w:rsidRPr="00936461" w14:paraId="022E4FAF" w14:textId="77777777" w:rsidTr="0069672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1C499AA" w14:textId="77777777" w:rsidR="001054C9" w:rsidRPr="00936461" w:rsidRDefault="001054C9" w:rsidP="00696728">
            <w:pPr>
              <w:pStyle w:val="TAL"/>
              <w:rPr>
                <w:b/>
                <w:i/>
              </w:rPr>
            </w:pPr>
            <w:r w:rsidRPr="00936461">
              <w:rPr>
                <w:b/>
                <w:i/>
              </w:rPr>
              <w:t>priorityIndicatorInDCI-Multicast-r17</w:t>
            </w:r>
          </w:p>
          <w:p w14:paraId="2E47EE11" w14:textId="77777777" w:rsidR="001054C9" w:rsidRPr="00936461" w:rsidRDefault="001054C9" w:rsidP="00696728">
            <w:pPr>
              <w:pStyle w:val="TAL"/>
              <w:rPr>
                <w:rFonts w:cs="Arial"/>
              </w:rPr>
            </w:pPr>
            <w:r w:rsidRPr="00936461">
              <w:t>Indicates whether the UE supports DL priority indication for multicast in DCI,</w:t>
            </w:r>
            <w:r w:rsidRPr="00936461">
              <w:rPr>
                <w:rFonts w:cs="Arial"/>
              </w:rPr>
              <w:t xml:space="preserve"> comprised of the following functional components:</w:t>
            </w:r>
          </w:p>
          <w:p w14:paraId="1884DDD1"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of priority indicator field configured in DCI formats 4_2 with CRC scrambled with G-RNTI for multicast;</w:t>
            </w:r>
          </w:p>
          <w:p w14:paraId="3C3E5406"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two HARQ-ACK codebooks with different priorities to be simultaneously constructed different priorities for multicast and multicast at a UE.</w:t>
            </w:r>
          </w:p>
          <w:p w14:paraId="3E2A2D64" w14:textId="77777777" w:rsidR="001054C9" w:rsidRPr="00936461" w:rsidRDefault="001054C9" w:rsidP="00696728">
            <w:pPr>
              <w:pStyle w:val="TAL"/>
              <w:rPr>
                <w:b/>
                <w:i/>
              </w:rPr>
            </w:pPr>
          </w:p>
          <w:p w14:paraId="731C2C8B" w14:textId="77777777" w:rsidR="001054C9" w:rsidRPr="00936461" w:rsidRDefault="001054C9" w:rsidP="00696728">
            <w:pPr>
              <w:pStyle w:val="TAL"/>
              <w:rPr>
                <w:rFonts w:cs="Arial"/>
              </w:rPr>
            </w:pPr>
            <w:r w:rsidRPr="00936461">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1AE5BAD2" w14:textId="77777777" w:rsidR="001054C9" w:rsidRPr="00936461" w:rsidRDefault="001054C9" w:rsidP="00696728">
            <w:pPr>
              <w:pStyle w:val="TAL"/>
              <w:rPr>
                <w:rFonts w:cs="Arial"/>
              </w:rPr>
            </w:pPr>
          </w:p>
          <w:p w14:paraId="7A3CDA89" w14:textId="77777777" w:rsidR="001054C9" w:rsidRPr="00936461" w:rsidRDefault="001054C9" w:rsidP="00696728">
            <w:pPr>
              <w:pStyle w:val="TAL"/>
              <w:rPr>
                <w:b/>
                <w:i/>
              </w:rPr>
            </w:pPr>
            <w:r w:rsidRPr="00936461">
              <w:rPr>
                <w:rFonts w:cs="Arial"/>
              </w:rPr>
              <w:t xml:space="preserve">A UE supporting this feature shall also indicate support of </w:t>
            </w:r>
            <w:r w:rsidRPr="00936461">
              <w:rPr>
                <w:rFonts w:cs="Arial"/>
                <w:i/>
                <w:iCs/>
              </w:rPr>
              <w:t xml:space="preserve">ack-NACK-FeedbackForMulticast-r17 </w:t>
            </w:r>
            <w:r w:rsidRPr="00936461">
              <w:rPr>
                <w:rFonts w:cs="Arial"/>
              </w:rPr>
              <w:t xml:space="preserve">and </w:t>
            </w:r>
            <w:r w:rsidRPr="00936461">
              <w:rPr>
                <w:rFonts w:cs="Arial"/>
                <w:i/>
                <w:iCs/>
              </w:rPr>
              <w:t>dynamicMulticastDCI-Format4-2-r17</w:t>
            </w:r>
            <w:r w:rsidRPr="00936461">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0B98A838" w14:textId="77777777" w:rsidR="001054C9" w:rsidRPr="00936461" w:rsidRDefault="001054C9" w:rsidP="00696728">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7A7A15ED" w14:textId="77777777" w:rsidR="001054C9" w:rsidRPr="00936461" w:rsidRDefault="001054C9" w:rsidP="00696728">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38A81E08" w14:textId="77777777" w:rsidR="001054C9" w:rsidRPr="00936461" w:rsidRDefault="001054C9" w:rsidP="00696728">
            <w:pPr>
              <w:pStyle w:val="TAL"/>
              <w:jc w:val="center"/>
              <w:rPr>
                <w:bCs/>
                <w:iCs/>
              </w:rPr>
            </w:pPr>
            <w:r w:rsidRPr="00936461">
              <w:t>N/A</w:t>
            </w:r>
          </w:p>
        </w:tc>
        <w:tc>
          <w:tcPr>
            <w:tcW w:w="728" w:type="dxa"/>
            <w:tcBorders>
              <w:top w:val="single" w:sz="4" w:space="0" w:color="808080"/>
              <w:left w:val="single" w:sz="4" w:space="0" w:color="808080"/>
              <w:bottom w:val="single" w:sz="4" w:space="0" w:color="808080"/>
              <w:right w:val="single" w:sz="4" w:space="0" w:color="808080"/>
            </w:tcBorders>
          </w:tcPr>
          <w:p w14:paraId="2494F957" w14:textId="77777777" w:rsidR="001054C9" w:rsidRPr="00936461" w:rsidRDefault="001054C9" w:rsidP="00696728">
            <w:pPr>
              <w:pStyle w:val="TAL"/>
              <w:jc w:val="center"/>
              <w:rPr>
                <w:bCs/>
                <w:iCs/>
              </w:rPr>
            </w:pPr>
            <w:r w:rsidRPr="00936461">
              <w:t>N/A</w:t>
            </w:r>
          </w:p>
        </w:tc>
      </w:tr>
      <w:tr w:rsidR="001054C9" w:rsidRPr="00936461" w14:paraId="2B79DD9E" w14:textId="77777777" w:rsidTr="0069672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5B38E38" w14:textId="77777777" w:rsidR="001054C9" w:rsidRPr="00936461" w:rsidRDefault="001054C9" w:rsidP="00696728">
            <w:pPr>
              <w:pStyle w:val="TAL"/>
              <w:rPr>
                <w:b/>
                <w:i/>
              </w:rPr>
            </w:pPr>
            <w:r w:rsidRPr="00936461">
              <w:rPr>
                <w:b/>
                <w:i/>
              </w:rPr>
              <w:t>priorityIndicatorInDCI-SPS-Multicast-r17</w:t>
            </w:r>
          </w:p>
          <w:p w14:paraId="1463C32E" w14:textId="77777777" w:rsidR="001054C9" w:rsidRPr="00936461" w:rsidRDefault="001054C9" w:rsidP="00696728">
            <w:pPr>
              <w:pStyle w:val="TAL"/>
              <w:rPr>
                <w:rFonts w:cs="Arial"/>
              </w:rPr>
            </w:pPr>
            <w:r w:rsidRPr="00936461">
              <w:rPr>
                <w:rFonts w:cs="Arial"/>
              </w:rPr>
              <w:t>Indicates whether the UE supports priority indicator field configured in DCI format 4_2 for multicast HARQ-ACK feedback of SPS multicast.</w:t>
            </w:r>
          </w:p>
          <w:p w14:paraId="5243751B" w14:textId="77777777" w:rsidR="001054C9" w:rsidRPr="00936461" w:rsidRDefault="001054C9" w:rsidP="00696728">
            <w:pPr>
              <w:pStyle w:val="TAL"/>
              <w:rPr>
                <w:b/>
                <w:i/>
              </w:rPr>
            </w:pPr>
          </w:p>
          <w:p w14:paraId="00F06BE6" w14:textId="77777777" w:rsidR="001054C9" w:rsidRPr="00936461" w:rsidRDefault="001054C9" w:rsidP="00696728">
            <w:pPr>
              <w:pStyle w:val="TAL"/>
              <w:rPr>
                <w:rFonts w:cs="Arial"/>
              </w:rPr>
            </w:pPr>
            <w:r w:rsidRPr="00936461">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2267F6ED" w14:textId="77777777" w:rsidR="001054C9" w:rsidRPr="00936461" w:rsidRDefault="001054C9" w:rsidP="00696728">
            <w:pPr>
              <w:pStyle w:val="TAL"/>
              <w:rPr>
                <w:rFonts w:cs="Arial"/>
              </w:rPr>
            </w:pPr>
          </w:p>
          <w:p w14:paraId="0978A790" w14:textId="77777777" w:rsidR="001054C9" w:rsidRPr="00936461" w:rsidRDefault="001054C9" w:rsidP="00696728">
            <w:pPr>
              <w:pStyle w:val="TAL"/>
              <w:rPr>
                <w:b/>
                <w:i/>
              </w:rPr>
            </w:pPr>
            <w:r w:rsidRPr="00936461">
              <w:rPr>
                <w:rFonts w:cs="Arial"/>
              </w:rPr>
              <w:t xml:space="preserve">A UE supporting this feature shall also indicate support of </w:t>
            </w:r>
            <w:r w:rsidRPr="00936461">
              <w:rPr>
                <w:rFonts w:cs="Arial"/>
                <w:i/>
                <w:iCs/>
              </w:rPr>
              <w:t>ack-NACK-FeedbackForSPS-Multicast-r17</w:t>
            </w:r>
            <w:r w:rsidRPr="00936461">
              <w:rPr>
                <w:rFonts w:cs="Arial"/>
              </w:rPr>
              <w:t xml:space="preserve"> and</w:t>
            </w:r>
            <w:r w:rsidRPr="00936461">
              <w:rPr>
                <w:rFonts w:ascii="Courier New" w:hAnsi="Courier New" w:cs="Courier New"/>
                <w:noProof/>
                <w:sz w:val="16"/>
                <w:lang w:eastAsia="en-GB"/>
              </w:rPr>
              <w:t xml:space="preserve"> </w:t>
            </w:r>
            <w:r w:rsidRPr="00936461">
              <w:rPr>
                <w:rFonts w:cs="Arial"/>
                <w:i/>
                <w:iCs/>
              </w:rPr>
              <w:t>sps-MulticastDCI-Format4-2-r17</w:t>
            </w:r>
            <w:r w:rsidRPr="00936461">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74C0E689" w14:textId="77777777" w:rsidR="001054C9" w:rsidRPr="00936461" w:rsidRDefault="001054C9" w:rsidP="00696728">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27590634" w14:textId="77777777" w:rsidR="001054C9" w:rsidRPr="00936461" w:rsidRDefault="001054C9" w:rsidP="00696728">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1D4FAE78" w14:textId="77777777" w:rsidR="001054C9" w:rsidRPr="00936461" w:rsidRDefault="001054C9" w:rsidP="00696728">
            <w:pPr>
              <w:pStyle w:val="TAL"/>
              <w:jc w:val="center"/>
              <w:rPr>
                <w:bCs/>
                <w:iCs/>
              </w:rPr>
            </w:pPr>
            <w:r w:rsidRPr="00936461">
              <w:t>N/A</w:t>
            </w:r>
          </w:p>
        </w:tc>
        <w:tc>
          <w:tcPr>
            <w:tcW w:w="728" w:type="dxa"/>
            <w:tcBorders>
              <w:top w:val="single" w:sz="4" w:space="0" w:color="808080"/>
              <w:left w:val="single" w:sz="4" w:space="0" w:color="808080"/>
              <w:bottom w:val="single" w:sz="4" w:space="0" w:color="808080"/>
              <w:right w:val="single" w:sz="4" w:space="0" w:color="808080"/>
            </w:tcBorders>
          </w:tcPr>
          <w:p w14:paraId="14E4E034" w14:textId="77777777" w:rsidR="001054C9" w:rsidRPr="00936461" w:rsidRDefault="001054C9" w:rsidP="00696728">
            <w:pPr>
              <w:pStyle w:val="TAL"/>
              <w:jc w:val="center"/>
              <w:rPr>
                <w:bCs/>
                <w:iCs/>
              </w:rPr>
            </w:pPr>
            <w:r w:rsidRPr="00936461">
              <w:t>N/A</w:t>
            </w:r>
          </w:p>
        </w:tc>
      </w:tr>
      <w:tr w:rsidR="001054C9" w:rsidRPr="00936461" w14:paraId="381F5709" w14:textId="77777777" w:rsidTr="00696728">
        <w:trPr>
          <w:cantSplit/>
          <w:tblHeader/>
        </w:trPr>
        <w:tc>
          <w:tcPr>
            <w:tcW w:w="6917" w:type="dxa"/>
          </w:tcPr>
          <w:p w14:paraId="7D37CF1C" w14:textId="77777777" w:rsidR="001054C9" w:rsidRPr="00936461" w:rsidRDefault="001054C9" w:rsidP="00696728">
            <w:pPr>
              <w:pStyle w:val="TAL"/>
              <w:rPr>
                <w:b/>
                <w:i/>
              </w:rPr>
            </w:pPr>
            <w:r w:rsidRPr="00936461">
              <w:rPr>
                <w:b/>
                <w:i/>
              </w:rPr>
              <w:t>prs-MeasurementWithoutMG-r17</w:t>
            </w:r>
          </w:p>
          <w:p w14:paraId="611167C5" w14:textId="77777777" w:rsidR="001054C9" w:rsidRPr="00936461" w:rsidRDefault="001054C9" w:rsidP="00696728">
            <w:pPr>
              <w:pStyle w:val="TAL"/>
              <w:rPr>
                <w:b/>
                <w:i/>
              </w:rPr>
            </w:pPr>
            <w:r w:rsidRPr="00936461">
              <w:rPr>
                <w:bCs/>
                <w:iCs/>
              </w:rPr>
              <w:t>Indicates</w:t>
            </w:r>
            <w:r w:rsidRPr="00936461">
              <w:t xml:space="preserve"> whether the UE supports using the threshold to compare the Rx time difference</w:t>
            </w:r>
            <w:r w:rsidRPr="00936461">
              <w:rPr>
                <w:lang w:eastAsia="zh-CN"/>
              </w:rPr>
              <w:t xml:space="preserve"> between the serving cell and a neighbor cell/TRP for PRS measurements, as defined in clause 9.9.1.2 of TS 38.133 [5],</w:t>
            </w:r>
            <w:r w:rsidRPr="00936461">
              <w:t xml:space="preserve"> to determine whether the PRS from the non-serving cell satisfy the condition of PRS measurement outside MG. The UE can include this field only if the UE supports one of </w:t>
            </w:r>
            <w:r w:rsidRPr="00936461">
              <w:rPr>
                <w:i/>
                <w:iCs/>
              </w:rPr>
              <w:t xml:space="preserve">prs-ProcessingWindowType1A-r17, prs-ProcessingWindowType1B-r17 </w:t>
            </w:r>
            <w:r w:rsidRPr="00936461">
              <w:t xml:space="preserve">and </w:t>
            </w:r>
            <w:r w:rsidRPr="00936461">
              <w:rPr>
                <w:i/>
                <w:iCs/>
              </w:rPr>
              <w:t>prs-ProcessingWindowType2-r17</w:t>
            </w:r>
            <w:r w:rsidRPr="00936461">
              <w:t>.</w:t>
            </w:r>
          </w:p>
        </w:tc>
        <w:tc>
          <w:tcPr>
            <w:tcW w:w="709" w:type="dxa"/>
          </w:tcPr>
          <w:p w14:paraId="73C6E17B" w14:textId="77777777" w:rsidR="001054C9" w:rsidRPr="00936461" w:rsidRDefault="001054C9" w:rsidP="00696728">
            <w:pPr>
              <w:pStyle w:val="TAL"/>
              <w:jc w:val="center"/>
            </w:pPr>
            <w:r w:rsidRPr="00936461">
              <w:t>Band</w:t>
            </w:r>
          </w:p>
        </w:tc>
        <w:tc>
          <w:tcPr>
            <w:tcW w:w="567" w:type="dxa"/>
          </w:tcPr>
          <w:p w14:paraId="2FC5219F" w14:textId="77777777" w:rsidR="001054C9" w:rsidRPr="00936461" w:rsidRDefault="001054C9" w:rsidP="00696728">
            <w:pPr>
              <w:pStyle w:val="TAL"/>
              <w:jc w:val="center"/>
            </w:pPr>
            <w:r w:rsidRPr="00936461">
              <w:t>No</w:t>
            </w:r>
          </w:p>
        </w:tc>
        <w:tc>
          <w:tcPr>
            <w:tcW w:w="709" w:type="dxa"/>
          </w:tcPr>
          <w:p w14:paraId="38A7A701" w14:textId="77777777" w:rsidR="001054C9" w:rsidRPr="00936461" w:rsidRDefault="001054C9" w:rsidP="00696728">
            <w:pPr>
              <w:pStyle w:val="TAL"/>
              <w:jc w:val="center"/>
            </w:pPr>
            <w:r w:rsidRPr="00936461">
              <w:rPr>
                <w:bCs/>
                <w:iCs/>
              </w:rPr>
              <w:t>N/A</w:t>
            </w:r>
          </w:p>
        </w:tc>
        <w:tc>
          <w:tcPr>
            <w:tcW w:w="728" w:type="dxa"/>
          </w:tcPr>
          <w:p w14:paraId="12BEADD4" w14:textId="77777777" w:rsidR="001054C9" w:rsidRPr="00936461" w:rsidRDefault="001054C9" w:rsidP="00696728">
            <w:pPr>
              <w:pStyle w:val="TAL"/>
              <w:jc w:val="center"/>
            </w:pPr>
            <w:r w:rsidRPr="00936461">
              <w:rPr>
                <w:bCs/>
                <w:iCs/>
              </w:rPr>
              <w:t>N/A</w:t>
            </w:r>
          </w:p>
        </w:tc>
      </w:tr>
      <w:tr w:rsidR="001054C9" w:rsidRPr="00936461" w14:paraId="5CB04F6D" w14:textId="77777777" w:rsidTr="00696728">
        <w:trPr>
          <w:cantSplit/>
          <w:tblHeader/>
        </w:trPr>
        <w:tc>
          <w:tcPr>
            <w:tcW w:w="6917" w:type="dxa"/>
          </w:tcPr>
          <w:p w14:paraId="255AD6E1" w14:textId="77777777" w:rsidR="001054C9" w:rsidRPr="00936461" w:rsidRDefault="001054C9" w:rsidP="00696728">
            <w:pPr>
              <w:pStyle w:val="TAL"/>
              <w:rPr>
                <w:b/>
                <w:i/>
              </w:rPr>
            </w:pPr>
            <w:r w:rsidRPr="00936461">
              <w:rPr>
                <w:b/>
                <w:i/>
              </w:rPr>
              <w:lastRenderedPageBreak/>
              <w:t>prs-ProcessingCapabilityOutsideMGinPPW-r17</w:t>
            </w:r>
          </w:p>
          <w:p w14:paraId="28F22AB7" w14:textId="77777777" w:rsidR="001054C9" w:rsidRPr="00936461" w:rsidRDefault="001054C9" w:rsidP="00696728">
            <w:pPr>
              <w:pStyle w:val="TAL"/>
            </w:pPr>
            <w:r w:rsidRPr="00936461">
              <w:t xml:space="preserve">Indicates the DL-PRS Processing Capability outside MG </w:t>
            </w:r>
            <w:r w:rsidRPr="00936461">
              <w:rPr>
                <w:bCs/>
                <w:iCs/>
                <w:noProof/>
              </w:rPr>
              <w:t>of each of the supported PRS Processing Window (PPW) Type in the case the UE supports multiple PPW Types in a band</w:t>
            </w:r>
            <w:r w:rsidRPr="00936461">
              <w:t xml:space="preserve"> and comprises the following subfields:</w:t>
            </w:r>
          </w:p>
          <w:p w14:paraId="6D5D7210" w14:textId="77777777" w:rsidR="001054C9" w:rsidRPr="00936461" w:rsidRDefault="001054C9" w:rsidP="00696728">
            <w:pPr>
              <w:pStyle w:val="TAL"/>
              <w:ind w:left="601" w:hanging="283"/>
            </w:pPr>
            <w:r w:rsidRPr="00936461">
              <w:t>-</w:t>
            </w:r>
            <w:r w:rsidRPr="00936461">
              <w:rPr>
                <w:bCs/>
                <w:iCs/>
              </w:rPr>
              <w:tab/>
            </w:r>
            <w:r w:rsidRPr="00936461">
              <w:rPr>
                <w:bCs/>
                <w:i/>
              </w:rPr>
              <w:t>prsProcessingType-r17</w:t>
            </w:r>
            <w:r w:rsidRPr="00936461">
              <w:rPr>
                <w:b/>
                <w:i/>
              </w:rPr>
              <w:t xml:space="preserve">: </w:t>
            </w:r>
            <w:r w:rsidRPr="00936461">
              <w:t xml:space="preserve">Indicates the PPW Type for which the </w:t>
            </w:r>
            <w:r w:rsidRPr="00936461">
              <w:rPr>
                <w:i/>
                <w:iCs/>
              </w:rPr>
              <w:t>prs-ProcessingCapabilityOutsideMGinPPW-r17</w:t>
            </w:r>
            <w:r w:rsidRPr="00936461">
              <w:t xml:space="preserve"> are provided.</w:t>
            </w:r>
          </w:p>
          <w:p w14:paraId="34EDC9DF" w14:textId="77777777" w:rsidR="001054C9" w:rsidRPr="00936461" w:rsidRDefault="001054C9" w:rsidP="00696728">
            <w:pPr>
              <w:pStyle w:val="TAL"/>
              <w:ind w:left="601" w:hanging="283"/>
              <w:rPr>
                <w:bCs/>
                <w:i/>
              </w:rPr>
            </w:pPr>
            <w:r w:rsidRPr="00936461">
              <w:t>-</w:t>
            </w:r>
            <w:r w:rsidRPr="00936461">
              <w:rPr>
                <w:bCs/>
                <w:iCs/>
              </w:rPr>
              <w:tab/>
            </w:r>
            <w:r w:rsidRPr="00936461">
              <w:rPr>
                <w:bCs/>
                <w:i/>
              </w:rPr>
              <w:t>p</w:t>
            </w:r>
            <w:r w:rsidRPr="00936461">
              <w:rPr>
                <w:i/>
                <w:iCs/>
              </w:rPr>
              <w:t>pw-dl-PRS-BufferType-r17</w:t>
            </w:r>
            <w:r w:rsidRPr="00936461">
              <w:t xml:space="preserve">: Indicates DL-PRS buffering capability. Value </w:t>
            </w:r>
            <w:r w:rsidRPr="00936461">
              <w:rPr>
                <w:i/>
                <w:iCs/>
              </w:rPr>
              <w:t>'type1'</w:t>
            </w:r>
            <w:r w:rsidRPr="00936461">
              <w:t xml:space="preserve"> indicates sub-slot/symbol level buffering and value </w:t>
            </w:r>
            <w:r w:rsidRPr="00936461">
              <w:rPr>
                <w:i/>
                <w:iCs/>
              </w:rPr>
              <w:t>'type2'</w:t>
            </w:r>
            <w:r w:rsidRPr="00936461">
              <w:t xml:space="preserve"> indicates slot level buffering.</w:t>
            </w:r>
          </w:p>
          <w:p w14:paraId="216645CF" w14:textId="77777777" w:rsidR="001054C9" w:rsidRPr="00936461" w:rsidRDefault="001054C9" w:rsidP="00696728">
            <w:pPr>
              <w:pStyle w:val="TAL"/>
              <w:ind w:left="601" w:hanging="283"/>
            </w:pPr>
            <w:r w:rsidRPr="00936461">
              <w:t>-</w:t>
            </w:r>
            <w:r w:rsidRPr="00936461">
              <w:rPr>
                <w:bCs/>
                <w:iCs/>
              </w:rPr>
              <w:tab/>
            </w:r>
            <w:r w:rsidRPr="00936461">
              <w:rPr>
                <w:bCs/>
                <w:i/>
              </w:rPr>
              <w:t>p</w:t>
            </w:r>
            <w:r w:rsidRPr="00936461">
              <w:rPr>
                <w:rFonts w:cs="Arial"/>
                <w:i/>
                <w:szCs w:val="18"/>
              </w:rPr>
              <w:t>pw-durationOfPRS-Processing1-r17</w:t>
            </w:r>
            <w:r w:rsidRPr="00936461">
              <w:rPr>
                <w:rFonts w:cs="Arial"/>
                <w:szCs w:val="18"/>
              </w:rPr>
              <w:t>: Indicates the duration of DL-PRS symbols N in units of ms a UE can process every T ms assuming maximum DL-PRS bandwidth provided in</w:t>
            </w:r>
            <w:r w:rsidRPr="00936461">
              <w:rPr>
                <w:i/>
                <w:iCs/>
              </w:rPr>
              <w:t xml:space="preserve"> ppw-maxNumOfDL-Bandwidth-r17</w:t>
            </w:r>
            <w:r w:rsidRPr="00936461">
              <w:rPr>
                <w:rFonts w:cs="Arial"/>
                <w:szCs w:val="18"/>
              </w:rPr>
              <w:t xml:space="preserve"> and comprises the following subfields</w:t>
            </w:r>
          </w:p>
          <w:p w14:paraId="6B90C8D9" w14:textId="77777777" w:rsidR="001054C9" w:rsidRPr="00936461" w:rsidRDefault="001054C9" w:rsidP="00696728">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ppw-durationOfPRS-ProcessingSymbolsN-r17</w:t>
            </w:r>
            <w:r w:rsidRPr="00936461">
              <w:rPr>
                <w:rFonts w:ascii="Arial" w:hAnsi="Arial" w:cs="Arial"/>
                <w:sz w:val="18"/>
                <w:szCs w:val="18"/>
              </w:rPr>
              <w:t xml:space="preserve">: This field specifies the values for </w:t>
            </w:r>
            <w:r w:rsidRPr="00936461">
              <w:rPr>
                <w:rFonts w:ascii="Arial" w:hAnsi="Arial" w:cs="Arial"/>
                <w:i/>
                <w:sz w:val="18"/>
                <w:szCs w:val="18"/>
              </w:rPr>
              <w:t>N</w:t>
            </w:r>
            <w:r w:rsidRPr="00936461">
              <w:rPr>
                <w:rFonts w:ascii="Arial" w:hAnsi="Arial" w:cs="Arial"/>
                <w:sz w:val="18"/>
                <w:szCs w:val="18"/>
              </w:rPr>
              <w:t xml:space="preserve"> with values msDot125 indicates 0.125ms, msDot25 indicates 0.25ms, and so on</w:t>
            </w:r>
          </w:p>
          <w:p w14:paraId="2C7624F2" w14:textId="77777777" w:rsidR="001054C9" w:rsidRPr="00936461" w:rsidRDefault="001054C9" w:rsidP="00696728">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ppw-durationOfPRS-ProcessingSymbolsT-r17</w:t>
            </w:r>
            <w:r w:rsidRPr="00936461">
              <w:rPr>
                <w:rFonts w:ascii="Arial" w:hAnsi="Arial" w:cs="Arial"/>
                <w:sz w:val="18"/>
                <w:szCs w:val="18"/>
              </w:rPr>
              <w:t xml:space="preserve">: This field specifies the values for </w:t>
            </w:r>
            <w:r w:rsidRPr="00936461">
              <w:rPr>
                <w:rFonts w:ascii="Arial" w:hAnsi="Arial" w:cs="Arial"/>
                <w:i/>
                <w:sz w:val="18"/>
                <w:szCs w:val="18"/>
              </w:rPr>
              <w:t>T</w:t>
            </w:r>
            <w:r w:rsidRPr="00936461">
              <w:rPr>
                <w:rFonts w:ascii="Arial" w:hAnsi="Arial" w:cs="Arial"/>
                <w:sz w:val="18"/>
                <w:szCs w:val="18"/>
              </w:rPr>
              <w:t xml:space="preserve"> with values ms1 indicates 1ms, ms2 indicates 2ms, and so on.</w:t>
            </w:r>
          </w:p>
          <w:p w14:paraId="4B7411FC" w14:textId="77777777" w:rsidR="001054C9" w:rsidRPr="00936461" w:rsidRDefault="001054C9" w:rsidP="00696728">
            <w:pPr>
              <w:pStyle w:val="TAL"/>
              <w:ind w:left="601" w:hanging="283"/>
            </w:pPr>
            <w:r w:rsidRPr="00936461">
              <w:t>-</w:t>
            </w:r>
            <w:r w:rsidRPr="00936461">
              <w:rPr>
                <w:bCs/>
                <w:iCs/>
              </w:rPr>
              <w:tab/>
            </w:r>
            <w:r w:rsidRPr="00936461">
              <w:rPr>
                <w:bCs/>
                <w:i/>
              </w:rPr>
              <w:t>p</w:t>
            </w:r>
            <w:r w:rsidRPr="00936461">
              <w:rPr>
                <w:rFonts w:cs="Arial"/>
                <w:i/>
                <w:szCs w:val="18"/>
              </w:rPr>
              <w:t>pw-durationOfPRS-Processing2-r17</w:t>
            </w:r>
            <w:r w:rsidRPr="00936461">
              <w:rPr>
                <w:rFonts w:cs="Arial"/>
                <w:szCs w:val="18"/>
              </w:rPr>
              <w:t xml:space="preserve">: Indicates the duration of DL-PRS symbols N2 in units of ms a UE can process every T2 ms assuming maximum DL-PRS bandwidth provided in </w:t>
            </w:r>
            <w:r w:rsidRPr="00936461">
              <w:rPr>
                <w:i/>
                <w:iCs/>
              </w:rPr>
              <w:t xml:space="preserve">ppw-maxNumOfDL-Bandwidth-r17 </w:t>
            </w:r>
            <w:r w:rsidRPr="00936461">
              <w:rPr>
                <w:rFonts w:cs="Arial"/>
                <w:szCs w:val="18"/>
              </w:rPr>
              <w:t>and comprises the following subfields:</w:t>
            </w:r>
          </w:p>
          <w:p w14:paraId="3EE2C19F" w14:textId="77777777" w:rsidR="001054C9" w:rsidRPr="00936461" w:rsidRDefault="001054C9" w:rsidP="00696728">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ppw-durationOfPRS-ProcessingSymbolsN2-r17</w:t>
            </w:r>
            <w:r w:rsidRPr="00936461">
              <w:rPr>
                <w:rFonts w:ascii="Arial" w:hAnsi="Arial" w:cs="Arial"/>
                <w:sz w:val="18"/>
                <w:szCs w:val="18"/>
              </w:rPr>
              <w:t xml:space="preserve">: This field specifies the values for </w:t>
            </w:r>
            <w:r w:rsidRPr="00936461">
              <w:rPr>
                <w:rFonts w:ascii="Arial" w:hAnsi="Arial" w:cs="Arial"/>
                <w:i/>
                <w:sz w:val="18"/>
                <w:szCs w:val="18"/>
              </w:rPr>
              <w:t>N2</w:t>
            </w:r>
            <w:r w:rsidRPr="00936461">
              <w:rPr>
                <w:rFonts w:ascii="Arial" w:hAnsi="Arial" w:cs="Arial"/>
                <w:sz w:val="18"/>
                <w:szCs w:val="18"/>
              </w:rPr>
              <w:t xml:space="preserve"> with values msDot125 indicates 0.125ms, msDot25 indicates 0.25ms, and so on.</w:t>
            </w:r>
          </w:p>
          <w:p w14:paraId="1C2AB8C5" w14:textId="77777777" w:rsidR="001054C9" w:rsidRPr="00936461" w:rsidRDefault="001054C9" w:rsidP="00696728">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ppw-durationOfPRS-ProcessingSymbolsT2-r17</w:t>
            </w:r>
            <w:r w:rsidRPr="00936461">
              <w:rPr>
                <w:rFonts w:ascii="Arial" w:hAnsi="Arial" w:cs="Arial"/>
                <w:sz w:val="18"/>
                <w:szCs w:val="18"/>
              </w:rPr>
              <w:t xml:space="preserve">: This field specifies the values for </w:t>
            </w:r>
            <w:r w:rsidRPr="00936461">
              <w:rPr>
                <w:rFonts w:ascii="Arial" w:hAnsi="Arial" w:cs="Arial"/>
                <w:i/>
                <w:sz w:val="18"/>
                <w:szCs w:val="18"/>
              </w:rPr>
              <w:t>T2</w:t>
            </w:r>
            <w:r w:rsidRPr="00936461">
              <w:rPr>
                <w:rFonts w:ascii="Arial" w:hAnsi="Arial" w:cs="Arial"/>
                <w:sz w:val="18"/>
                <w:szCs w:val="18"/>
              </w:rPr>
              <w:t xml:space="preserve"> with values ms4 indicates 4ms, ms5 indicates 5ms, and so on.</w:t>
            </w:r>
          </w:p>
          <w:p w14:paraId="2DFF2666" w14:textId="77777777" w:rsidR="001054C9" w:rsidRPr="00936461" w:rsidRDefault="001054C9" w:rsidP="00696728">
            <w:pPr>
              <w:pStyle w:val="TAL"/>
              <w:ind w:left="601" w:hanging="283"/>
            </w:pPr>
            <w:r w:rsidRPr="00936461">
              <w:t>-</w:t>
            </w:r>
            <w:r w:rsidRPr="00936461">
              <w:rPr>
                <w:bCs/>
                <w:iCs/>
              </w:rPr>
              <w:tab/>
            </w:r>
            <w:r w:rsidRPr="00936461">
              <w:rPr>
                <w:bCs/>
                <w:i/>
              </w:rPr>
              <w:t>p</w:t>
            </w:r>
            <w:r w:rsidRPr="00936461">
              <w:rPr>
                <w:i/>
                <w:iCs/>
              </w:rPr>
              <w:t>pw-maxNumOfDL-PRS-ResProcessedPerSlot-r17</w:t>
            </w:r>
            <w:r w:rsidRPr="00936461">
              <w:t>: Indicates the maximum number of DL PRS bandwidth in MHz, which is supported and reported by UE for PRS measurement outside MG within the PPW.</w:t>
            </w:r>
          </w:p>
          <w:p w14:paraId="3070DFD0" w14:textId="77777777" w:rsidR="001054C9" w:rsidRPr="00936461" w:rsidRDefault="001054C9" w:rsidP="00696728">
            <w:pPr>
              <w:pStyle w:val="TAL"/>
              <w:ind w:left="601" w:hanging="283"/>
            </w:pPr>
            <w:r w:rsidRPr="00936461">
              <w:t>-</w:t>
            </w:r>
            <w:r w:rsidRPr="00936461">
              <w:rPr>
                <w:bCs/>
                <w:iCs/>
              </w:rPr>
              <w:tab/>
            </w:r>
            <w:r w:rsidRPr="00936461">
              <w:rPr>
                <w:bCs/>
                <w:i/>
              </w:rPr>
              <w:t>p</w:t>
            </w:r>
            <w:r w:rsidRPr="00936461">
              <w:rPr>
                <w:i/>
                <w:iCs/>
              </w:rPr>
              <w:t>pw-maxNumOfDL-Bandwidth-r17</w:t>
            </w:r>
            <w:r w:rsidRPr="00936461">
              <w:t>: Indicates the maximum number of DL PRS bandwidth in MHz for FR1 and FR2, which is supported and reported by UE for PRS measurement outside MG within the PPW.</w:t>
            </w:r>
          </w:p>
          <w:p w14:paraId="7546F059" w14:textId="77777777" w:rsidR="001054C9" w:rsidRPr="00936461" w:rsidRDefault="001054C9" w:rsidP="00696728">
            <w:pPr>
              <w:pStyle w:val="TAL"/>
              <w:rPr>
                <w:bCs/>
                <w:iCs/>
              </w:rPr>
            </w:pPr>
            <w:r w:rsidRPr="00936461">
              <w:rPr>
                <w:bCs/>
                <w:iCs/>
              </w:rPr>
              <w:t xml:space="preserve">The UE can include this field only if the UE supports one of </w:t>
            </w:r>
            <w:r w:rsidRPr="00936461">
              <w:rPr>
                <w:bCs/>
                <w:i/>
              </w:rPr>
              <w:t>prs-ProcessingWindowType1A-r17</w:t>
            </w:r>
            <w:r w:rsidRPr="00936461">
              <w:rPr>
                <w:bCs/>
                <w:iCs/>
              </w:rPr>
              <w:t xml:space="preserve">, </w:t>
            </w:r>
            <w:r w:rsidRPr="00936461">
              <w:rPr>
                <w:bCs/>
                <w:i/>
              </w:rPr>
              <w:t>prs-ProcessingWindowType1B-r17</w:t>
            </w:r>
            <w:r w:rsidRPr="00936461">
              <w:rPr>
                <w:bCs/>
                <w:iCs/>
              </w:rPr>
              <w:t xml:space="preserve"> and </w:t>
            </w:r>
            <w:r w:rsidRPr="00936461">
              <w:rPr>
                <w:bCs/>
                <w:i/>
              </w:rPr>
              <w:t>prs-ProcessingWindowType2-r17</w:t>
            </w:r>
            <w:r w:rsidRPr="00936461">
              <w:rPr>
                <w:bCs/>
                <w:iCs/>
              </w:rPr>
              <w:t>. Otherwise, the UE does not include this field.</w:t>
            </w:r>
          </w:p>
          <w:p w14:paraId="3D7F729B" w14:textId="77777777" w:rsidR="001054C9" w:rsidRPr="00936461" w:rsidRDefault="001054C9" w:rsidP="00696728">
            <w:pPr>
              <w:pStyle w:val="TAL"/>
              <w:rPr>
                <w:bCs/>
                <w:iCs/>
              </w:rPr>
            </w:pPr>
          </w:p>
          <w:p w14:paraId="5D5C69EA" w14:textId="77777777" w:rsidR="001054C9" w:rsidRPr="00936461" w:rsidRDefault="001054C9" w:rsidP="00696728">
            <w:pPr>
              <w:pStyle w:val="TAN"/>
              <w:rPr>
                <w:bCs/>
                <w:iCs/>
              </w:rPr>
            </w:pPr>
            <w:r w:rsidRPr="00936461">
              <w:t>NOTE 1</w:t>
            </w:r>
            <w:r w:rsidRPr="00936461">
              <w:rPr>
                <w:bCs/>
                <w:iCs/>
              </w:rPr>
              <w:t>:</w:t>
            </w:r>
            <w:r w:rsidRPr="00936461">
              <w:rPr>
                <w:bCs/>
                <w:iCs/>
              </w:rPr>
              <w:tab/>
              <w:t xml:space="preserve">A UE that supports one of </w:t>
            </w:r>
            <w:r w:rsidRPr="00936461">
              <w:rPr>
                <w:bCs/>
                <w:i/>
              </w:rPr>
              <w:t>prs-ProcessingWindowType1A-r17</w:t>
            </w:r>
            <w:r w:rsidRPr="00936461">
              <w:rPr>
                <w:bCs/>
                <w:iCs/>
              </w:rPr>
              <w:t xml:space="preserve">, </w:t>
            </w:r>
            <w:r w:rsidRPr="00936461">
              <w:rPr>
                <w:bCs/>
                <w:i/>
              </w:rPr>
              <w:t>prs-ProcessingWindowType1B-r17</w:t>
            </w:r>
            <w:r w:rsidRPr="00936461">
              <w:rPr>
                <w:bCs/>
                <w:iCs/>
              </w:rPr>
              <w:t xml:space="preserve"> or </w:t>
            </w:r>
            <w:r w:rsidRPr="00936461">
              <w:rPr>
                <w:bCs/>
                <w:i/>
              </w:rPr>
              <w:t>prs-ProcessingWindowType2-r17</w:t>
            </w:r>
            <w:r w:rsidRPr="00936461">
              <w:rPr>
                <w:bCs/>
                <w:iCs/>
              </w:rPr>
              <w:t xml:space="preserve"> shall always </w:t>
            </w:r>
            <w:r w:rsidRPr="00936461">
              <w:rPr>
                <w:snapToGrid w:val="0"/>
              </w:rPr>
              <w:t xml:space="preserve">include the </w:t>
            </w:r>
            <w:r w:rsidRPr="00936461">
              <w:rPr>
                <w:i/>
                <w:iCs/>
              </w:rPr>
              <w:t>prs-ProcessingCapabilityOutsideMGinPPW-r17</w:t>
            </w:r>
            <w:r w:rsidRPr="00936461">
              <w:rPr>
                <w:bCs/>
                <w:iCs/>
              </w:rPr>
              <w:t>.</w:t>
            </w:r>
          </w:p>
          <w:p w14:paraId="3D582C65" w14:textId="77777777" w:rsidR="001054C9" w:rsidRPr="00936461" w:rsidRDefault="001054C9" w:rsidP="00696728">
            <w:pPr>
              <w:pStyle w:val="TAN"/>
              <w:rPr>
                <w:snapToGrid w:val="0"/>
              </w:rPr>
            </w:pPr>
            <w:r w:rsidRPr="00936461">
              <w:rPr>
                <w:snapToGrid w:val="0"/>
              </w:rPr>
              <w:t>NOTE 2:</w:t>
            </w:r>
            <w:r w:rsidRPr="00936461">
              <w:rPr>
                <w:snapToGrid w:val="0"/>
              </w:rPr>
              <w:tab/>
              <w:t xml:space="preserve">The (N, T) in </w:t>
            </w:r>
            <w:r w:rsidRPr="00936461">
              <w:rPr>
                <w:i/>
                <w:iCs/>
              </w:rPr>
              <w:t>ppw-durationOfPRS-Processing1-r17</w:t>
            </w:r>
            <w:r w:rsidRPr="00936461">
              <w:t xml:space="preserve"> </w:t>
            </w:r>
            <w:r w:rsidRPr="00936461">
              <w:rPr>
                <w:snapToGrid w:val="0"/>
              </w:rPr>
              <w:t xml:space="preserve">is interpreted as in (N,T) in </w:t>
            </w:r>
            <w:r w:rsidRPr="00936461">
              <w:rPr>
                <w:i/>
                <w:iCs/>
              </w:rPr>
              <w:t>durationOfPRS-Processing-r16</w:t>
            </w:r>
            <w:r w:rsidRPr="00936461">
              <w:rPr>
                <w:i/>
              </w:rPr>
              <w:t xml:space="preserve"> </w:t>
            </w:r>
            <w:r w:rsidRPr="00936461">
              <w:rPr>
                <w:snapToGrid w:val="0"/>
              </w:rPr>
              <w:t>in TS 37.355 [22], and the UE is expected to receive the DL-PRS within the PPW but the processing of the received DL-PRS may be outside a PPW</w:t>
            </w:r>
          </w:p>
          <w:p w14:paraId="7AABF83A" w14:textId="77777777" w:rsidR="001054C9" w:rsidRPr="00936461" w:rsidRDefault="001054C9" w:rsidP="00696728">
            <w:pPr>
              <w:pStyle w:val="TAN"/>
              <w:rPr>
                <w:snapToGrid w:val="0"/>
              </w:rPr>
            </w:pPr>
            <w:r w:rsidRPr="00936461">
              <w:rPr>
                <w:snapToGrid w:val="0"/>
              </w:rPr>
              <w:t>NOTE 3:</w:t>
            </w:r>
            <w:r w:rsidRPr="00936461">
              <w:rPr>
                <w:snapToGrid w:val="0"/>
              </w:rPr>
              <w:tab/>
              <w:t>The (N2, T2) in</w:t>
            </w:r>
            <w:r w:rsidRPr="00936461">
              <w:rPr>
                <w:i/>
                <w:iCs/>
                <w:snapToGrid w:val="0"/>
              </w:rPr>
              <w:t xml:space="preserve"> </w:t>
            </w:r>
            <w:r w:rsidRPr="00936461">
              <w:rPr>
                <w:i/>
                <w:iCs/>
              </w:rPr>
              <w:t>ppw-durationOfPRS-Processing2-r17</w:t>
            </w:r>
            <w:r w:rsidRPr="00936461">
              <w:t xml:space="preserve"> </w:t>
            </w:r>
            <w:r w:rsidRPr="00936461">
              <w:rPr>
                <w:snapToGrid w:val="0"/>
              </w:rPr>
              <w:t>is interpreted such that the UE is capable of measuring up to N2 ms DL-PRS within a PPW and is capable of completing the DL-PRS processing within the PPW, e.g., if the time duration from the last symbol of the measured DL-PRS resource(s) inside the PPW to the end of PPW is not smaller than T2 ms.</w:t>
            </w:r>
          </w:p>
          <w:p w14:paraId="325ECB99" w14:textId="77777777" w:rsidR="001054C9" w:rsidRPr="00936461" w:rsidRDefault="001054C9" w:rsidP="00696728">
            <w:pPr>
              <w:pStyle w:val="TAN"/>
              <w:rPr>
                <w:b/>
                <w:i/>
              </w:rPr>
            </w:pPr>
            <w:r w:rsidRPr="00936461">
              <w:rPr>
                <w:snapToGrid w:val="0"/>
              </w:rPr>
              <w:t>NOTE 4:</w:t>
            </w:r>
            <w:r w:rsidRPr="00936461">
              <w:rPr>
                <w:snapToGrid w:val="0"/>
              </w:rPr>
              <w:tab/>
            </w:r>
            <w:r w:rsidRPr="00936461">
              <w:t xml:space="preserve">A UE which supports </w:t>
            </w:r>
            <w:r w:rsidRPr="00936461">
              <w:rPr>
                <w:i/>
                <w:iCs/>
              </w:rPr>
              <w:t>prs-ProcessingCapabilityOutsideMGinPPW-r17</w:t>
            </w:r>
            <w:r w:rsidRPr="00936461">
              <w:t xml:space="preserve"> shall support either </w:t>
            </w:r>
            <w:r w:rsidRPr="00936461">
              <w:rPr>
                <w:i/>
                <w:iCs/>
              </w:rPr>
              <w:t>ppw-durationOfPRS-Processing1-r17</w:t>
            </w:r>
            <w:r w:rsidRPr="00936461">
              <w:t xml:space="preserve"> or </w:t>
            </w:r>
            <w:r w:rsidRPr="00936461">
              <w:rPr>
                <w:i/>
                <w:iCs/>
              </w:rPr>
              <w:t>ppw-durationOfPRS-Processing2-r17</w:t>
            </w:r>
            <w:r w:rsidRPr="00936461">
              <w:t>, but not both for each supported PPW type in a band.</w:t>
            </w:r>
          </w:p>
        </w:tc>
        <w:tc>
          <w:tcPr>
            <w:tcW w:w="709" w:type="dxa"/>
          </w:tcPr>
          <w:p w14:paraId="79B5703D" w14:textId="77777777" w:rsidR="001054C9" w:rsidRPr="00936461" w:rsidRDefault="001054C9" w:rsidP="00696728">
            <w:pPr>
              <w:pStyle w:val="TAL"/>
              <w:jc w:val="center"/>
            </w:pPr>
            <w:r w:rsidRPr="00936461">
              <w:t>Band</w:t>
            </w:r>
          </w:p>
        </w:tc>
        <w:tc>
          <w:tcPr>
            <w:tcW w:w="567" w:type="dxa"/>
          </w:tcPr>
          <w:p w14:paraId="409FD530" w14:textId="77777777" w:rsidR="001054C9" w:rsidRPr="00936461" w:rsidRDefault="001054C9" w:rsidP="00696728">
            <w:pPr>
              <w:pStyle w:val="TAL"/>
              <w:jc w:val="center"/>
            </w:pPr>
            <w:r w:rsidRPr="00936461">
              <w:t>No</w:t>
            </w:r>
          </w:p>
        </w:tc>
        <w:tc>
          <w:tcPr>
            <w:tcW w:w="709" w:type="dxa"/>
          </w:tcPr>
          <w:p w14:paraId="4EC2642F" w14:textId="77777777" w:rsidR="001054C9" w:rsidRPr="00936461" w:rsidRDefault="001054C9" w:rsidP="00696728">
            <w:pPr>
              <w:pStyle w:val="TAL"/>
              <w:jc w:val="center"/>
              <w:rPr>
                <w:bCs/>
                <w:iCs/>
              </w:rPr>
            </w:pPr>
            <w:r w:rsidRPr="00936461">
              <w:rPr>
                <w:bCs/>
                <w:iCs/>
              </w:rPr>
              <w:t>N/A</w:t>
            </w:r>
          </w:p>
        </w:tc>
        <w:tc>
          <w:tcPr>
            <w:tcW w:w="728" w:type="dxa"/>
          </w:tcPr>
          <w:p w14:paraId="128A3F6F" w14:textId="77777777" w:rsidR="001054C9" w:rsidRPr="00936461" w:rsidRDefault="001054C9" w:rsidP="00696728">
            <w:pPr>
              <w:pStyle w:val="TAL"/>
              <w:jc w:val="center"/>
              <w:rPr>
                <w:bCs/>
                <w:iCs/>
              </w:rPr>
            </w:pPr>
            <w:r w:rsidRPr="00936461">
              <w:rPr>
                <w:bCs/>
                <w:iCs/>
              </w:rPr>
              <w:t>N/A</w:t>
            </w:r>
          </w:p>
        </w:tc>
      </w:tr>
      <w:tr w:rsidR="001054C9" w:rsidRPr="00936461" w14:paraId="248AEF5F" w14:textId="77777777" w:rsidTr="00696728">
        <w:trPr>
          <w:cantSplit/>
          <w:tblHeader/>
        </w:trPr>
        <w:tc>
          <w:tcPr>
            <w:tcW w:w="6917" w:type="dxa"/>
          </w:tcPr>
          <w:p w14:paraId="72E3FB16" w14:textId="77777777" w:rsidR="001054C9" w:rsidRPr="00936461" w:rsidRDefault="001054C9" w:rsidP="00696728">
            <w:pPr>
              <w:pStyle w:val="TAL"/>
            </w:pPr>
            <w:r w:rsidRPr="00936461">
              <w:rPr>
                <w:b/>
                <w:bCs/>
                <w:i/>
                <w:iCs/>
              </w:rPr>
              <w:t>prs-ProcessingRRC-Inactive-r17</w:t>
            </w:r>
          </w:p>
          <w:p w14:paraId="2F2469D0" w14:textId="77777777" w:rsidR="001054C9" w:rsidRPr="00936461" w:rsidRDefault="001054C9" w:rsidP="00696728">
            <w:pPr>
              <w:pStyle w:val="TAL"/>
              <w:rPr>
                <w:b/>
                <w:i/>
              </w:rPr>
            </w:pPr>
            <w:r w:rsidRPr="00936461">
              <w:t>Indicates whether the UE supports PRS processing in RRC_INACTIVE.</w:t>
            </w:r>
          </w:p>
        </w:tc>
        <w:tc>
          <w:tcPr>
            <w:tcW w:w="709" w:type="dxa"/>
          </w:tcPr>
          <w:p w14:paraId="22FC1CEB" w14:textId="77777777" w:rsidR="001054C9" w:rsidRPr="00936461" w:rsidRDefault="001054C9" w:rsidP="00696728">
            <w:pPr>
              <w:pStyle w:val="TAL"/>
              <w:jc w:val="center"/>
            </w:pPr>
            <w:r w:rsidRPr="00936461">
              <w:rPr>
                <w:bCs/>
                <w:iCs/>
              </w:rPr>
              <w:t>Band</w:t>
            </w:r>
          </w:p>
        </w:tc>
        <w:tc>
          <w:tcPr>
            <w:tcW w:w="567" w:type="dxa"/>
          </w:tcPr>
          <w:p w14:paraId="3CEE1A5E" w14:textId="77777777" w:rsidR="001054C9" w:rsidRPr="00936461" w:rsidRDefault="001054C9" w:rsidP="00696728">
            <w:pPr>
              <w:pStyle w:val="TAL"/>
              <w:jc w:val="center"/>
            </w:pPr>
            <w:r w:rsidRPr="00936461">
              <w:rPr>
                <w:bCs/>
                <w:iCs/>
              </w:rPr>
              <w:t>No</w:t>
            </w:r>
          </w:p>
        </w:tc>
        <w:tc>
          <w:tcPr>
            <w:tcW w:w="709" w:type="dxa"/>
          </w:tcPr>
          <w:p w14:paraId="15766E6E" w14:textId="77777777" w:rsidR="001054C9" w:rsidRPr="00936461" w:rsidRDefault="001054C9" w:rsidP="00696728">
            <w:pPr>
              <w:pStyle w:val="TAL"/>
              <w:jc w:val="center"/>
            </w:pPr>
            <w:r w:rsidRPr="00936461">
              <w:rPr>
                <w:bCs/>
                <w:iCs/>
              </w:rPr>
              <w:t>N/A</w:t>
            </w:r>
          </w:p>
        </w:tc>
        <w:tc>
          <w:tcPr>
            <w:tcW w:w="728" w:type="dxa"/>
          </w:tcPr>
          <w:p w14:paraId="7B77231C" w14:textId="77777777" w:rsidR="001054C9" w:rsidRPr="00936461" w:rsidRDefault="001054C9" w:rsidP="00696728">
            <w:pPr>
              <w:pStyle w:val="TAL"/>
              <w:jc w:val="center"/>
            </w:pPr>
            <w:r w:rsidRPr="00936461">
              <w:t>N/A</w:t>
            </w:r>
          </w:p>
        </w:tc>
      </w:tr>
      <w:tr w:rsidR="001054C9" w:rsidRPr="00936461" w14:paraId="50B41EE4" w14:textId="77777777" w:rsidTr="00696728">
        <w:trPr>
          <w:cantSplit/>
          <w:tblHeader/>
        </w:trPr>
        <w:tc>
          <w:tcPr>
            <w:tcW w:w="6917" w:type="dxa"/>
          </w:tcPr>
          <w:p w14:paraId="010DCF48" w14:textId="77777777" w:rsidR="001054C9" w:rsidRPr="00936461" w:rsidRDefault="001054C9" w:rsidP="00696728">
            <w:pPr>
              <w:pStyle w:val="TAL"/>
              <w:rPr>
                <w:b/>
                <w:i/>
              </w:rPr>
            </w:pPr>
            <w:r w:rsidRPr="00936461">
              <w:rPr>
                <w:b/>
                <w:i/>
              </w:rPr>
              <w:lastRenderedPageBreak/>
              <w:t>prs-ProcessingWindowType1A-r17</w:t>
            </w:r>
          </w:p>
          <w:p w14:paraId="09D5A060" w14:textId="77777777" w:rsidR="001054C9" w:rsidRPr="00936461" w:rsidRDefault="001054C9" w:rsidP="00696728">
            <w:pPr>
              <w:pStyle w:val="TAL"/>
            </w:pPr>
            <w:r w:rsidRPr="00936461">
              <w:t>Indicates whether the UE supports PRS processing Type 1A, subject to the UE determining that DL PRS to be higher priority for PRS measurement outside MG and in a PRS processing window and the priority handling options of PRS as follows:</w:t>
            </w:r>
          </w:p>
          <w:p w14:paraId="63764496" w14:textId="77777777" w:rsidR="001054C9" w:rsidRPr="00936461" w:rsidRDefault="001054C9" w:rsidP="00696728">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Option 1: Support of "st1" and "st3" defined in clause 5.1.6.5 of TS 38.214 [12].</w:t>
            </w:r>
          </w:p>
          <w:p w14:paraId="4B321F4C" w14:textId="77777777" w:rsidR="001054C9" w:rsidRPr="00936461" w:rsidRDefault="001054C9" w:rsidP="00696728">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Option 2: Support of "st1", "st2", and "st3" defined in clause 5.1.6.5 of TS 38.214 [12].</w:t>
            </w:r>
          </w:p>
          <w:p w14:paraId="5CE77EE0" w14:textId="77777777" w:rsidR="001054C9" w:rsidRPr="00936461" w:rsidRDefault="001054C9" w:rsidP="00696728">
            <w:pPr>
              <w:pStyle w:val="B1"/>
              <w:spacing w:after="0"/>
              <w:rPr>
                <w:rFonts w:cs="Arial"/>
                <w:szCs w:val="18"/>
              </w:rPr>
            </w:pPr>
            <w:r w:rsidRPr="00936461">
              <w:rPr>
                <w:rFonts w:ascii="Arial" w:hAnsi="Arial"/>
                <w:sz w:val="18"/>
              </w:rPr>
              <w:t>NOTE 1:</w:t>
            </w:r>
            <w:r w:rsidRPr="00936461">
              <w:rPr>
                <w:rFonts w:ascii="Arial" w:hAnsi="Arial"/>
                <w:sz w:val="18"/>
              </w:rPr>
              <w:tab/>
              <w:t>Void</w:t>
            </w:r>
            <w:r w:rsidRPr="00936461">
              <w:rPr>
                <w:rFonts w:cs="Arial"/>
                <w:szCs w:val="18"/>
              </w:rPr>
              <w:t>.</w:t>
            </w:r>
          </w:p>
          <w:p w14:paraId="37FB302A" w14:textId="77777777" w:rsidR="001054C9" w:rsidRPr="00936461" w:rsidRDefault="001054C9" w:rsidP="00696728">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Option 3: Support of "st1" only defined in clause 5.1.6.5 of TS 38.214 [12].</w:t>
            </w:r>
          </w:p>
          <w:p w14:paraId="3A739E77" w14:textId="77777777" w:rsidR="001054C9" w:rsidRPr="00936461" w:rsidRDefault="001054C9" w:rsidP="00696728">
            <w:pPr>
              <w:pStyle w:val="TAL"/>
            </w:pPr>
          </w:p>
          <w:p w14:paraId="00930198" w14:textId="77777777" w:rsidR="001054C9" w:rsidRPr="00936461" w:rsidRDefault="001054C9" w:rsidP="00696728">
            <w:pPr>
              <w:pStyle w:val="TAL"/>
              <w:rPr>
                <w:lang w:eastAsia="zh-CN"/>
              </w:rPr>
            </w:pPr>
            <w:r w:rsidRPr="00936461">
              <w:rPr>
                <w:lang w:eastAsia="zh-CN"/>
              </w:rPr>
              <w:t xml:space="preserve">The UE can include this field only if the UE supports </w:t>
            </w:r>
            <w:r w:rsidRPr="00936461">
              <w:rPr>
                <w:i/>
                <w:iCs/>
                <w:lang w:eastAsia="zh-CN"/>
              </w:rPr>
              <w:t>prs-ProcessingCapabilityBandList-r16</w:t>
            </w:r>
            <w:r w:rsidRPr="00936461">
              <w:rPr>
                <w:lang w:eastAsia="zh-CN"/>
              </w:rPr>
              <w:t xml:space="preserve"> defined in TS 37.355 [22].</w:t>
            </w:r>
          </w:p>
          <w:p w14:paraId="22B0C6D6" w14:textId="77777777" w:rsidR="001054C9" w:rsidRPr="00936461" w:rsidRDefault="001054C9" w:rsidP="00696728">
            <w:pPr>
              <w:pStyle w:val="TAL"/>
              <w:rPr>
                <w:lang w:eastAsia="zh-CN"/>
              </w:rPr>
            </w:pPr>
            <w:r w:rsidRPr="00936461">
              <w:rPr>
                <w:lang w:eastAsia="zh-CN"/>
              </w:rPr>
              <w:t xml:space="preserve">A UE supporting this feature shall also indicate support of </w:t>
            </w:r>
            <w:r w:rsidRPr="00936461">
              <w:rPr>
                <w:i/>
                <w:iCs/>
                <w:lang w:eastAsia="zh-CN"/>
              </w:rPr>
              <w:t>prs-ProcessingCapabilityOutsideMGinPPW-r17</w:t>
            </w:r>
            <w:r w:rsidRPr="00936461">
              <w:rPr>
                <w:lang w:eastAsia="zh-CN"/>
              </w:rPr>
              <w:t>.</w:t>
            </w:r>
          </w:p>
          <w:p w14:paraId="72C8D66F" w14:textId="77777777" w:rsidR="001054C9" w:rsidRPr="00936461" w:rsidRDefault="001054C9" w:rsidP="00696728">
            <w:pPr>
              <w:pStyle w:val="TAL"/>
              <w:rPr>
                <w:lang w:eastAsia="zh-CN"/>
              </w:rPr>
            </w:pPr>
          </w:p>
          <w:p w14:paraId="1DD74BBD" w14:textId="77777777" w:rsidR="001054C9" w:rsidRPr="00936461" w:rsidRDefault="001054C9" w:rsidP="00696728">
            <w:pPr>
              <w:pStyle w:val="TAN"/>
            </w:pPr>
            <w:r w:rsidRPr="00936461">
              <w:t>NOTE 2:</w:t>
            </w:r>
            <w:r w:rsidRPr="00936461">
              <w:rPr>
                <w:rFonts w:cs="Arial"/>
                <w:szCs w:val="18"/>
              </w:rPr>
              <w:tab/>
            </w:r>
            <w:r w:rsidRPr="00936461">
              <w:t>Type 1A refers to the determination of prioritization between DL PRS and other DL signals/channels in all OFDM symbols within the PRS processing window. The DL signals/channels from all DL CCs (per UE) are affected across LTE and NR.</w:t>
            </w:r>
          </w:p>
          <w:p w14:paraId="678140A3" w14:textId="77777777" w:rsidR="001054C9" w:rsidRPr="00936461" w:rsidRDefault="001054C9" w:rsidP="00696728">
            <w:pPr>
              <w:pStyle w:val="TAN"/>
            </w:pPr>
            <w:r w:rsidRPr="00936461">
              <w:t>NOTE 3:</w:t>
            </w:r>
            <w:r w:rsidRPr="00936461">
              <w:rPr>
                <w:rFonts w:cs="Arial"/>
                <w:szCs w:val="18"/>
              </w:rPr>
              <w:tab/>
            </w:r>
            <w:r w:rsidRPr="00936461">
              <w:t>Within a PRS processing window, UE measurement is inside the active DL BWP with PRS having the same numerology as the active DL BWP.</w:t>
            </w:r>
          </w:p>
          <w:p w14:paraId="6499A925" w14:textId="77777777" w:rsidR="001054C9" w:rsidRPr="00936461" w:rsidRDefault="001054C9" w:rsidP="00696728">
            <w:pPr>
              <w:pStyle w:val="TAN"/>
            </w:pPr>
            <w:r w:rsidRPr="00936461">
              <w:t>NOTE 4:</w:t>
            </w:r>
            <w:r w:rsidRPr="00936461">
              <w:rPr>
                <w:rFonts w:cs="Arial"/>
                <w:szCs w:val="18"/>
              </w:rPr>
              <w:tab/>
            </w:r>
            <w:r w:rsidRPr="00936461">
              <w:t>Support of configuration of PRS processing window in RRC and support of using DL MAC CE to activate/deactivate the PRS processing window for PRS measurements is part of the feature.</w:t>
            </w:r>
          </w:p>
          <w:p w14:paraId="75FADAE9" w14:textId="77777777" w:rsidR="001054C9" w:rsidRPr="00936461" w:rsidRDefault="001054C9" w:rsidP="00696728">
            <w:pPr>
              <w:pStyle w:val="TAN"/>
              <w:rPr>
                <w:b/>
                <w:i/>
              </w:rPr>
            </w:pPr>
            <w:r w:rsidRPr="00936461">
              <w:t>NOTE 5:</w:t>
            </w:r>
            <w:r w:rsidRPr="00936461">
              <w:rPr>
                <w:rFonts w:cs="Arial"/>
                <w:szCs w:val="18"/>
              </w:rPr>
              <w:tab/>
            </w:r>
            <w:r w:rsidRPr="00936461">
              <w:t>When the UE determines higher priority for other DL signals/channels over the DL-PRS measurement/processing, the UE is not expected to measure/process DL-PRS.</w:t>
            </w:r>
          </w:p>
        </w:tc>
        <w:tc>
          <w:tcPr>
            <w:tcW w:w="709" w:type="dxa"/>
          </w:tcPr>
          <w:p w14:paraId="33AD211E" w14:textId="77777777" w:rsidR="001054C9" w:rsidRPr="00936461" w:rsidRDefault="001054C9" w:rsidP="00696728">
            <w:pPr>
              <w:pStyle w:val="TAL"/>
              <w:jc w:val="center"/>
            </w:pPr>
            <w:r w:rsidRPr="00936461">
              <w:rPr>
                <w:rFonts w:cs="Arial"/>
                <w:bCs/>
                <w:iCs/>
                <w:szCs w:val="18"/>
              </w:rPr>
              <w:t>Band</w:t>
            </w:r>
          </w:p>
        </w:tc>
        <w:tc>
          <w:tcPr>
            <w:tcW w:w="567" w:type="dxa"/>
          </w:tcPr>
          <w:p w14:paraId="13DC5B23" w14:textId="77777777" w:rsidR="001054C9" w:rsidRPr="00936461" w:rsidRDefault="001054C9" w:rsidP="00696728">
            <w:pPr>
              <w:pStyle w:val="TAL"/>
              <w:jc w:val="center"/>
            </w:pPr>
            <w:r w:rsidRPr="00936461">
              <w:rPr>
                <w:rFonts w:cs="Arial"/>
                <w:bCs/>
                <w:iCs/>
                <w:szCs w:val="18"/>
              </w:rPr>
              <w:t>No</w:t>
            </w:r>
          </w:p>
        </w:tc>
        <w:tc>
          <w:tcPr>
            <w:tcW w:w="709" w:type="dxa"/>
          </w:tcPr>
          <w:p w14:paraId="07A0FC06" w14:textId="77777777" w:rsidR="001054C9" w:rsidRPr="00936461" w:rsidRDefault="001054C9" w:rsidP="00696728">
            <w:pPr>
              <w:pStyle w:val="TAL"/>
              <w:jc w:val="center"/>
            </w:pPr>
            <w:r w:rsidRPr="00936461">
              <w:rPr>
                <w:bCs/>
                <w:iCs/>
              </w:rPr>
              <w:t>N/A</w:t>
            </w:r>
          </w:p>
        </w:tc>
        <w:tc>
          <w:tcPr>
            <w:tcW w:w="728" w:type="dxa"/>
          </w:tcPr>
          <w:p w14:paraId="45F12F65" w14:textId="77777777" w:rsidR="001054C9" w:rsidRPr="00936461" w:rsidRDefault="001054C9" w:rsidP="00696728">
            <w:pPr>
              <w:pStyle w:val="TAL"/>
              <w:jc w:val="center"/>
            </w:pPr>
            <w:r w:rsidRPr="00936461">
              <w:rPr>
                <w:bCs/>
                <w:iCs/>
              </w:rPr>
              <w:t>N/A</w:t>
            </w:r>
          </w:p>
        </w:tc>
      </w:tr>
      <w:tr w:rsidR="001054C9" w:rsidRPr="00936461" w14:paraId="51EBA7AF" w14:textId="77777777" w:rsidTr="00696728">
        <w:trPr>
          <w:cantSplit/>
          <w:tblHeader/>
        </w:trPr>
        <w:tc>
          <w:tcPr>
            <w:tcW w:w="6917" w:type="dxa"/>
          </w:tcPr>
          <w:p w14:paraId="2911EB91" w14:textId="77777777" w:rsidR="001054C9" w:rsidRPr="00936461" w:rsidRDefault="001054C9" w:rsidP="00696728">
            <w:pPr>
              <w:pStyle w:val="TAL"/>
              <w:rPr>
                <w:b/>
                <w:i/>
              </w:rPr>
            </w:pPr>
            <w:r w:rsidRPr="00936461">
              <w:rPr>
                <w:b/>
                <w:i/>
              </w:rPr>
              <w:t>prs-ProcessingWindowType1B-r17</w:t>
            </w:r>
          </w:p>
          <w:p w14:paraId="2F86F23E" w14:textId="77777777" w:rsidR="001054C9" w:rsidRPr="00936461" w:rsidRDefault="001054C9" w:rsidP="00696728">
            <w:pPr>
              <w:pStyle w:val="TAL"/>
            </w:pPr>
            <w:r w:rsidRPr="00936461">
              <w:t>Indicates whether the UE supports PRS processing Type 1B, subject to the UE determining that DL PRS to be higher priority for PRS measurement outside MG and in a PRS processing window and the priority handling options of PRS as follows:</w:t>
            </w:r>
          </w:p>
          <w:p w14:paraId="670802D2" w14:textId="77777777" w:rsidR="001054C9" w:rsidRPr="00936461" w:rsidRDefault="001054C9" w:rsidP="00696728">
            <w:pPr>
              <w:pStyle w:val="TAL"/>
            </w:pPr>
          </w:p>
          <w:p w14:paraId="39612B60" w14:textId="77777777" w:rsidR="001054C9" w:rsidRPr="00936461" w:rsidRDefault="001054C9" w:rsidP="00696728">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Option 1: Support of "st1" and "st3" defined in clause 5.1.6.5 of TS 38.214 [12].</w:t>
            </w:r>
          </w:p>
          <w:p w14:paraId="5FC9C9BB" w14:textId="77777777" w:rsidR="001054C9" w:rsidRPr="00936461" w:rsidRDefault="001054C9" w:rsidP="00696728">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Option 2: Support of "st1", "st2", and "st3" defined in clause 5.1.6.5 of TS 38.214 [12].</w:t>
            </w:r>
          </w:p>
          <w:p w14:paraId="5B4CEC30" w14:textId="77777777" w:rsidR="001054C9" w:rsidRPr="00936461" w:rsidRDefault="001054C9" w:rsidP="00696728">
            <w:pPr>
              <w:pStyle w:val="TAN"/>
              <w:ind w:left="1452"/>
            </w:pPr>
            <w:r w:rsidRPr="00936461">
              <w:t>NOTE 1:</w:t>
            </w:r>
            <w:r w:rsidRPr="00936461">
              <w:rPr>
                <w:rFonts w:cs="Arial"/>
                <w:szCs w:val="18"/>
              </w:rPr>
              <w:tab/>
              <w:t>Void.</w:t>
            </w:r>
          </w:p>
          <w:p w14:paraId="310DE4CD" w14:textId="77777777" w:rsidR="001054C9" w:rsidRPr="00936461" w:rsidRDefault="001054C9" w:rsidP="00696728">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Option 3: Support of "st1" only defined in clause 5.1.6.5 of TS 38.214 [12].</w:t>
            </w:r>
          </w:p>
          <w:p w14:paraId="7D0F4D82" w14:textId="77777777" w:rsidR="001054C9" w:rsidRPr="00936461" w:rsidRDefault="001054C9" w:rsidP="00696728">
            <w:pPr>
              <w:pStyle w:val="B2"/>
              <w:spacing w:after="0"/>
            </w:pPr>
          </w:p>
          <w:p w14:paraId="4F1D678A" w14:textId="77777777" w:rsidR="001054C9" w:rsidRPr="00936461" w:rsidRDefault="001054C9" w:rsidP="00696728">
            <w:pPr>
              <w:pStyle w:val="TAL"/>
              <w:rPr>
                <w:lang w:eastAsia="zh-CN"/>
              </w:rPr>
            </w:pPr>
            <w:r w:rsidRPr="00936461">
              <w:rPr>
                <w:lang w:eastAsia="zh-CN"/>
              </w:rPr>
              <w:t xml:space="preserve">The UE can include this field only if the UE supports </w:t>
            </w:r>
            <w:r w:rsidRPr="00936461">
              <w:rPr>
                <w:i/>
                <w:iCs/>
                <w:lang w:eastAsia="zh-CN"/>
              </w:rPr>
              <w:t>prs-ProcessingCapabilityBandList-r16</w:t>
            </w:r>
            <w:r w:rsidRPr="00936461">
              <w:rPr>
                <w:lang w:eastAsia="zh-CN"/>
              </w:rPr>
              <w:t xml:space="preserve"> defined in TS 37.355 [22].</w:t>
            </w:r>
          </w:p>
          <w:p w14:paraId="361A07F4" w14:textId="77777777" w:rsidR="001054C9" w:rsidRPr="00936461" w:rsidRDefault="001054C9" w:rsidP="00696728">
            <w:pPr>
              <w:pStyle w:val="TAL"/>
              <w:rPr>
                <w:lang w:eastAsia="zh-CN"/>
              </w:rPr>
            </w:pPr>
            <w:r w:rsidRPr="00936461">
              <w:rPr>
                <w:lang w:eastAsia="zh-CN"/>
              </w:rPr>
              <w:t xml:space="preserve">A UE supporting this feature shall also indicate support of </w:t>
            </w:r>
            <w:r w:rsidRPr="00936461">
              <w:rPr>
                <w:i/>
                <w:iCs/>
                <w:lang w:eastAsia="zh-CN"/>
              </w:rPr>
              <w:t>prs-ProcessingCapabilityOutsideMGinPPW-r17</w:t>
            </w:r>
            <w:r w:rsidRPr="00936461">
              <w:rPr>
                <w:lang w:eastAsia="zh-CN"/>
              </w:rPr>
              <w:t>.</w:t>
            </w:r>
          </w:p>
          <w:p w14:paraId="1FAFE7EC" w14:textId="77777777" w:rsidR="001054C9" w:rsidRPr="00936461" w:rsidRDefault="001054C9" w:rsidP="00696728">
            <w:pPr>
              <w:pStyle w:val="TAL"/>
              <w:rPr>
                <w:lang w:eastAsia="zh-CN"/>
              </w:rPr>
            </w:pPr>
          </w:p>
          <w:p w14:paraId="3A60F8C4" w14:textId="77777777" w:rsidR="001054C9" w:rsidRPr="00936461" w:rsidRDefault="001054C9" w:rsidP="00696728">
            <w:pPr>
              <w:pStyle w:val="TAN"/>
            </w:pPr>
            <w:r w:rsidRPr="00936461">
              <w:t>NOTE 2:</w:t>
            </w:r>
            <w:r w:rsidRPr="00936461">
              <w:rPr>
                <w:rFonts w:cs="Arial"/>
                <w:szCs w:val="18"/>
              </w:rPr>
              <w:tab/>
            </w:r>
            <w:r w:rsidRPr="00936461">
              <w:t>Type 1B refers to the determination of prioritization between DL PRS and other DL signals/channels in all OFDM symbols within the PRS processing window. The DL signals/channels from a certain band are affected.</w:t>
            </w:r>
          </w:p>
          <w:p w14:paraId="35343B3D" w14:textId="77777777" w:rsidR="001054C9" w:rsidRPr="00936461" w:rsidRDefault="001054C9" w:rsidP="00696728">
            <w:pPr>
              <w:pStyle w:val="TAN"/>
            </w:pPr>
            <w:r w:rsidRPr="00936461">
              <w:t>NOTE 3:</w:t>
            </w:r>
            <w:r w:rsidRPr="00936461">
              <w:rPr>
                <w:rFonts w:cs="Arial"/>
                <w:szCs w:val="18"/>
              </w:rPr>
              <w:tab/>
            </w:r>
            <w:r w:rsidRPr="00936461">
              <w:t>Within a PRS processing window, UE measurement is inside the active DL BWP with PRS having the same numerology as the active DL BWP.</w:t>
            </w:r>
          </w:p>
          <w:p w14:paraId="2FD16A4E" w14:textId="77777777" w:rsidR="001054C9" w:rsidRPr="00936461" w:rsidRDefault="001054C9" w:rsidP="00696728">
            <w:pPr>
              <w:pStyle w:val="TAN"/>
            </w:pPr>
            <w:r w:rsidRPr="00936461">
              <w:t>NOTE 4:</w:t>
            </w:r>
            <w:r w:rsidRPr="00936461">
              <w:rPr>
                <w:rFonts w:cs="Arial"/>
                <w:szCs w:val="18"/>
              </w:rPr>
              <w:tab/>
            </w:r>
            <w:r w:rsidRPr="00936461">
              <w:t>Support of configuration of PRS processing window in RRC and support of using DL MAC CE to activate/deactivate the PRS processing window for PRS measurements is part of the feature.</w:t>
            </w:r>
          </w:p>
          <w:p w14:paraId="0FE7EF55" w14:textId="77777777" w:rsidR="001054C9" w:rsidRPr="00936461" w:rsidRDefault="001054C9" w:rsidP="00696728">
            <w:pPr>
              <w:pStyle w:val="TAN"/>
              <w:rPr>
                <w:b/>
                <w:i/>
              </w:rPr>
            </w:pPr>
            <w:r w:rsidRPr="00936461">
              <w:t>NOTE 5:</w:t>
            </w:r>
            <w:r w:rsidRPr="00936461">
              <w:rPr>
                <w:rFonts w:cs="Arial"/>
                <w:szCs w:val="18"/>
              </w:rPr>
              <w:tab/>
            </w:r>
            <w:r w:rsidRPr="00936461">
              <w:t>When the UE determines higher priority for other DL signals/channels over the DL-PRS measurement/processing, the UE is not expected to measure/process DL-PRS.</w:t>
            </w:r>
          </w:p>
        </w:tc>
        <w:tc>
          <w:tcPr>
            <w:tcW w:w="709" w:type="dxa"/>
          </w:tcPr>
          <w:p w14:paraId="4FD53DCF" w14:textId="77777777" w:rsidR="001054C9" w:rsidRPr="00936461" w:rsidRDefault="001054C9" w:rsidP="00696728">
            <w:pPr>
              <w:pStyle w:val="TAL"/>
              <w:jc w:val="center"/>
            </w:pPr>
            <w:r w:rsidRPr="00936461">
              <w:rPr>
                <w:rFonts w:cs="Arial"/>
                <w:bCs/>
                <w:iCs/>
                <w:szCs w:val="18"/>
              </w:rPr>
              <w:t>Band</w:t>
            </w:r>
          </w:p>
        </w:tc>
        <w:tc>
          <w:tcPr>
            <w:tcW w:w="567" w:type="dxa"/>
          </w:tcPr>
          <w:p w14:paraId="42B1154D" w14:textId="77777777" w:rsidR="001054C9" w:rsidRPr="00936461" w:rsidRDefault="001054C9" w:rsidP="00696728">
            <w:pPr>
              <w:pStyle w:val="TAL"/>
              <w:jc w:val="center"/>
            </w:pPr>
            <w:r w:rsidRPr="00936461">
              <w:rPr>
                <w:rFonts w:cs="Arial"/>
                <w:bCs/>
                <w:iCs/>
                <w:szCs w:val="18"/>
              </w:rPr>
              <w:t>No</w:t>
            </w:r>
          </w:p>
        </w:tc>
        <w:tc>
          <w:tcPr>
            <w:tcW w:w="709" w:type="dxa"/>
          </w:tcPr>
          <w:p w14:paraId="1E8B026B" w14:textId="77777777" w:rsidR="001054C9" w:rsidRPr="00936461" w:rsidRDefault="001054C9" w:rsidP="00696728">
            <w:pPr>
              <w:pStyle w:val="TAL"/>
              <w:jc w:val="center"/>
            </w:pPr>
            <w:r w:rsidRPr="00936461">
              <w:rPr>
                <w:bCs/>
                <w:iCs/>
              </w:rPr>
              <w:t>N/A</w:t>
            </w:r>
          </w:p>
        </w:tc>
        <w:tc>
          <w:tcPr>
            <w:tcW w:w="728" w:type="dxa"/>
          </w:tcPr>
          <w:p w14:paraId="55E8755F" w14:textId="77777777" w:rsidR="001054C9" w:rsidRPr="00936461" w:rsidRDefault="001054C9" w:rsidP="00696728">
            <w:pPr>
              <w:pStyle w:val="TAL"/>
              <w:jc w:val="center"/>
            </w:pPr>
            <w:r w:rsidRPr="00936461">
              <w:rPr>
                <w:bCs/>
                <w:iCs/>
              </w:rPr>
              <w:t>N/A</w:t>
            </w:r>
          </w:p>
        </w:tc>
      </w:tr>
      <w:tr w:rsidR="001054C9" w:rsidRPr="00936461" w14:paraId="70183705" w14:textId="77777777" w:rsidTr="00696728">
        <w:trPr>
          <w:cantSplit/>
          <w:tblHeader/>
        </w:trPr>
        <w:tc>
          <w:tcPr>
            <w:tcW w:w="6917" w:type="dxa"/>
          </w:tcPr>
          <w:p w14:paraId="588CCD2C" w14:textId="77777777" w:rsidR="001054C9" w:rsidRPr="00936461" w:rsidRDefault="001054C9" w:rsidP="00696728">
            <w:pPr>
              <w:pStyle w:val="TAL"/>
              <w:rPr>
                <w:b/>
                <w:i/>
              </w:rPr>
            </w:pPr>
            <w:r w:rsidRPr="00936461">
              <w:rPr>
                <w:b/>
                <w:i/>
              </w:rPr>
              <w:lastRenderedPageBreak/>
              <w:t>prs-ProcessingWindowType2-r17</w:t>
            </w:r>
          </w:p>
          <w:p w14:paraId="2CA800B4" w14:textId="77777777" w:rsidR="001054C9" w:rsidRPr="00936461" w:rsidRDefault="001054C9" w:rsidP="00696728">
            <w:pPr>
              <w:pStyle w:val="TAL"/>
            </w:pPr>
            <w:r w:rsidRPr="00936461">
              <w:t>Indicates whether the UE supports PRS processing Type 2, subject to the UE determining that DL PRS to be higher priority for PRS measurement outside MG and in a PRS processing window and the priority handling options of PRS as follows:</w:t>
            </w:r>
          </w:p>
          <w:p w14:paraId="442FCC90" w14:textId="77777777" w:rsidR="001054C9" w:rsidRPr="00936461" w:rsidRDefault="001054C9" w:rsidP="00696728">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Option 1: Support of "st1" and "st3" defined in clause 5.1.6.5 of TS 38.214 [12].</w:t>
            </w:r>
          </w:p>
          <w:p w14:paraId="78C77B9D" w14:textId="77777777" w:rsidR="001054C9" w:rsidRPr="00936461" w:rsidRDefault="001054C9" w:rsidP="00696728">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Option 2: Support of "st1", "st2", and "st3" defined in clause 5.1.6.5 of TS 38.214 [12].</w:t>
            </w:r>
          </w:p>
          <w:p w14:paraId="17DE24EF" w14:textId="77777777" w:rsidR="001054C9" w:rsidRPr="00936461" w:rsidRDefault="001054C9" w:rsidP="00696728">
            <w:pPr>
              <w:pStyle w:val="TAN"/>
              <w:ind w:left="1452"/>
            </w:pPr>
            <w:r w:rsidRPr="00936461">
              <w:t>NOTE 1:</w:t>
            </w:r>
            <w:r w:rsidRPr="00936461">
              <w:tab/>
              <w:t>Void.</w:t>
            </w:r>
          </w:p>
          <w:p w14:paraId="403B91B5" w14:textId="77777777" w:rsidR="001054C9" w:rsidRPr="00936461" w:rsidRDefault="001054C9" w:rsidP="00696728">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Option 3: Support of "st1" only defined in clause 5.1.6.5 of TS 38.214 [12].</w:t>
            </w:r>
          </w:p>
          <w:p w14:paraId="48519F06" w14:textId="77777777" w:rsidR="001054C9" w:rsidRPr="00936461" w:rsidRDefault="001054C9" w:rsidP="00696728">
            <w:pPr>
              <w:pStyle w:val="TAL"/>
            </w:pPr>
          </w:p>
          <w:p w14:paraId="7E4E93F3" w14:textId="77777777" w:rsidR="001054C9" w:rsidRPr="00936461" w:rsidRDefault="001054C9" w:rsidP="00696728">
            <w:pPr>
              <w:pStyle w:val="TAL"/>
              <w:rPr>
                <w:lang w:eastAsia="zh-CN"/>
              </w:rPr>
            </w:pPr>
            <w:r w:rsidRPr="00936461">
              <w:rPr>
                <w:lang w:eastAsia="zh-CN"/>
              </w:rPr>
              <w:t xml:space="preserve">The UE can include this field only if the UE supports </w:t>
            </w:r>
            <w:r w:rsidRPr="00936461">
              <w:rPr>
                <w:i/>
                <w:iCs/>
                <w:lang w:eastAsia="zh-CN"/>
              </w:rPr>
              <w:t>prs-ProcessingCapabilityBandList-r16</w:t>
            </w:r>
            <w:r w:rsidRPr="00936461">
              <w:rPr>
                <w:lang w:eastAsia="zh-CN"/>
              </w:rPr>
              <w:t xml:space="preserve"> defined in TS 37.355 [22].</w:t>
            </w:r>
          </w:p>
          <w:p w14:paraId="278ECB43" w14:textId="77777777" w:rsidR="001054C9" w:rsidRPr="00936461" w:rsidRDefault="001054C9" w:rsidP="00696728">
            <w:pPr>
              <w:pStyle w:val="TAL"/>
              <w:rPr>
                <w:lang w:eastAsia="zh-CN"/>
              </w:rPr>
            </w:pPr>
            <w:r w:rsidRPr="00936461">
              <w:rPr>
                <w:lang w:eastAsia="zh-CN"/>
              </w:rPr>
              <w:t xml:space="preserve">A UE supporting this feature shall also indicate support of </w:t>
            </w:r>
            <w:r w:rsidRPr="00936461">
              <w:rPr>
                <w:i/>
                <w:iCs/>
                <w:lang w:eastAsia="zh-CN"/>
              </w:rPr>
              <w:t>prs-ProcessingCapabilityOutsideMGinPPW-r17</w:t>
            </w:r>
            <w:r w:rsidRPr="00936461">
              <w:rPr>
                <w:lang w:eastAsia="zh-CN"/>
              </w:rPr>
              <w:t>.</w:t>
            </w:r>
          </w:p>
          <w:p w14:paraId="2C189817" w14:textId="77777777" w:rsidR="001054C9" w:rsidRPr="00936461" w:rsidRDefault="001054C9" w:rsidP="00696728">
            <w:pPr>
              <w:pStyle w:val="TAN"/>
              <w:rPr>
                <w:lang w:eastAsia="zh-CN"/>
              </w:rPr>
            </w:pPr>
          </w:p>
          <w:p w14:paraId="468F8086" w14:textId="77777777" w:rsidR="001054C9" w:rsidRPr="00936461" w:rsidRDefault="001054C9" w:rsidP="00696728">
            <w:pPr>
              <w:pStyle w:val="TAN"/>
            </w:pPr>
            <w:r w:rsidRPr="00936461">
              <w:t>NOTE 2:</w:t>
            </w:r>
            <w:r w:rsidRPr="00936461">
              <w:rPr>
                <w:rFonts w:cs="Arial"/>
                <w:szCs w:val="18"/>
              </w:rPr>
              <w:tab/>
            </w:r>
            <w:r w:rsidRPr="00936461">
              <w:t>Type 2 refers to the determination of prioritization between DL PRS and other DL signals/channels only in DL PRS symbols within the PRS processing window.</w:t>
            </w:r>
          </w:p>
          <w:p w14:paraId="0A426A2D" w14:textId="77777777" w:rsidR="001054C9" w:rsidRPr="00936461" w:rsidRDefault="001054C9" w:rsidP="00696728">
            <w:pPr>
              <w:pStyle w:val="TAN"/>
            </w:pPr>
            <w:r w:rsidRPr="00936461">
              <w:t>NOTE 3:</w:t>
            </w:r>
            <w:r w:rsidRPr="00936461">
              <w:rPr>
                <w:rFonts w:cs="Arial"/>
                <w:szCs w:val="18"/>
              </w:rPr>
              <w:tab/>
            </w:r>
            <w:r w:rsidRPr="00936461">
              <w:t>Within a PRS processing window, UE measurement is inside the active DL BWP with PRS having the same numerology as the active DL BWP.</w:t>
            </w:r>
          </w:p>
          <w:p w14:paraId="30EFFD7E" w14:textId="77777777" w:rsidR="001054C9" w:rsidRPr="00936461" w:rsidRDefault="001054C9" w:rsidP="00696728">
            <w:pPr>
              <w:pStyle w:val="TAN"/>
            </w:pPr>
            <w:r w:rsidRPr="00936461">
              <w:t>NOTE 4:</w:t>
            </w:r>
            <w:r w:rsidRPr="00936461">
              <w:rPr>
                <w:rFonts w:cs="Arial"/>
                <w:szCs w:val="18"/>
              </w:rPr>
              <w:tab/>
            </w:r>
            <w:r w:rsidRPr="00936461">
              <w:t>Support of configuration of PRS processing window in RRC and support of using DL MAC CE to activate/deactivate the PRS processing window for PRS measurements is part of the feature.</w:t>
            </w:r>
          </w:p>
          <w:p w14:paraId="01DC86A5" w14:textId="77777777" w:rsidR="001054C9" w:rsidRPr="00936461" w:rsidRDefault="001054C9" w:rsidP="00696728">
            <w:pPr>
              <w:pStyle w:val="TAN"/>
              <w:rPr>
                <w:b/>
                <w:i/>
              </w:rPr>
            </w:pPr>
            <w:r w:rsidRPr="00936461">
              <w:t>NOTE 5:</w:t>
            </w:r>
            <w:r w:rsidRPr="00936461">
              <w:rPr>
                <w:rFonts w:cs="Arial"/>
                <w:szCs w:val="18"/>
              </w:rPr>
              <w:tab/>
            </w:r>
            <w:r w:rsidRPr="00936461">
              <w:t>When the UE determines higher priority for other DL signals/channels over the DL-PRS measurement/processing, the UE is not expected to measure/process DL-PRS.</w:t>
            </w:r>
          </w:p>
        </w:tc>
        <w:tc>
          <w:tcPr>
            <w:tcW w:w="709" w:type="dxa"/>
          </w:tcPr>
          <w:p w14:paraId="04262071" w14:textId="77777777" w:rsidR="001054C9" w:rsidRPr="00936461" w:rsidRDefault="001054C9" w:rsidP="00696728">
            <w:pPr>
              <w:pStyle w:val="TAL"/>
              <w:jc w:val="center"/>
            </w:pPr>
            <w:r w:rsidRPr="00936461">
              <w:rPr>
                <w:rFonts w:cs="Arial"/>
                <w:bCs/>
                <w:iCs/>
                <w:szCs w:val="18"/>
              </w:rPr>
              <w:t>Band</w:t>
            </w:r>
          </w:p>
        </w:tc>
        <w:tc>
          <w:tcPr>
            <w:tcW w:w="567" w:type="dxa"/>
          </w:tcPr>
          <w:p w14:paraId="45B740E1" w14:textId="77777777" w:rsidR="001054C9" w:rsidRPr="00936461" w:rsidRDefault="001054C9" w:rsidP="00696728">
            <w:pPr>
              <w:pStyle w:val="TAL"/>
              <w:jc w:val="center"/>
            </w:pPr>
            <w:r w:rsidRPr="00936461">
              <w:rPr>
                <w:rFonts w:cs="Arial"/>
                <w:bCs/>
                <w:iCs/>
                <w:szCs w:val="18"/>
              </w:rPr>
              <w:t>No</w:t>
            </w:r>
          </w:p>
        </w:tc>
        <w:tc>
          <w:tcPr>
            <w:tcW w:w="709" w:type="dxa"/>
          </w:tcPr>
          <w:p w14:paraId="2240E08E" w14:textId="77777777" w:rsidR="001054C9" w:rsidRPr="00936461" w:rsidRDefault="001054C9" w:rsidP="00696728">
            <w:pPr>
              <w:pStyle w:val="TAL"/>
              <w:jc w:val="center"/>
            </w:pPr>
            <w:r w:rsidRPr="00936461">
              <w:rPr>
                <w:bCs/>
                <w:iCs/>
              </w:rPr>
              <w:t>N/A</w:t>
            </w:r>
          </w:p>
        </w:tc>
        <w:tc>
          <w:tcPr>
            <w:tcW w:w="728" w:type="dxa"/>
          </w:tcPr>
          <w:p w14:paraId="2DF37690" w14:textId="77777777" w:rsidR="001054C9" w:rsidRPr="00936461" w:rsidRDefault="001054C9" w:rsidP="00696728">
            <w:pPr>
              <w:pStyle w:val="TAL"/>
              <w:jc w:val="center"/>
            </w:pPr>
            <w:r w:rsidRPr="00936461">
              <w:rPr>
                <w:bCs/>
                <w:iCs/>
              </w:rPr>
              <w:t>N/A</w:t>
            </w:r>
          </w:p>
        </w:tc>
      </w:tr>
      <w:tr w:rsidR="001054C9" w:rsidRPr="00936461" w14:paraId="7159BC6A" w14:textId="77777777" w:rsidTr="00696728">
        <w:trPr>
          <w:cantSplit/>
          <w:tblHeader/>
        </w:trPr>
        <w:tc>
          <w:tcPr>
            <w:tcW w:w="6917" w:type="dxa"/>
          </w:tcPr>
          <w:p w14:paraId="6C03AA4F" w14:textId="77777777" w:rsidR="001054C9" w:rsidRPr="00936461" w:rsidRDefault="001054C9" w:rsidP="00696728">
            <w:pPr>
              <w:pStyle w:val="TAL"/>
              <w:rPr>
                <w:b/>
                <w:bCs/>
                <w:i/>
                <w:iCs/>
              </w:rPr>
            </w:pPr>
            <w:r w:rsidRPr="00936461">
              <w:rPr>
                <w:b/>
                <w:bCs/>
                <w:i/>
                <w:iCs/>
              </w:rPr>
              <w:t>ptrs-DensityRecommendationSetDL</w:t>
            </w:r>
          </w:p>
          <w:p w14:paraId="63A97D53" w14:textId="77777777" w:rsidR="001054C9" w:rsidRPr="00936461" w:rsidRDefault="001054C9" w:rsidP="00696728">
            <w:pPr>
              <w:pStyle w:val="TAL"/>
              <w:rPr>
                <w:rFonts w:cs="Arial"/>
                <w:bCs/>
                <w:iCs/>
                <w:szCs w:val="18"/>
              </w:rPr>
            </w:pPr>
            <w:r w:rsidRPr="00936461">
              <w:rPr>
                <w:bCs/>
                <w:iCs/>
              </w:rPr>
              <w:t>For each supported sub-carrier spacing, indicates preferred threshold sets for determining DL PTRS density. It is mandated for FR2. For each supported sub-carrier spacing, this field comprises:</w:t>
            </w:r>
          </w:p>
          <w:p w14:paraId="7839D741"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two values of </w:t>
            </w:r>
            <w:r w:rsidRPr="00936461">
              <w:rPr>
                <w:rFonts w:ascii="Arial" w:hAnsi="Arial" w:cs="Arial"/>
                <w:i/>
                <w:sz w:val="18"/>
                <w:szCs w:val="18"/>
              </w:rPr>
              <w:t>frequencyDensity</w:t>
            </w:r>
            <w:r w:rsidRPr="00936461">
              <w:rPr>
                <w:rFonts w:ascii="Arial" w:hAnsi="Arial" w:cs="Arial"/>
                <w:sz w:val="18"/>
                <w:szCs w:val="18"/>
              </w:rPr>
              <w:t>;</w:t>
            </w:r>
          </w:p>
          <w:p w14:paraId="5E03CD5A" w14:textId="77777777" w:rsidR="001054C9" w:rsidRPr="00936461" w:rsidRDefault="001054C9" w:rsidP="00696728">
            <w:pPr>
              <w:pStyle w:val="B1"/>
              <w:rPr>
                <w:bCs/>
                <w:iCs/>
              </w:rPr>
            </w:pPr>
            <w:r w:rsidRPr="00936461">
              <w:rPr>
                <w:rFonts w:ascii="Arial" w:hAnsi="Arial" w:cs="Arial"/>
                <w:sz w:val="18"/>
                <w:szCs w:val="18"/>
              </w:rPr>
              <w:t>-</w:t>
            </w:r>
            <w:r w:rsidRPr="00936461">
              <w:rPr>
                <w:rFonts w:ascii="Arial" w:hAnsi="Arial" w:cs="Arial"/>
                <w:sz w:val="18"/>
                <w:szCs w:val="18"/>
              </w:rPr>
              <w:tab/>
              <w:t xml:space="preserve">three values of </w:t>
            </w:r>
            <w:r w:rsidRPr="00936461">
              <w:rPr>
                <w:rFonts w:ascii="Arial" w:hAnsi="Arial" w:cs="Arial"/>
                <w:i/>
                <w:sz w:val="18"/>
                <w:szCs w:val="18"/>
              </w:rPr>
              <w:t>timeDensity</w:t>
            </w:r>
            <w:r w:rsidRPr="00936461">
              <w:rPr>
                <w:rFonts w:ascii="Arial" w:hAnsi="Arial" w:cs="Arial"/>
                <w:sz w:val="18"/>
                <w:szCs w:val="18"/>
              </w:rPr>
              <w:t>.</w:t>
            </w:r>
          </w:p>
        </w:tc>
        <w:tc>
          <w:tcPr>
            <w:tcW w:w="709" w:type="dxa"/>
          </w:tcPr>
          <w:p w14:paraId="52E9CF89" w14:textId="77777777" w:rsidR="001054C9" w:rsidRPr="00936461" w:rsidRDefault="001054C9" w:rsidP="00696728">
            <w:pPr>
              <w:pStyle w:val="TAL"/>
              <w:jc w:val="center"/>
              <w:rPr>
                <w:bCs/>
                <w:iCs/>
              </w:rPr>
            </w:pPr>
            <w:r w:rsidRPr="00936461">
              <w:rPr>
                <w:rFonts w:cs="Arial"/>
                <w:bCs/>
                <w:iCs/>
                <w:szCs w:val="18"/>
              </w:rPr>
              <w:t>Band</w:t>
            </w:r>
          </w:p>
        </w:tc>
        <w:tc>
          <w:tcPr>
            <w:tcW w:w="567" w:type="dxa"/>
          </w:tcPr>
          <w:p w14:paraId="6ECB8C70" w14:textId="77777777" w:rsidR="001054C9" w:rsidRPr="00936461" w:rsidRDefault="001054C9" w:rsidP="00696728">
            <w:pPr>
              <w:pStyle w:val="TAL"/>
              <w:jc w:val="center"/>
              <w:rPr>
                <w:bCs/>
                <w:iCs/>
              </w:rPr>
            </w:pPr>
            <w:r w:rsidRPr="00936461">
              <w:rPr>
                <w:rFonts w:cs="Arial"/>
                <w:bCs/>
                <w:iCs/>
                <w:szCs w:val="18"/>
              </w:rPr>
              <w:t>CY</w:t>
            </w:r>
          </w:p>
        </w:tc>
        <w:tc>
          <w:tcPr>
            <w:tcW w:w="709" w:type="dxa"/>
          </w:tcPr>
          <w:p w14:paraId="11D7A472" w14:textId="77777777" w:rsidR="001054C9" w:rsidRPr="00936461" w:rsidRDefault="001054C9" w:rsidP="00696728">
            <w:pPr>
              <w:pStyle w:val="TAL"/>
              <w:jc w:val="center"/>
              <w:rPr>
                <w:bCs/>
                <w:iCs/>
              </w:rPr>
            </w:pPr>
            <w:r w:rsidRPr="00936461">
              <w:rPr>
                <w:bCs/>
                <w:iCs/>
              </w:rPr>
              <w:t>N/A</w:t>
            </w:r>
          </w:p>
        </w:tc>
        <w:tc>
          <w:tcPr>
            <w:tcW w:w="728" w:type="dxa"/>
          </w:tcPr>
          <w:p w14:paraId="18CC515B" w14:textId="77777777" w:rsidR="001054C9" w:rsidRPr="00936461" w:rsidRDefault="001054C9" w:rsidP="00696728">
            <w:pPr>
              <w:pStyle w:val="TAL"/>
              <w:jc w:val="center"/>
            </w:pPr>
            <w:r w:rsidRPr="00936461">
              <w:rPr>
                <w:bCs/>
                <w:iCs/>
              </w:rPr>
              <w:t>N/A</w:t>
            </w:r>
          </w:p>
        </w:tc>
      </w:tr>
      <w:tr w:rsidR="001054C9" w:rsidRPr="00936461" w14:paraId="23B94731" w14:textId="77777777" w:rsidTr="00696728">
        <w:trPr>
          <w:cantSplit/>
          <w:tblHeader/>
        </w:trPr>
        <w:tc>
          <w:tcPr>
            <w:tcW w:w="6917" w:type="dxa"/>
          </w:tcPr>
          <w:p w14:paraId="1A9E1CBB" w14:textId="77777777" w:rsidR="001054C9" w:rsidRPr="00936461" w:rsidRDefault="001054C9" w:rsidP="00696728">
            <w:pPr>
              <w:pStyle w:val="TAL"/>
              <w:rPr>
                <w:b/>
                <w:bCs/>
                <w:i/>
                <w:iCs/>
              </w:rPr>
            </w:pPr>
            <w:r w:rsidRPr="00936461">
              <w:rPr>
                <w:b/>
                <w:bCs/>
                <w:i/>
                <w:iCs/>
              </w:rPr>
              <w:t>ptrs-DensityRecommendationSetUL</w:t>
            </w:r>
          </w:p>
          <w:p w14:paraId="3EC0ECE7" w14:textId="77777777" w:rsidR="001054C9" w:rsidRPr="00936461" w:rsidRDefault="001054C9" w:rsidP="00696728">
            <w:pPr>
              <w:pStyle w:val="TAL"/>
              <w:rPr>
                <w:bCs/>
                <w:iCs/>
              </w:rPr>
            </w:pPr>
            <w:r w:rsidRPr="00936461">
              <w:rPr>
                <w:bCs/>
                <w:iCs/>
              </w:rPr>
              <w:t>For each supported sub-carrier spacing, indicates preferred threshold sets for determining UL PTRS density. For each supported sub-carrier spacing, this field comprises:</w:t>
            </w:r>
          </w:p>
          <w:p w14:paraId="0A4D31E3"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two values of </w:t>
            </w:r>
            <w:r w:rsidRPr="00936461">
              <w:rPr>
                <w:rFonts w:ascii="Arial" w:hAnsi="Arial" w:cs="Arial"/>
                <w:i/>
                <w:sz w:val="18"/>
                <w:szCs w:val="18"/>
              </w:rPr>
              <w:t>frequencyDensity</w:t>
            </w:r>
            <w:r w:rsidRPr="00936461">
              <w:rPr>
                <w:rFonts w:ascii="Arial" w:hAnsi="Arial" w:cs="Arial"/>
                <w:sz w:val="18"/>
                <w:szCs w:val="18"/>
              </w:rPr>
              <w:t>;</w:t>
            </w:r>
          </w:p>
          <w:p w14:paraId="4E7F8E62"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three values of </w:t>
            </w:r>
            <w:r w:rsidRPr="00936461">
              <w:rPr>
                <w:rFonts w:ascii="Arial" w:hAnsi="Arial" w:cs="Arial"/>
                <w:i/>
                <w:sz w:val="18"/>
                <w:szCs w:val="18"/>
              </w:rPr>
              <w:t>timeDensity</w:t>
            </w:r>
            <w:r w:rsidRPr="00936461">
              <w:rPr>
                <w:rFonts w:ascii="Arial" w:hAnsi="Arial" w:cs="Arial"/>
                <w:sz w:val="18"/>
                <w:szCs w:val="18"/>
              </w:rPr>
              <w:t>;</w:t>
            </w:r>
          </w:p>
          <w:p w14:paraId="0E8612EE" w14:textId="77777777" w:rsidR="001054C9" w:rsidRPr="00936461" w:rsidRDefault="001054C9" w:rsidP="00696728">
            <w:pPr>
              <w:pStyle w:val="B1"/>
              <w:rPr>
                <w:rFonts w:ascii="Arial" w:hAnsi="Arial"/>
                <w:bCs/>
                <w:iCs/>
                <w:sz w:val="18"/>
              </w:rPr>
            </w:pPr>
            <w:r w:rsidRPr="00936461">
              <w:rPr>
                <w:rFonts w:ascii="Arial" w:hAnsi="Arial" w:cs="Arial"/>
                <w:sz w:val="18"/>
                <w:szCs w:val="18"/>
              </w:rPr>
              <w:t>-</w:t>
            </w:r>
            <w:r w:rsidRPr="00936461">
              <w:rPr>
                <w:rFonts w:ascii="Arial" w:hAnsi="Arial" w:cs="Arial"/>
                <w:sz w:val="18"/>
                <w:szCs w:val="18"/>
              </w:rPr>
              <w:tab/>
              <w:t xml:space="preserve">five values of </w:t>
            </w:r>
            <w:r w:rsidRPr="00936461">
              <w:rPr>
                <w:rFonts w:ascii="Arial" w:hAnsi="Arial" w:cs="Arial"/>
                <w:i/>
                <w:sz w:val="18"/>
                <w:szCs w:val="18"/>
              </w:rPr>
              <w:t>sampleDensity</w:t>
            </w:r>
            <w:r w:rsidRPr="00936461">
              <w:rPr>
                <w:rFonts w:ascii="Arial" w:hAnsi="Arial" w:cs="Arial"/>
                <w:sz w:val="18"/>
                <w:szCs w:val="18"/>
              </w:rPr>
              <w:t>.</w:t>
            </w:r>
          </w:p>
        </w:tc>
        <w:tc>
          <w:tcPr>
            <w:tcW w:w="709" w:type="dxa"/>
          </w:tcPr>
          <w:p w14:paraId="4890F952" w14:textId="77777777" w:rsidR="001054C9" w:rsidRPr="00936461" w:rsidRDefault="001054C9" w:rsidP="00696728">
            <w:pPr>
              <w:pStyle w:val="TAL"/>
              <w:jc w:val="center"/>
              <w:rPr>
                <w:rFonts w:cs="Arial"/>
                <w:bCs/>
                <w:iCs/>
                <w:szCs w:val="18"/>
              </w:rPr>
            </w:pPr>
            <w:r w:rsidRPr="00936461">
              <w:rPr>
                <w:rFonts w:cs="Arial"/>
                <w:bCs/>
                <w:iCs/>
                <w:szCs w:val="18"/>
              </w:rPr>
              <w:t>Band</w:t>
            </w:r>
          </w:p>
        </w:tc>
        <w:tc>
          <w:tcPr>
            <w:tcW w:w="567" w:type="dxa"/>
          </w:tcPr>
          <w:p w14:paraId="7CB995DA" w14:textId="77777777" w:rsidR="001054C9" w:rsidRPr="00936461" w:rsidRDefault="001054C9" w:rsidP="00696728">
            <w:pPr>
              <w:pStyle w:val="TAL"/>
              <w:jc w:val="center"/>
              <w:rPr>
                <w:rFonts w:cs="Arial"/>
                <w:bCs/>
                <w:iCs/>
                <w:szCs w:val="18"/>
              </w:rPr>
            </w:pPr>
            <w:r w:rsidRPr="00936461">
              <w:rPr>
                <w:rFonts w:cs="Arial"/>
                <w:bCs/>
                <w:iCs/>
                <w:szCs w:val="18"/>
              </w:rPr>
              <w:t>No</w:t>
            </w:r>
          </w:p>
        </w:tc>
        <w:tc>
          <w:tcPr>
            <w:tcW w:w="709" w:type="dxa"/>
          </w:tcPr>
          <w:p w14:paraId="76B6CEF1" w14:textId="77777777" w:rsidR="001054C9" w:rsidRPr="00936461" w:rsidRDefault="001054C9" w:rsidP="00696728">
            <w:pPr>
              <w:pStyle w:val="TAL"/>
              <w:jc w:val="center"/>
              <w:rPr>
                <w:rFonts w:cs="Arial"/>
                <w:bCs/>
                <w:iCs/>
                <w:szCs w:val="18"/>
              </w:rPr>
            </w:pPr>
            <w:r w:rsidRPr="00936461">
              <w:rPr>
                <w:bCs/>
                <w:iCs/>
              </w:rPr>
              <w:t>N/A</w:t>
            </w:r>
          </w:p>
        </w:tc>
        <w:tc>
          <w:tcPr>
            <w:tcW w:w="728" w:type="dxa"/>
          </w:tcPr>
          <w:p w14:paraId="5E2DF267" w14:textId="77777777" w:rsidR="001054C9" w:rsidRPr="00936461" w:rsidRDefault="001054C9" w:rsidP="00696728">
            <w:pPr>
              <w:pStyle w:val="TAL"/>
              <w:jc w:val="center"/>
            </w:pPr>
            <w:r w:rsidRPr="00936461">
              <w:rPr>
                <w:bCs/>
                <w:iCs/>
              </w:rPr>
              <w:t>N/A</w:t>
            </w:r>
          </w:p>
        </w:tc>
      </w:tr>
      <w:tr w:rsidR="001054C9" w:rsidRPr="00936461" w14:paraId="4C88C75B" w14:textId="77777777" w:rsidTr="00696728">
        <w:trPr>
          <w:cantSplit/>
          <w:tblHeader/>
        </w:trPr>
        <w:tc>
          <w:tcPr>
            <w:tcW w:w="6917" w:type="dxa"/>
          </w:tcPr>
          <w:p w14:paraId="15ECDA40" w14:textId="77777777" w:rsidR="001054C9" w:rsidRPr="00936461" w:rsidRDefault="001054C9" w:rsidP="00696728">
            <w:pPr>
              <w:pStyle w:val="TAL"/>
              <w:rPr>
                <w:b/>
                <w:i/>
              </w:rPr>
            </w:pPr>
            <w:r w:rsidRPr="00936461">
              <w:rPr>
                <w:b/>
                <w:i/>
              </w:rPr>
              <w:t>pucch-Repetition-F0-2-r17</w:t>
            </w:r>
          </w:p>
          <w:p w14:paraId="3A7D8C9C" w14:textId="77777777" w:rsidR="001054C9" w:rsidRPr="00936461" w:rsidRDefault="001054C9" w:rsidP="00696728">
            <w:pPr>
              <w:pStyle w:val="TAL"/>
            </w:pPr>
            <w:r w:rsidRPr="00936461">
              <w:t>Indicates whether the UE supports transmission of a PUCCH format 0 and 2 over multiple slots with the repetition factor 2, 4 or 8.</w:t>
            </w:r>
          </w:p>
          <w:p w14:paraId="7D8821D2" w14:textId="77777777" w:rsidR="001054C9" w:rsidRPr="00936461" w:rsidRDefault="001054C9" w:rsidP="00696728">
            <w:pPr>
              <w:pStyle w:val="TAL"/>
              <w:rPr>
                <w:b/>
                <w:bCs/>
              </w:rPr>
            </w:pPr>
            <w:r w:rsidRPr="00936461">
              <w:t xml:space="preserve">A UE supporting this feature shall also indicate support of </w:t>
            </w:r>
            <w:r w:rsidRPr="00936461">
              <w:rPr>
                <w:i/>
              </w:rPr>
              <w:t>pucch-Repetition-F1-3-4</w:t>
            </w:r>
            <w:r w:rsidRPr="00936461">
              <w:t>.</w:t>
            </w:r>
          </w:p>
        </w:tc>
        <w:tc>
          <w:tcPr>
            <w:tcW w:w="709" w:type="dxa"/>
          </w:tcPr>
          <w:p w14:paraId="6A867DBB" w14:textId="77777777" w:rsidR="001054C9" w:rsidRPr="00936461" w:rsidRDefault="001054C9" w:rsidP="00696728">
            <w:pPr>
              <w:pStyle w:val="TAL"/>
              <w:jc w:val="center"/>
              <w:rPr>
                <w:rFonts w:cs="Arial"/>
                <w:bCs/>
                <w:iCs/>
                <w:szCs w:val="18"/>
              </w:rPr>
            </w:pPr>
            <w:r w:rsidRPr="00936461">
              <w:t>Band</w:t>
            </w:r>
          </w:p>
        </w:tc>
        <w:tc>
          <w:tcPr>
            <w:tcW w:w="567" w:type="dxa"/>
          </w:tcPr>
          <w:p w14:paraId="4492664B" w14:textId="77777777" w:rsidR="001054C9" w:rsidRPr="00936461" w:rsidRDefault="001054C9" w:rsidP="00696728">
            <w:pPr>
              <w:pStyle w:val="TAL"/>
              <w:jc w:val="center"/>
              <w:rPr>
                <w:rFonts w:cs="Arial"/>
                <w:bCs/>
                <w:iCs/>
                <w:szCs w:val="18"/>
              </w:rPr>
            </w:pPr>
            <w:r w:rsidRPr="00936461">
              <w:t>No</w:t>
            </w:r>
          </w:p>
        </w:tc>
        <w:tc>
          <w:tcPr>
            <w:tcW w:w="709" w:type="dxa"/>
          </w:tcPr>
          <w:p w14:paraId="3F6B32A6" w14:textId="77777777" w:rsidR="001054C9" w:rsidRPr="00936461" w:rsidRDefault="001054C9" w:rsidP="00696728">
            <w:pPr>
              <w:pStyle w:val="TAL"/>
              <w:jc w:val="center"/>
              <w:rPr>
                <w:bCs/>
                <w:iCs/>
              </w:rPr>
            </w:pPr>
            <w:r w:rsidRPr="00936461">
              <w:rPr>
                <w:bCs/>
                <w:iCs/>
              </w:rPr>
              <w:t>N/A</w:t>
            </w:r>
          </w:p>
        </w:tc>
        <w:tc>
          <w:tcPr>
            <w:tcW w:w="728" w:type="dxa"/>
          </w:tcPr>
          <w:p w14:paraId="0E82D742" w14:textId="77777777" w:rsidR="001054C9" w:rsidRPr="00936461" w:rsidRDefault="001054C9" w:rsidP="00696728">
            <w:pPr>
              <w:pStyle w:val="TAL"/>
              <w:jc w:val="center"/>
              <w:rPr>
                <w:bCs/>
                <w:iCs/>
              </w:rPr>
            </w:pPr>
            <w:r w:rsidRPr="00936461">
              <w:rPr>
                <w:bCs/>
                <w:iCs/>
              </w:rPr>
              <w:t>N/A</w:t>
            </w:r>
          </w:p>
        </w:tc>
      </w:tr>
      <w:tr w:rsidR="001054C9" w:rsidRPr="00936461" w14:paraId="10C82858" w14:textId="77777777" w:rsidTr="00696728">
        <w:trPr>
          <w:cantSplit/>
          <w:tblHeader/>
        </w:trPr>
        <w:tc>
          <w:tcPr>
            <w:tcW w:w="6917" w:type="dxa"/>
          </w:tcPr>
          <w:p w14:paraId="3654D9BB" w14:textId="77777777" w:rsidR="001054C9" w:rsidRPr="00936461" w:rsidRDefault="001054C9" w:rsidP="00696728">
            <w:pPr>
              <w:pStyle w:val="TAL"/>
              <w:rPr>
                <w:b/>
                <w:i/>
              </w:rPr>
            </w:pPr>
            <w:r w:rsidRPr="00936461">
              <w:rPr>
                <w:b/>
                <w:i/>
              </w:rPr>
              <w:t>pucch-RepetitionDynamicIndicationSFN-r18</w:t>
            </w:r>
          </w:p>
          <w:p w14:paraId="7031B572" w14:textId="77777777" w:rsidR="001054C9" w:rsidRPr="00936461" w:rsidRDefault="001054C9" w:rsidP="00696728">
            <w:pPr>
              <w:pStyle w:val="TAL"/>
              <w:rPr>
                <w:rFonts w:eastAsia="Malgun Gothic" w:cs="Arial"/>
                <w:szCs w:val="18"/>
                <w:lang w:eastAsia="ko-KR"/>
              </w:rPr>
            </w:pPr>
            <w:r w:rsidRPr="00936461">
              <w:rPr>
                <w:bCs/>
                <w:iCs/>
              </w:rPr>
              <w:t xml:space="preserve">Indicates whether the UE supports </w:t>
            </w:r>
            <w:r w:rsidRPr="00936461">
              <w:rPr>
                <w:rFonts w:eastAsia="Malgun Gothic" w:cs="Arial"/>
                <w:szCs w:val="18"/>
                <w:lang w:eastAsia="ko-KR"/>
              </w:rPr>
              <w:t>STxMP SFN PUCCH scheme together with</w:t>
            </w:r>
            <w:r w:rsidRPr="00936461">
              <w:t xml:space="preserve"> </w:t>
            </w:r>
            <w:r w:rsidRPr="00936461">
              <w:rPr>
                <w:rFonts w:eastAsia="Malgun Gothic" w:cs="Arial"/>
                <w:i/>
                <w:iCs/>
                <w:szCs w:val="18"/>
                <w:lang w:eastAsia="ko-KR"/>
              </w:rPr>
              <w:t>pucch-Repetition-F0-1-2-3-4-DynamicIndication-r17</w:t>
            </w:r>
            <w:r w:rsidRPr="00936461">
              <w:rPr>
                <w:rFonts w:eastAsia="Malgun Gothic" w:cs="Arial"/>
                <w:szCs w:val="18"/>
                <w:lang w:eastAsia="ko-KR"/>
              </w:rPr>
              <w:t>.</w:t>
            </w:r>
          </w:p>
          <w:p w14:paraId="3E0AC070" w14:textId="77777777" w:rsidR="001054C9" w:rsidRPr="00936461" w:rsidRDefault="001054C9" w:rsidP="00696728">
            <w:pPr>
              <w:pStyle w:val="TAL"/>
              <w:rPr>
                <w:b/>
                <w:i/>
              </w:rPr>
            </w:pPr>
            <w:r w:rsidRPr="00936461">
              <w:rPr>
                <w:rFonts w:eastAsia="Malgun Gothic" w:cs="Arial"/>
                <w:szCs w:val="18"/>
                <w:lang w:eastAsia="ko-KR"/>
              </w:rPr>
              <w:t xml:space="preserve">A UE supporting this feature shall also indicate support of </w:t>
            </w:r>
            <w:r w:rsidRPr="00936461">
              <w:rPr>
                <w:i/>
                <w:iCs/>
              </w:rPr>
              <w:t xml:space="preserve">pucch-SingleDCI-STx2P-SFN-r18 </w:t>
            </w:r>
            <w:r w:rsidRPr="00936461">
              <w:t xml:space="preserve">and </w:t>
            </w:r>
            <w:r w:rsidRPr="00936461">
              <w:rPr>
                <w:i/>
                <w:iCs/>
              </w:rPr>
              <w:t>slotBasedDynamicPUCCH-Rep-r17</w:t>
            </w:r>
            <w:r w:rsidRPr="00936461">
              <w:t>.</w:t>
            </w:r>
          </w:p>
        </w:tc>
        <w:tc>
          <w:tcPr>
            <w:tcW w:w="709" w:type="dxa"/>
          </w:tcPr>
          <w:p w14:paraId="3D85636D" w14:textId="77777777" w:rsidR="001054C9" w:rsidRPr="00936461" w:rsidRDefault="001054C9" w:rsidP="00696728">
            <w:pPr>
              <w:pStyle w:val="TAL"/>
              <w:jc w:val="center"/>
            </w:pPr>
            <w:r w:rsidRPr="00936461">
              <w:t>Band</w:t>
            </w:r>
          </w:p>
        </w:tc>
        <w:tc>
          <w:tcPr>
            <w:tcW w:w="567" w:type="dxa"/>
          </w:tcPr>
          <w:p w14:paraId="4144252A" w14:textId="77777777" w:rsidR="001054C9" w:rsidRPr="00936461" w:rsidRDefault="001054C9" w:rsidP="00696728">
            <w:pPr>
              <w:pStyle w:val="TAL"/>
              <w:jc w:val="center"/>
            </w:pPr>
            <w:r w:rsidRPr="00936461">
              <w:t>No</w:t>
            </w:r>
          </w:p>
        </w:tc>
        <w:tc>
          <w:tcPr>
            <w:tcW w:w="709" w:type="dxa"/>
          </w:tcPr>
          <w:p w14:paraId="6E528A8E" w14:textId="77777777" w:rsidR="001054C9" w:rsidRPr="00936461" w:rsidRDefault="001054C9" w:rsidP="00696728">
            <w:pPr>
              <w:pStyle w:val="TAL"/>
              <w:jc w:val="center"/>
              <w:rPr>
                <w:bCs/>
                <w:iCs/>
              </w:rPr>
            </w:pPr>
            <w:r w:rsidRPr="00936461">
              <w:rPr>
                <w:bCs/>
                <w:iCs/>
              </w:rPr>
              <w:t>N/A</w:t>
            </w:r>
          </w:p>
        </w:tc>
        <w:tc>
          <w:tcPr>
            <w:tcW w:w="728" w:type="dxa"/>
          </w:tcPr>
          <w:p w14:paraId="6F9A62AB" w14:textId="77777777" w:rsidR="001054C9" w:rsidRPr="00936461" w:rsidRDefault="001054C9" w:rsidP="00696728">
            <w:pPr>
              <w:pStyle w:val="TAL"/>
              <w:jc w:val="center"/>
              <w:rPr>
                <w:bCs/>
                <w:iCs/>
              </w:rPr>
            </w:pPr>
            <w:r w:rsidRPr="00936461">
              <w:rPr>
                <w:bCs/>
                <w:iCs/>
              </w:rPr>
              <w:t>FR2 only</w:t>
            </w:r>
          </w:p>
        </w:tc>
      </w:tr>
      <w:tr w:rsidR="001054C9" w:rsidRPr="00936461" w14:paraId="154215B3" w14:textId="77777777" w:rsidTr="00696728">
        <w:trPr>
          <w:cantSplit/>
          <w:tblHeader/>
        </w:trPr>
        <w:tc>
          <w:tcPr>
            <w:tcW w:w="6917" w:type="dxa"/>
          </w:tcPr>
          <w:p w14:paraId="69C072EF" w14:textId="77777777" w:rsidR="001054C9" w:rsidRPr="00936461" w:rsidRDefault="001054C9" w:rsidP="00696728">
            <w:pPr>
              <w:pStyle w:val="TAL"/>
              <w:rPr>
                <w:b/>
                <w:i/>
              </w:rPr>
            </w:pPr>
            <w:r w:rsidRPr="00936461">
              <w:rPr>
                <w:b/>
                <w:i/>
              </w:rPr>
              <w:t>pucch-SpatialRelInfoMAC-CE</w:t>
            </w:r>
          </w:p>
          <w:p w14:paraId="17063928" w14:textId="77777777" w:rsidR="001054C9" w:rsidRPr="00936461" w:rsidRDefault="001054C9" w:rsidP="00696728">
            <w:pPr>
              <w:pStyle w:val="TAL"/>
            </w:pPr>
            <w:r w:rsidRPr="00936461">
              <w:t xml:space="preserve">Indicates whether the UE supports indication of </w:t>
            </w:r>
            <w:r w:rsidRPr="00936461">
              <w:rPr>
                <w:i/>
              </w:rPr>
              <w:t>PUCCH-spatialrelationinfo</w:t>
            </w:r>
            <w:r w:rsidRPr="00936461">
              <w:t xml:space="preserve"> by a MAC CE per PUCCH resource. It is mandatory for FR2 and optional for FR1.</w:t>
            </w:r>
          </w:p>
        </w:tc>
        <w:tc>
          <w:tcPr>
            <w:tcW w:w="709" w:type="dxa"/>
          </w:tcPr>
          <w:p w14:paraId="64CB7072" w14:textId="77777777" w:rsidR="001054C9" w:rsidRPr="00936461" w:rsidRDefault="001054C9" w:rsidP="00696728">
            <w:pPr>
              <w:pStyle w:val="TAL"/>
              <w:jc w:val="center"/>
            </w:pPr>
            <w:r w:rsidRPr="00936461">
              <w:t>Band</w:t>
            </w:r>
          </w:p>
        </w:tc>
        <w:tc>
          <w:tcPr>
            <w:tcW w:w="567" w:type="dxa"/>
          </w:tcPr>
          <w:p w14:paraId="6BA5B91A" w14:textId="77777777" w:rsidR="001054C9" w:rsidRPr="00936461" w:rsidRDefault="001054C9" w:rsidP="00696728">
            <w:pPr>
              <w:pStyle w:val="TAL"/>
              <w:jc w:val="center"/>
            </w:pPr>
            <w:r w:rsidRPr="00936461">
              <w:t>CY</w:t>
            </w:r>
          </w:p>
        </w:tc>
        <w:tc>
          <w:tcPr>
            <w:tcW w:w="709" w:type="dxa"/>
          </w:tcPr>
          <w:p w14:paraId="4FBB05AB" w14:textId="77777777" w:rsidR="001054C9" w:rsidRPr="00936461" w:rsidRDefault="001054C9" w:rsidP="00696728">
            <w:pPr>
              <w:pStyle w:val="TAL"/>
              <w:jc w:val="center"/>
            </w:pPr>
            <w:r w:rsidRPr="00936461">
              <w:rPr>
                <w:bCs/>
                <w:iCs/>
              </w:rPr>
              <w:t>N/A</w:t>
            </w:r>
          </w:p>
        </w:tc>
        <w:tc>
          <w:tcPr>
            <w:tcW w:w="728" w:type="dxa"/>
          </w:tcPr>
          <w:p w14:paraId="54D54843" w14:textId="77777777" w:rsidR="001054C9" w:rsidRPr="00936461" w:rsidRDefault="001054C9" w:rsidP="00696728">
            <w:pPr>
              <w:pStyle w:val="TAL"/>
              <w:jc w:val="center"/>
            </w:pPr>
            <w:r w:rsidRPr="00936461">
              <w:rPr>
                <w:bCs/>
                <w:iCs/>
              </w:rPr>
              <w:t>N/A</w:t>
            </w:r>
          </w:p>
        </w:tc>
      </w:tr>
      <w:tr w:rsidR="001054C9" w:rsidRPr="00936461" w14:paraId="2F3078B1" w14:textId="77777777" w:rsidTr="00696728">
        <w:trPr>
          <w:cantSplit/>
          <w:tblHeader/>
        </w:trPr>
        <w:tc>
          <w:tcPr>
            <w:tcW w:w="6917" w:type="dxa"/>
          </w:tcPr>
          <w:p w14:paraId="234721F6" w14:textId="77777777" w:rsidR="001054C9" w:rsidRPr="00936461" w:rsidRDefault="001054C9" w:rsidP="00696728">
            <w:pPr>
              <w:pStyle w:val="TAL"/>
              <w:rPr>
                <w:b/>
                <w:bCs/>
                <w:i/>
                <w:iCs/>
              </w:rPr>
            </w:pPr>
            <w:r w:rsidRPr="00936461">
              <w:rPr>
                <w:b/>
                <w:bCs/>
                <w:i/>
                <w:iCs/>
              </w:rPr>
              <w:t>pusch-256QAM</w:t>
            </w:r>
          </w:p>
          <w:p w14:paraId="7AEE9B1A" w14:textId="77777777" w:rsidR="001054C9" w:rsidRPr="00936461" w:rsidRDefault="001054C9" w:rsidP="00696728">
            <w:pPr>
              <w:pStyle w:val="TAL"/>
            </w:pPr>
            <w:r w:rsidRPr="00936461">
              <w:rPr>
                <w:bCs/>
                <w:iCs/>
              </w:rPr>
              <w:t>Indicates whether the UE supports 256QAM modulation scheme for PUSCH as defined in 6.3.1.2 of TS 38.211 [6].</w:t>
            </w:r>
          </w:p>
        </w:tc>
        <w:tc>
          <w:tcPr>
            <w:tcW w:w="709" w:type="dxa"/>
          </w:tcPr>
          <w:p w14:paraId="2EC13240" w14:textId="77777777" w:rsidR="001054C9" w:rsidRPr="00936461" w:rsidRDefault="001054C9" w:rsidP="00696728">
            <w:pPr>
              <w:pStyle w:val="TAL"/>
              <w:jc w:val="center"/>
              <w:rPr>
                <w:rFonts w:cs="Arial"/>
                <w:szCs w:val="18"/>
              </w:rPr>
            </w:pPr>
            <w:r w:rsidRPr="00936461">
              <w:rPr>
                <w:bCs/>
                <w:iCs/>
              </w:rPr>
              <w:t>Band</w:t>
            </w:r>
          </w:p>
        </w:tc>
        <w:tc>
          <w:tcPr>
            <w:tcW w:w="567" w:type="dxa"/>
          </w:tcPr>
          <w:p w14:paraId="44B19A31" w14:textId="77777777" w:rsidR="001054C9" w:rsidRPr="00936461" w:rsidRDefault="001054C9" w:rsidP="00696728">
            <w:pPr>
              <w:pStyle w:val="TAL"/>
              <w:jc w:val="center"/>
              <w:rPr>
                <w:rFonts w:cs="Arial"/>
                <w:szCs w:val="18"/>
              </w:rPr>
            </w:pPr>
            <w:r w:rsidRPr="00936461">
              <w:rPr>
                <w:bCs/>
                <w:iCs/>
              </w:rPr>
              <w:t>No</w:t>
            </w:r>
          </w:p>
        </w:tc>
        <w:tc>
          <w:tcPr>
            <w:tcW w:w="709" w:type="dxa"/>
          </w:tcPr>
          <w:p w14:paraId="6C751494" w14:textId="77777777" w:rsidR="001054C9" w:rsidRPr="00936461" w:rsidRDefault="001054C9" w:rsidP="00696728">
            <w:pPr>
              <w:pStyle w:val="TAL"/>
              <w:jc w:val="center"/>
              <w:rPr>
                <w:rFonts w:cs="Arial"/>
                <w:szCs w:val="18"/>
              </w:rPr>
            </w:pPr>
            <w:r w:rsidRPr="00936461">
              <w:rPr>
                <w:bCs/>
                <w:iCs/>
              </w:rPr>
              <w:t>N/A</w:t>
            </w:r>
          </w:p>
        </w:tc>
        <w:tc>
          <w:tcPr>
            <w:tcW w:w="728" w:type="dxa"/>
          </w:tcPr>
          <w:p w14:paraId="62A3563E" w14:textId="77777777" w:rsidR="001054C9" w:rsidRPr="00936461" w:rsidRDefault="001054C9" w:rsidP="00696728">
            <w:pPr>
              <w:pStyle w:val="TAL"/>
              <w:jc w:val="center"/>
            </w:pPr>
            <w:r w:rsidRPr="00936461">
              <w:rPr>
                <w:bCs/>
                <w:iCs/>
              </w:rPr>
              <w:t>N/A</w:t>
            </w:r>
          </w:p>
        </w:tc>
      </w:tr>
      <w:tr w:rsidR="001054C9" w:rsidRPr="00936461" w14:paraId="0855DB93" w14:textId="77777777" w:rsidTr="00696728">
        <w:trPr>
          <w:cantSplit/>
          <w:tblHeader/>
        </w:trPr>
        <w:tc>
          <w:tcPr>
            <w:tcW w:w="6917" w:type="dxa"/>
          </w:tcPr>
          <w:p w14:paraId="7192F4EA" w14:textId="77777777" w:rsidR="001054C9" w:rsidRPr="00936461" w:rsidRDefault="001054C9" w:rsidP="00696728">
            <w:pPr>
              <w:pStyle w:val="TAL"/>
              <w:rPr>
                <w:b/>
                <w:bCs/>
                <w:i/>
                <w:iCs/>
              </w:rPr>
            </w:pPr>
            <w:r w:rsidRPr="00936461">
              <w:rPr>
                <w:b/>
                <w:bCs/>
                <w:i/>
                <w:iCs/>
              </w:rPr>
              <w:t>pusch-CB-2PTRS-SingleDCI-STx2P-SDM-r18</w:t>
            </w:r>
          </w:p>
          <w:p w14:paraId="2DCAB450" w14:textId="77777777" w:rsidR="001054C9" w:rsidRPr="00936461" w:rsidRDefault="001054C9" w:rsidP="00696728">
            <w:pPr>
              <w:pStyle w:val="TAL"/>
              <w:rPr>
                <w:rFonts w:cs="Arial"/>
                <w:bCs/>
                <w:iCs/>
                <w:szCs w:val="18"/>
              </w:rPr>
            </w:pPr>
            <w:r w:rsidRPr="00936461">
              <w:t xml:space="preserve">Indicates whether the UE supports </w:t>
            </w:r>
            <w:r w:rsidRPr="00936461">
              <w:rPr>
                <w:rFonts w:cs="Arial"/>
                <w:bCs/>
                <w:iCs/>
                <w:szCs w:val="18"/>
              </w:rPr>
              <w:t>2 PTRS ports for single-DCI based STx2P SDM scheme for PUSCH codebook.</w:t>
            </w:r>
          </w:p>
          <w:p w14:paraId="54742BEA" w14:textId="77777777" w:rsidR="001054C9" w:rsidRPr="00936461" w:rsidRDefault="001054C9" w:rsidP="00696728">
            <w:pPr>
              <w:pStyle w:val="TAL"/>
              <w:rPr>
                <w:b/>
                <w:bCs/>
                <w:i/>
                <w:iCs/>
              </w:rPr>
            </w:pPr>
            <w:r w:rsidRPr="00936461">
              <w:rPr>
                <w:rFonts w:cs="Arial"/>
                <w:bCs/>
                <w:iCs/>
                <w:szCs w:val="18"/>
              </w:rPr>
              <w:t xml:space="preserve">A UE supporting this feature shall also indicate support of </w:t>
            </w:r>
            <w:r w:rsidRPr="00936461">
              <w:rPr>
                <w:i/>
                <w:iCs/>
              </w:rPr>
              <w:t>pusch-CB-SingleDCI-STx2P-SDM-r18</w:t>
            </w:r>
            <w:r w:rsidRPr="00936461">
              <w:t>.</w:t>
            </w:r>
          </w:p>
        </w:tc>
        <w:tc>
          <w:tcPr>
            <w:tcW w:w="709" w:type="dxa"/>
          </w:tcPr>
          <w:p w14:paraId="07C59B75" w14:textId="77777777" w:rsidR="001054C9" w:rsidRPr="00936461" w:rsidRDefault="001054C9" w:rsidP="00696728">
            <w:pPr>
              <w:pStyle w:val="TAL"/>
              <w:jc w:val="center"/>
              <w:rPr>
                <w:bCs/>
                <w:iCs/>
              </w:rPr>
            </w:pPr>
            <w:r w:rsidRPr="00936461">
              <w:rPr>
                <w:bCs/>
                <w:iCs/>
              </w:rPr>
              <w:t>Band</w:t>
            </w:r>
          </w:p>
        </w:tc>
        <w:tc>
          <w:tcPr>
            <w:tcW w:w="567" w:type="dxa"/>
          </w:tcPr>
          <w:p w14:paraId="42E99D1D" w14:textId="77777777" w:rsidR="001054C9" w:rsidRPr="00936461" w:rsidRDefault="001054C9" w:rsidP="00696728">
            <w:pPr>
              <w:pStyle w:val="TAL"/>
              <w:jc w:val="center"/>
              <w:rPr>
                <w:bCs/>
                <w:iCs/>
              </w:rPr>
            </w:pPr>
            <w:r w:rsidRPr="00936461">
              <w:rPr>
                <w:bCs/>
                <w:iCs/>
              </w:rPr>
              <w:t>No</w:t>
            </w:r>
          </w:p>
        </w:tc>
        <w:tc>
          <w:tcPr>
            <w:tcW w:w="709" w:type="dxa"/>
          </w:tcPr>
          <w:p w14:paraId="173D3190" w14:textId="77777777" w:rsidR="001054C9" w:rsidRPr="00936461" w:rsidRDefault="001054C9" w:rsidP="00696728">
            <w:pPr>
              <w:pStyle w:val="TAL"/>
              <w:jc w:val="center"/>
              <w:rPr>
                <w:bCs/>
                <w:iCs/>
              </w:rPr>
            </w:pPr>
            <w:r w:rsidRPr="00936461">
              <w:rPr>
                <w:bCs/>
                <w:iCs/>
              </w:rPr>
              <w:t>N/A</w:t>
            </w:r>
          </w:p>
        </w:tc>
        <w:tc>
          <w:tcPr>
            <w:tcW w:w="728" w:type="dxa"/>
          </w:tcPr>
          <w:p w14:paraId="21A3147E" w14:textId="77777777" w:rsidR="001054C9" w:rsidRPr="00936461" w:rsidRDefault="001054C9" w:rsidP="00696728">
            <w:pPr>
              <w:pStyle w:val="TAL"/>
              <w:jc w:val="center"/>
              <w:rPr>
                <w:bCs/>
                <w:iCs/>
              </w:rPr>
            </w:pPr>
            <w:r w:rsidRPr="00936461">
              <w:rPr>
                <w:bCs/>
                <w:iCs/>
              </w:rPr>
              <w:t>FR2 only</w:t>
            </w:r>
          </w:p>
        </w:tc>
      </w:tr>
      <w:tr w:rsidR="001054C9" w:rsidRPr="00936461" w14:paraId="5C7710C6" w14:textId="77777777" w:rsidTr="00696728">
        <w:trPr>
          <w:cantSplit/>
          <w:tblHeader/>
        </w:trPr>
        <w:tc>
          <w:tcPr>
            <w:tcW w:w="6917" w:type="dxa"/>
          </w:tcPr>
          <w:p w14:paraId="60D559E9" w14:textId="77777777" w:rsidR="001054C9" w:rsidRPr="00936461" w:rsidRDefault="001054C9" w:rsidP="00696728">
            <w:pPr>
              <w:pStyle w:val="TAL"/>
              <w:rPr>
                <w:b/>
                <w:bCs/>
                <w:i/>
                <w:iCs/>
              </w:rPr>
            </w:pPr>
            <w:r w:rsidRPr="00936461">
              <w:rPr>
                <w:b/>
                <w:bCs/>
                <w:i/>
                <w:iCs/>
              </w:rPr>
              <w:lastRenderedPageBreak/>
              <w:t>pusch-CB-2PTRS-SingleDCI-STx2P-SFN-r18</w:t>
            </w:r>
          </w:p>
          <w:p w14:paraId="73E732BB" w14:textId="77777777" w:rsidR="001054C9" w:rsidRPr="00936461" w:rsidRDefault="001054C9" w:rsidP="00696728">
            <w:pPr>
              <w:pStyle w:val="TAL"/>
              <w:rPr>
                <w:rFonts w:cs="Arial"/>
                <w:bCs/>
                <w:iCs/>
                <w:szCs w:val="18"/>
              </w:rPr>
            </w:pPr>
            <w:r w:rsidRPr="00936461">
              <w:t xml:space="preserve">Indicates whether the UE supports </w:t>
            </w:r>
            <w:r w:rsidRPr="00936461">
              <w:rPr>
                <w:rFonts w:cs="Arial"/>
                <w:bCs/>
                <w:iCs/>
                <w:szCs w:val="18"/>
              </w:rPr>
              <w:t>2 PTRS ports for single-DCI based STx2P SFN scheme for PUSCH codebook.</w:t>
            </w:r>
          </w:p>
          <w:p w14:paraId="07923024" w14:textId="77777777" w:rsidR="001054C9" w:rsidRPr="00936461" w:rsidRDefault="001054C9" w:rsidP="00696728">
            <w:pPr>
              <w:pStyle w:val="TAL"/>
              <w:rPr>
                <w:b/>
                <w:bCs/>
                <w:i/>
                <w:iCs/>
              </w:rPr>
            </w:pPr>
            <w:r w:rsidRPr="00936461">
              <w:rPr>
                <w:rFonts w:cs="Arial"/>
                <w:bCs/>
                <w:iCs/>
                <w:szCs w:val="18"/>
              </w:rPr>
              <w:t xml:space="preserve">A UE supporting this feature shall also indicate support of </w:t>
            </w:r>
            <w:r w:rsidRPr="00936461">
              <w:rPr>
                <w:i/>
                <w:iCs/>
              </w:rPr>
              <w:t>pusch-CB-SingleDCI-STx2P-SFN-r18</w:t>
            </w:r>
            <w:r w:rsidRPr="00936461">
              <w:t>.</w:t>
            </w:r>
          </w:p>
        </w:tc>
        <w:tc>
          <w:tcPr>
            <w:tcW w:w="709" w:type="dxa"/>
          </w:tcPr>
          <w:p w14:paraId="0E4D8077" w14:textId="77777777" w:rsidR="001054C9" w:rsidRPr="00936461" w:rsidRDefault="001054C9" w:rsidP="00696728">
            <w:pPr>
              <w:pStyle w:val="TAL"/>
              <w:jc w:val="center"/>
              <w:rPr>
                <w:bCs/>
                <w:iCs/>
              </w:rPr>
            </w:pPr>
            <w:r w:rsidRPr="00936461">
              <w:rPr>
                <w:bCs/>
                <w:iCs/>
              </w:rPr>
              <w:t>Band</w:t>
            </w:r>
          </w:p>
        </w:tc>
        <w:tc>
          <w:tcPr>
            <w:tcW w:w="567" w:type="dxa"/>
          </w:tcPr>
          <w:p w14:paraId="4E460F39" w14:textId="77777777" w:rsidR="001054C9" w:rsidRPr="00936461" w:rsidRDefault="001054C9" w:rsidP="00696728">
            <w:pPr>
              <w:pStyle w:val="TAL"/>
              <w:jc w:val="center"/>
              <w:rPr>
                <w:bCs/>
                <w:iCs/>
              </w:rPr>
            </w:pPr>
            <w:r w:rsidRPr="00936461">
              <w:rPr>
                <w:bCs/>
                <w:iCs/>
              </w:rPr>
              <w:t>No</w:t>
            </w:r>
          </w:p>
        </w:tc>
        <w:tc>
          <w:tcPr>
            <w:tcW w:w="709" w:type="dxa"/>
          </w:tcPr>
          <w:p w14:paraId="70C2EE2C" w14:textId="77777777" w:rsidR="001054C9" w:rsidRPr="00936461" w:rsidRDefault="001054C9" w:rsidP="00696728">
            <w:pPr>
              <w:pStyle w:val="TAL"/>
              <w:jc w:val="center"/>
              <w:rPr>
                <w:bCs/>
                <w:iCs/>
              </w:rPr>
            </w:pPr>
            <w:r w:rsidRPr="00936461">
              <w:rPr>
                <w:bCs/>
                <w:iCs/>
              </w:rPr>
              <w:t>N/A</w:t>
            </w:r>
          </w:p>
        </w:tc>
        <w:tc>
          <w:tcPr>
            <w:tcW w:w="728" w:type="dxa"/>
          </w:tcPr>
          <w:p w14:paraId="0138007B" w14:textId="77777777" w:rsidR="001054C9" w:rsidRPr="00936461" w:rsidRDefault="001054C9" w:rsidP="00696728">
            <w:pPr>
              <w:pStyle w:val="TAL"/>
              <w:jc w:val="center"/>
              <w:rPr>
                <w:bCs/>
                <w:iCs/>
              </w:rPr>
            </w:pPr>
            <w:r w:rsidRPr="00936461">
              <w:rPr>
                <w:bCs/>
                <w:iCs/>
              </w:rPr>
              <w:t>FR2 only</w:t>
            </w:r>
          </w:p>
        </w:tc>
      </w:tr>
      <w:tr w:rsidR="001054C9" w:rsidRPr="00936461" w14:paraId="6C472E7C" w14:textId="77777777" w:rsidTr="00696728">
        <w:trPr>
          <w:cantSplit/>
          <w:tblHeader/>
        </w:trPr>
        <w:tc>
          <w:tcPr>
            <w:tcW w:w="6917" w:type="dxa"/>
          </w:tcPr>
          <w:p w14:paraId="5ECB6E92" w14:textId="77777777" w:rsidR="001054C9" w:rsidRPr="00936461" w:rsidRDefault="001054C9" w:rsidP="00696728">
            <w:pPr>
              <w:pStyle w:val="TAL"/>
              <w:rPr>
                <w:b/>
                <w:bCs/>
                <w:i/>
                <w:iCs/>
              </w:rPr>
            </w:pPr>
            <w:r w:rsidRPr="00936461">
              <w:rPr>
                <w:b/>
                <w:bCs/>
                <w:i/>
                <w:iCs/>
              </w:rPr>
              <w:t>pusch-NonCB-2PTRS-SingleDCI-STx2P-SDM-r18</w:t>
            </w:r>
          </w:p>
          <w:p w14:paraId="3D5DB8E5" w14:textId="77777777" w:rsidR="001054C9" w:rsidRPr="00936461" w:rsidRDefault="001054C9" w:rsidP="00696728">
            <w:pPr>
              <w:pStyle w:val="TAL"/>
            </w:pPr>
            <w:r w:rsidRPr="00936461">
              <w:t>Indicates whether the UE supports 2 PTRS ports for single-DCI based STx2P SDM scheme for PUSCH—noncodebook.</w:t>
            </w:r>
          </w:p>
          <w:p w14:paraId="4F8B0B92" w14:textId="77777777" w:rsidR="001054C9" w:rsidRPr="00936461" w:rsidRDefault="001054C9" w:rsidP="00696728">
            <w:pPr>
              <w:pStyle w:val="TAL"/>
              <w:rPr>
                <w:b/>
                <w:bCs/>
                <w:i/>
                <w:iCs/>
              </w:rPr>
            </w:pPr>
            <w:r w:rsidRPr="00936461">
              <w:rPr>
                <w:rFonts w:cs="Arial"/>
                <w:bCs/>
                <w:iCs/>
                <w:szCs w:val="18"/>
              </w:rPr>
              <w:t xml:space="preserve">A UE supporting this feature shall also indicate support of </w:t>
            </w:r>
            <w:r w:rsidRPr="00936461">
              <w:rPr>
                <w:i/>
                <w:iCs/>
              </w:rPr>
              <w:t>pusch-NonCB-SingleDCI-STx2P-SDM-r18</w:t>
            </w:r>
            <w:r w:rsidRPr="00936461">
              <w:t>.</w:t>
            </w:r>
          </w:p>
        </w:tc>
        <w:tc>
          <w:tcPr>
            <w:tcW w:w="709" w:type="dxa"/>
          </w:tcPr>
          <w:p w14:paraId="2447CCD6" w14:textId="77777777" w:rsidR="001054C9" w:rsidRPr="00936461" w:rsidRDefault="001054C9" w:rsidP="00696728">
            <w:pPr>
              <w:pStyle w:val="TAL"/>
              <w:jc w:val="center"/>
              <w:rPr>
                <w:bCs/>
                <w:iCs/>
              </w:rPr>
            </w:pPr>
            <w:r w:rsidRPr="00936461">
              <w:rPr>
                <w:bCs/>
                <w:iCs/>
              </w:rPr>
              <w:t>Band</w:t>
            </w:r>
          </w:p>
        </w:tc>
        <w:tc>
          <w:tcPr>
            <w:tcW w:w="567" w:type="dxa"/>
          </w:tcPr>
          <w:p w14:paraId="7189FDB0" w14:textId="77777777" w:rsidR="001054C9" w:rsidRPr="00936461" w:rsidRDefault="001054C9" w:rsidP="00696728">
            <w:pPr>
              <w:pStyle w:val="TAL"/>
              <w:jc w:val="center"/>
              <w:rPr>
                <w:bCs/>
                <w:iCs/>
              </w:rPr>
            </w:pPr>
            <w:r w:rsidRPr="00936461">
              <w:rPr>
                <w:bCs/>
                <w:iCs/>
              </w:rPr>
              <w:t>No</w:t>
            </w:r>
          </w:p>
        </w:tc>
        <w:tc>
          <w:tcPr>
            <w:tcW w:w="709" w:type="dxa"/>
          </w:tcPr>
          <w:p w14:paraId="55D641DF" w14:textId="77777777" w:rsidR="001054C9" w:rsidRPr="00936461" w:rsidRDefault="001054C9" w:rsidP="00696728">
            <w:pPr>
              <w:pStyle w:val="TAL"/>
              <w:jc w:val="center"/>
              <w:rPr>
                <w:bCs/>
                <w:iCs/>
              </w:rPr>
            </w:pPr>
            <w:r w:rsidRPr="00936461">
              <w:rPr>
                <w:bCs/>
                <w:iCs/>
              </w:rPr>
              <w:t>N/A</w:t>
            </w:r>
          </w:p>
        </w:tc>
        <w:tc>
          <w:tcPr>
            <w:tcW w:w="728" w:type="dxa"/>
          </w:tcPr>
          <w:p w14:paraId="17A9E872" w14:textId="77777777" w:rsidR="001054C9" w:rsidRPr="00936461" w:rsidRDefault="001054C9" w:rsidP="00696728">
            <w:pPr>
              <w:pStyle w:val="TAL"/>
              <w:jc w:val="center"/>
              <w:rPr>
                <w:bCs/>
                <w:iCs/>
              </w:rPr>
            </w:pPr>
            <w:r w:rsidRPr="00936461">
              <w:rPr>
                <w:bCs/>
                <w:iCs/>
              </w:rPr>
              <w:t>FR2 only</w:t>
            </w:r>
          </w:p>
        </w:tc>
      </w:tr>
      <w:tr w:rsidR="001054C9" w:rsidRPr="00936461" w14:paraId="6D253B6E" w14:textId="77777777" w:rsidTr="00696728">
        <w:trPr>
          <w:cantSplit/>
          <w:tblHeader/>
        </w:trPr>
        <w:tc>
          <w:tcPr>
            <w:tcW w:w="6917" w:type="dxa"/>
          </w:tcPr>
          <w:p w14:paraId="01CF396C" w14:textId="77777777" w:rsidR="001054C9" w:rsidRPr="00936461" w:rsidRDefault="001054C9" w:rsidP="00696728">
            <w:pPr>
              <w:pStyle w:val="TAL"/>
              <w:rPr>
                <w:b/>
                <w:bCs/>
                <w:i/>
                <w:iCs/>
              </w:rPr>
            </w:pPr>
            <w:r w:rsidRPr="00936461">
              <w:rPr>
                <w:b/>
                <w:bCs/>
                <w:i/>
                <w:iCs/>
              </w:rPr>
              <w:t>pusch-NonCB-2PTRS-SingleDCI-STx2P-SFN-r18</w:t>
            </w:r>
          </w:p>
          <w:p w14:paraId="05DA86C8" w14:textId="77777777" w:rsidR="001054C9" w:rsidRPr="00936461" w:rsidRDefault="001054C9" w:rsidP="00696728">
            <w:pPr>
              <w:pStyle w:val="TAL"/>
            </w:pPr>
            <w:r w:rsidRPr="00936461">
              <w:t>Indicates whether the UE supports 2 PTRS ports for single-DCI based STx2P SFN scheme for PUSCH—noncodebook.</w:t>
            </w:r>
          </w:p>
          <w:p w14:paraId="2B715005" w14:textId="77777777" w:rsidR="001054C9" w:rsidRPr="00936461" w:rsidRDefault="001054C9" w:rsidP="00696728">
            <w:pPr>
              <w:pStyle w:val="TAL"/>
              <w:rPr>
                <w:b/>
                <w:bCs/>
                <w:i/>
                <w:iCs/>
              </w:rPr>
            </w:pPr>
            <w:r w:rsidRPr="00936461">
              <w:rPr>
                <w:rFonts w:cs="Arial"/>
                <w:bCs/>
                <w:iCs/>
                <w:szCs w:val="18"/>
              </w:rPr>
              <w:t xml:space="preserve">A UE supporting this feature shall also indicate support of </w:t>
            </w:r>
            <w:r w:rsidRPr="00936461">
              <w:rPr>
                <w:i/>
                <w:iCs/>
              </w:rPr>
              <w:t>pusch-NonCB-SingleDCI-STx2P-SFN-r18</w:t>
            </w:r>
            <w:r w:rsidRPr="00936461">
              <w:t>.</w:t>
            </w:r>
          </w:p>
        </w:tc>
        <w:tc>
          <w:tcPr>
            <w:tcW w:w="709" w:type="dxa"/>
          </w:tcPr>
          <w:p w14:paraId="3517A47A" w14:textId="77777777" w:rsidR="001054C9" w:rsidRPr="00936461" w:rsidRDefault="001054C9" w:rsidP="00696728">
            <w:pPr>
              <w:pStyle w:val="TAL"/>
              <w:jc w:val="center"/>
              <w:rPr>
                <w:bCs/>
                <w:iCs/>
              </w:rPr>
            </w:pPr>
            <w:r w:rsidRPr="00936461">
              <w:rPr>
                <w:bCs/>
                <w:iCs/>
              </w:rPr>
              <w:t>Band</w:t>
            </w:r>
          </w:p>
        </w:tc>
        <w:tc>
          <w:tcPr>
            <w:tcW w:w="567" w:type="dxa"/>
          </w:tcPr>
          <w:p w14:paraId="670DB0A6" w14:textId="77777777" w:rsidR="001054C9" w:rsidRPr="00936461" w:rsidRDefault="001054C9" w:rsidP="00696728">
            <w:pPr>
              <w:pStyle w:val="TAL"/>
              <w:jc w:val="center"/>
              <w:rPr>
                <w:bCs/>
                <w:iCs/>
              </w:rPr>
            </w:pPr>
            <w:r w:rsidRPr="00936461">
              <w:rPr>
                <w:bCs/>
                <w:iCs/>
              </w:rPr>
              <w:t>No</w:t>
            </w:r>
          </w:p>
        </w:tc>
        <w:tc>
          <w:tcPr>
            <w:tcW w:w="709" w:type="dxa"/>
          </w:tcPr>
          <w:p w14:paraId="133ECE13" w14:textId="77777777" w:rsidR="001054C9" w:rsidRPr="00936461" w:rsidRDefault="001054C9" w:rsidP="00696728">
            <w:pPr>
              <w:pStyle w:val="TAL"/>
              <w:jc w:val="center"/>
              <w:rPr>
                <w:bCs/>
                <w:iCs/>
              </w:rPr>
            </w:pPr>
            <w:r w:rsidRPr="00936461">
              <w:rPr>
                <w:bCs/>
                <w:iCs/>
              </w:rPr>
              <w:t>N/A</w:t>
            </w:r>
          </w:p>
        </w:tc>
        <w:tc>
          <w:tcPr>
            <w:tcW w:w="728" w:type="dxa"/>
          </w:tcPr>
          <w:p w14:paraId="6B747123" w14:textId="77777777" w:rsidR="001054C9" w:rsidRPr="00936461" w:rsidRDefault="001054C9" w:rsidP="00696728">
            <w:pPr>
              <w:pStyle w:val="TAL"/>
              <w:jc w:val="center"/>
              <w:rPr>
                <w:bCs/>
                <w:iCs/>
              </w:rPr>
            </w:pPr>
            <w:r w:rsidRPr="00936461">
              <w:rPr>
                <w:bCs/>
                <w:iCs/>
              </w:rPr>
              <w:t>FR2 only</w:t>
            </w:r>
          </w:p>
        </w:tc>
      </w:tr>
      <w:tr w:rsidR="001054C9" w:rsidRPr="00936461" w14:paraId="5AD75924" w14:textId="77777777" w:rsidTr="00696728">
        <w:trPr>
          <w:cantSplit/>
          <w:tblHeader/>
        </w:trPr>
        <w:tc>
          <w:tcPr>
            <w:tcW w:w="6917" w:type="dxa"/>
          </w:tcPr>
          <w:p w14:paraId="4865E492" w14:textId="77777777" w:rsidR="001054C9" w:rsidRPr="00936461" w:rsidRDefault="001054C9" w:rsidP="00696728">
            <w:pPr>
              <w:pStyle w:val="TAL"/>
              <w:rPr>
                <w:b/>
                <w:bCs/>
                <w:i/>
                <w:iCs/>
              </w:rPr>
            </w:pPr>
            <w:r w:rsidRPr="00936461">
              <w:rPr>
                <w:b/>
                <w:bCs/>
                <w:i/>
                <w:iCs/>
              </w:rPr>
              <w:t>pusch-NonCB-SingleDCI-STx2P-SDM-CSI-RS-SRS-r18</w:t>
            </w:r>
          </w:p>
          <w:p w14:paraId="07FE8764" w14:textId="77777777" w:rsidR="001054C9" w:rsidRPr="00936461" w:rsidRDefault="001054C9" w:rsidP="00696728">
            <w:pPr>
              <w:pStyle w:val="TAL"/>
            </w:pPr>
            <w:r w:rsidRPr="00936461">
              <w:t>Indicates whether the UE supports up to two NZP CSI-RS resources associated with the two SRS resource sets for non-codebook based STxMP SDM scheme for PUSCH. This capability comprises:</w:t>
            </w:r>
          </w:p>
          <w:p w14:paraId="4A9CAC58" w14:textId="77777777" w:rsidR="001054C9" w:rsidRPr="00761711" w:rsidRDefault="001054C9" w:rsidP="00696728">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 xml:space="preserve">maxNumberPeriodicSRS-Resource-PerBWP-r18 </w:t>
            </w:r>
            <w:r w:rsidRPr="00761711">
              <w:rPr>
                <w:rFonts w:ascii="Arial" w:hAnsi="Arial" w:cs="Arial"/>
                <w:sz w:val="18"/>
                <w:szCs w:val="18"/>
              </w:rPr>
              <w:t>indicates the maximum number of periodic SRS resources associated with first and second CSI-RS per BWP.</w:t>
            </w:r>
          </w:p>
          <w:p w14:paraId="778C7B77" w14:textId="77777777" w:rsidR="001054C9" w:rsidRPr="00761711" w:rsidRDefault="001054C9" w:rsidP="00696728">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maxNumberAperiodicSRS-Resource-PerBWP-r18</w:t>
            </w:r>
            <w:r w:rsidRPr="00761711">
              <w:rPr>
                <w:rFonts w:ascii="Arial" w:hAnsi="Arial" w:cs="Arial"/>
                <w:sz w:val="18"/>
                <w:szCs w:val="18"/>
              </w:rPr>
              <w:t xml:space="preserve"> indicates the maximum number of aperiodic SRS resources associated with first and second CSI-RS per BWP.</w:t>
            </w:r>
          </w:p>
          <w:p w14:paraId="636979B7" w14:textId="77777777" w:rsidR="001054C9" w:rsidRPr="00761711" w:rsidRDefault="001054C9" w:rsidP="00696728">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maxNumberSemiPersistentSRS-ResourcePerBWP-r18</w:t>
            </w:r>
            <w:r w:rsidRPr="00761711">
              <w:rPr>
                <w:rFonts w:ascii="Arial" w:hAnsi="Arial" w:cs="Arial"/>
                <w:sz w:val="18"/>
                <w:szCs w:val="18"/>
              </w:rPr>
              <w:t xml:space="preserve"> indicates the maximum number of semi-persistent SRS resources associated with first and second CSI-RS per BWP.</w:t>
            </w:r>
          </w:p>
          <w:p w14:paraId="606F5A7D" w14:textId="77777777" w:rsidR="001054C9" w:rsidRPr="00761711" w:rsidRDefault="001054C9" w:rsidP="00696728">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valueY-SRS-ResourceAssociate-r18</w:t>
            </w:r>
            <w:r w:rsidRPr="00761711">
              <w:rPr>
                <w:rFonts w:ascii="Arial" w:hAnsi="Arial" w:cs="Arial"/>
                <w:sz w:val="18"/>
                <w:szCs w:val="18"/>
              </w:rPr>
              <w:t xml:space="preserve"> indicates UE can process (Y) SRS resources associated with first and second CSI-RS resources simultaneously in a CC. Includes P/SP/A SRS</w:t>
            </w:r>
          </w:p>
          <w:p w14:paraId="2AEF54AA" w14:textId="77777777" w:rsidR="001054C9" w:rsidRPr="00761711" w:rsidRDefault="001054C9" w:rsidP="00696728">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valueX-CSI-RS-ResourceAssociate-r18</w:t>
            </w:r>
            <w:r w:rsidRPr="00761711">
              <w:rPr>
                <w:rFonts w:ascii="Arial" w:hAnsi="Arial" w:cs="Arial"/>
                <w:sz w:val="18"/>
                <w:szCs w:val="18"/>
              </w:rPr>
              <w:t xml:space="preserve"> indicates UE can process up to (X) CSI-RS resources associated with SRS for non-codebook-based transmission simultaneously</w:t>
            </w:r>
          </w:p>
          <w:p w14:paraId="3A8FBCC6" w14:textId="77777777" w:rsidR="001054C9" w:rsidRPr="00936461" w:rsidRDefault="001054C9" w:rsidP="00696728">
            <w:pPr>
              <w:pStyle w:val="TAL"/>
              <w:rPr>
                <w:b/>
                <w:bCs/>
                <w:i/>
                <w:iCs/>
              </w:rPr>
            </w:pPr>
            <w:r w:rsidRPr="00936461">
              <w:t xml:space="preserve">A UE supporting this feature shall also indicate support of </w:t>
            </w:r>
            <w:r w:rsidRPr="00936461">
              <w:rPr>
                <w:i/>
              </w:rPr>
              <w:t xml:space="preserve">srs-AssocCSI-RS </w:t>
            </w:r>
            <w:r w:rsidRPr="00936461">
              <w:rPr>
                <w:iCs/>
              </w:rPr>
              <w:t xml:space="preserve">and </w:t>
            </w:r>
            <w:r w:rsidRPr="00936461">
              <w:rPr>
                <w:i/>
                <w:iCs/>
              </w:rPr>
              <w:t>pusch-NonCB-SingleDCI-STx2P-SDM-r18</w:t>
            </w:r>
            <w:r w:rsidRPr="00936461">
              <w:t>.</w:t>
            </w:r>
          </w:p>
        </w:tc>
        <w:tc>
          <w:tcPr>
            <w:tcW w:w="709" w:type="dxa"/>
          </w:tcPr>
          <w:p w14:paraId="3749C88E" w14:textId="77777777" w:rsidR="001054C9" w:rsidRPr="00936461" w:rsidRDefault="001054C9" w:rsidP="00696728">
            <w:pPr>
              <w:pStyle w:val="TAL"/>
              <w:jc w:val="center"/>
              <w:rPr>
                <w:bCs/>
                <w:iCs/>
              </w:rPr>
            </w:pPr>
            <w:r w:rsidRPr="00936461">
              <w:rPr>
                <w:bCs/>
                <w:iCs/>
              </w:rPr>
              <w:t>Band</w:t>
            </w:r>
          </w:p>
        </w:tc>
        <w:tc>
          <w:tcPr>
            <w:tcW w:w="567" w:type="dxa"/>
          </w:tcPr>
          <w:p w14:paraId="249FB426" w14:textId="77777777" w:rsidR="001054C9" w:rsidRPr="00936461" w:rsidRDefault="001054C9" w:rsidP="00696728">
            <w:pPr>
              <w:pStyle w:val="TAL"/>
              <w:jc w:val="center"/>
              <w:rPr>
                <w:bCs/>
                <w:iCs/>
              </w:rPr>
            </w:pPr>
            <w:r w:rsidRPr="00936461">
              <w:rPr>
                <w:bCs/>
                <w:iCs/>
              </w:rPr>
              <w:t>No</w:t>
            </w:r>
          </w:p>
        </w:tc>
        <w:tc>
          <w:tcPr>
            <w:tcW w:w="709" w:type="dxa"/>
          </w:tcPr>
          <w:p w14:paraId="1DCED100" w14:textId="77777777" w:rsidR="001054C9" w:rsidRPr="00936461" w:rsidRDefault="001054C9" w:rsidP="00696728">
            <w:pPr>
              <w:pStyle w:val="TAL"/>
              <w:jc w:val="center"/>
              <w:rPr>
                <w:bCs/>
                <w:iCs/>
              </w:rPr>
            </w:pPr>
            <w:r w:rsidRPr="00936461">
              <w:rPr>
                <w:bCs/>
                <w:iCs/>
              </w:rPr>
              <w:t>N/A</w:t>
            </w:r>
          </w:p>
        </w:tc>
        <w:tc>
          <w:tcPr>
            <w:tcW w:w="728" w:type="dxa"/>
          </w:tcPr>
          <w:p w14:paraId="2234B382" w14:textId="77777777" w:rsidR="001054C9" w:rsidRPr="00936461" w:rsidRDefault="001054C9" w:rsidP="00696728">
            <w:pPr>
              <w:pStyle w:val="TAL"/>
              <w:jc w:val="center"/>
              <w:rPr>
                <w:bCs/>
                <w:iCs/>
              </w:rPr>
            </w:pPr>
            <w:r w:rsidRPr="00936461">
              <w:rPr>
                <w:bCs/>
                <w:iCs/>
              </w:rPr>
              <w:t>FR2 only</w:t>
            </w:r>
          </w:p>
        </w:tc>
      </w:tr>
      <w:tr w:rsidR="001054C9" w:rsidRPr="00936461" w14:paraId="0C858368" w14:textId="77777777" w:rsidTr="00696728">
        <w:trPr>
          <w:cantSplit/>
          <w:tblHeader/>
        </w:trPr>
        <w:tc>
          <w:tcPr>
            <w:tcW w:w="6917" w:type="dxa"/>
          </w:tcPr>
          <w:p w14:paraId="1283AEE5" w14:textId="77777777" w:rsidR="001054C9" w:rsidRPr="00936461" w:rsidRDefault="001054C9" w:rsidP="00696728">
            <w:pPr>
              <w:pStyle w:val="TAL"/>
              <w:rPr>
                <w:b/>
                <w:bCs/>
                <w:i/>
                <w:iCs/>
              </w:rPr>
            </w:pPr>
            <w:r w:rsidRPr="00936461">
              <w:rPr>
                <w:b/>
                <w:bCs/>
                <w:i/>
                <w:iCs/>
              </w:rPr>
              <w:t>pusch-NonCB-SingleDCI-STx2P-SFN-CSI-RS-SRS-r18</w:t>
            </w:r>
          </w:p>
          <w:p w14:paraId="60D9417C" w14:textId="77777777" w:rsidR="001054C9" w:rsidRPr="00936461" w:rsidRDefault="001054C9" w:rsidP="00696728">
            <w:pPr>
              <w:pStyle w:val="TAL"/>
            </w:pPr>
            <w:r w:rsidRPr="00936461">
              <w:t>Indicates whether the UE supports up to two NZP CSI-RS resources associated with the two SRS resource sets for non-codebook based STxMP SFN scheme for PUSCH. This capability comprises:</w:t>
            </w:r>
          </w:p>
          <w:p w14:paraId="09B21807" w14:textId="77777777" w:rsidR="001054C9" w:rsidRPr="00761711" w:rsidRDefault="001054C9" w:rsidP="00696728">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 xml:space="preserve">maxNumberPeriodicSRS-Resource-PerBWP-r18 </w:t>
            </w:r>
            <w:r w:rsidRPr="00761711">
              <w:rPr>
                <w:rFonts w:ascii="Arial" w:hAnsi="Arial" w:cs="Arial"/>
                <w:sz w:val="18"/>
                <w:szCs w:val="18"/>
              </w:rPr>
              <w:t>indicates the maximum number of periodic SRS resources associated with first and second CSI-RS per BWP.</w:t>
            </w:r>
          </w:p>
          <w:p w14:paraId="10508030" w14:textId="77777777" w:rsidR="001054C9" w:rsidRPr="00761711" w:rsidRDefault="001054C9" w:rsidP="00696728">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maxNumberAperiodicSRS-Resource-PerBWP-r18</w:t>
            </w:r>
            <w:r w:rsidRPr="00761711">
              <w:rPr>
                <w:rFonts w:ascii="Arial" w:hAnsi="Arial" w:cs="Arial"/>
                <w:sz w:val="18"/>
                <w:szCs w:val="18"/>
              </w:rPr>
              <w:t xml:space="preserve"> indicates the maximum number of aperiodic SRS resources associated with first and second CSI-RS per BWP.</w:t>
            </w:r>
          </w:p>
          <w:p w14:paraId="7B527B63" w14:textId="77777777" w:rsidR="001054C9" w:rsidRPr="00761711" w:rsidRDefault="001054C9" w:rsidP="00696728">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maxNumberSemiPersistentSRS-ResourcePerBWP-r18</w:t>
            </w:r>
            <w:r w:rsidRPr="00761711">
              <w:rPr>
                <w:rFonts w:ascii="Arial" w:hAnsi="Arial" w:cs="Arial"/>
                <w:sz w:val="18"/>
                <w:szCs w:val="18"/>
              </w:rPr>
              <w:t xml:space="preserve"> indicates the maximum number of semi-persistent SRS resources associated with first and second CSI-RS per BWP.</w:t>
            </w:r>
          </w:p>
          <w:p w14:paraId="26548FE2" w14:textId="77777777" w:rsidR="001054C9" w:rsidRPr="00761711" w:rsidRDefault="001054C9" w:rsidP="00696728">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valueY-SRS-ResourceAssociate-r18</w:t>
            </w:r>
            <w:r w:rsidRPr="00761711">
              <w:rPr>
                <w:rFonts w:ascii="Arial" w:hAnsi="Arial" w:cs="Arial"/>
                <w:sz w:val="18"/>
                <w:szCs w:val="18"/>
              </w:rPr>
              <w:t xml:space="preserve"> indicates UE can process (Y) SRS resources associated with first and second CSI-RS resources simultaneously in a CC. Includes P/SP/A SRS</w:t>
            </w:r>
          </w:p>
          <w:p w14:paraId="1520A1F4" w14:textId="77777777" w:rsidR="001054C9" w:rsidRPr="00761711" w:rsidRDefault="001054C9" w:rsidP="00696728">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valueX-CSI-RS-ResourceAssociate-r18</w:t>
            </w:r>
            <w:r w:rsidRPr="00761711">
              <w:rPr>
                <w:rFonts w:ascii="Arial" w:hAnsi="Arial" w:cs="Arial"/>
                <w:sz w:val="18"/>
                <w:szCs w:val="18"/>
              </w:rPr>
              <w:t xml:space="preserve"> indicates UE can process up to (X) CSI-RS resources associated with SRS for non-codebook-based transmission simultaneously</w:t>
            </w:r>
          </w:p>
          <w:p w14:paraId="1FF1C0BE" w14:textId="77777777" w:rsidR="001054C9" w:rsidRPr="00936461" w:rsidRDefault="001054C9" w:rsidP="00696728">
            <w:pPr>
              <w:pStyle w:val="TAL"/>
              <w:rPr>
                <w:i/>
              </w:rPr>
            </w:pPr>
            <w:r w:rsidRPr="00936461">
              <w:t xml:space="preserve">A UE supporting this feature shall also indicate support of </w:t>
            </w:r>
            <w:r w:rsidRPr="00936461">
              <w:rPr>
                <w:i/>
              </w:rPr>
              <w:t>srs-AssocCSI-RS</w:t>
            </w:r>
          </w:p>
          <w:p w14:paraId="187C0E38" w14:textId="77777777" w:rsidR="001054C9" w:rsidRPr="00936461" w:rsidRDefault="001054C9" w:rsidP="00696728">
            <w:pPr>
              <w:pStyle w:val="TAL"/>
              <w:rPr>
                <w:b/>
                <w:bCs/>
                <w:i/>
                <w:iCs/>
              </w:rPr>
            </w:pPr>
            <w:r w:rsidRPr="00936461">
              <w:rPr>
                <w:iCs/>
              </w:rPr>
              <w:t xml:space="preserve">and </w:t>
            </w:r>
            <w:r w:rsidRPr="00936461">
              <w:rPr>
                <w:i/>
                <w:iCs/>
              </w:rPr>
              <w:t>pusch-NonCB-SingleDCI-STx2P-SFN-r18</w:t>
            </w:r>
            <w:r w:rsidRPr="00936461">
              <w:t>.</w:t>
            </w:r>
          </w:p>
        </w:tc>
        <w:tc>
          <w:tcPr>
            <w:tcW w:w="709" w:type="dxa"/>
          </w:tcPr>
          <w:p w14:paraId="6A3A41F9" w14:textId="77777777" w:rsidR="001054C9" w:rsidRPr="00936461" w:rsidRDefault="001054C9" w:rsidP="00696728">
            <w:pPr>
              <w:pStyle w:val="TAL"/>
              <w:jc w:val="center"/>
              <w:rPr>
                <w:bCs/>
                <w:iCs/>
              </w:rPr>
            </w:pPr>
            <w:r w:rsidRPr="00936461">
              <w:rPr>
                <w:bCs/>
                <w:iCs/>
              </w:rPr>
              <w:t>Band</w:t>
            </w:r>
          </w:p>
        </w:tc>
        <w:tc>
          <w:tcPr>
            <w:tcW w:w="567" w:type="dxa"/>
          </w:tcPr>
          <w:p w14:paraId="5801E02C" w14:textId="77777777" w:rsidR="001054C9" w:rsidRPr="00936461" w:rsidRDefault="001054C9" w:rsidP="00696728">
            <w:pPr>
              <w:pStyle w:val="TAL"/>
              <w:jc w:val="center"/>
              <w:rPr>
                <w:bCs/>
                <w:iCs/>
              </w:rPr>
            </w:pPr>
            <w:r w:rsidRPr="00936461">
              <w:rPr>
                <w:bCs/>
                <w:iCs/>
              </w:rPr>
              <w:t>No</w:t>
            </w:r>
          </w:p>
        </w:tc>
        <w:tc>
          <w:tcPr>
            <w:tcW w:w="709" w:type="dxa"/>
          </w:tcPr>
          <w:p w14:paraId="5B01D558" w14:textId="77777777" w:rsidR="001054C9" w:rsidRPr="00936461" w:rsidRDefault="001054C9" w:rsidP="00696728">
            <w:pPr>
              <w:pStyle w:val="TAL"/>
              <w:jc w:val="center"/>
              <w:rPr>
                <w:bCs/>
                <w:iCs/>
              </w:rPr>
            </w:pPr>
            <w:r w:rsidRPr="00936461">
              <w:rPr>
                <w:bCs/>
                <w:iCs/>
              </w:rPr>
              <w:t>N/A</w:t>
            </w:r>
          </w:p>
        </w:tc>
        <w:tc>
          <w:tcPr>
            <w:tcW w:w="728" w:type="dxa"/>
          </w:tcPr>
          <w:p w14:paraId="7062773E" w14:textId="77777777" w:rsidR="001054C9" w:rsidRPr="00936461" w:rsidRDefault="001054C9" w:rsidP="00696728">
            <w:pPr>
              <w:pStyle w:val="TAL"/>
              <w:jc w:val="center"/>
              <w:rPr>
                <w:bCs/>
                <w:iCs/>
              </w:rPr>
            </w:pPr>
            <w:r w:rsidRPr="00936461">
              <w:rPr>
                <w:bCs/>
                <w:iCs/>
              </w:rPr>
              <w:t>FR2 only</w:t>
            </w:r>
          </w:p>
        </w:tc>
      </w:tr>
      <w:tr w:rsidR="001054C9" w:rsidRPr="00936461" w14:paraId="0F111D92" w14:textId="77777777" w:rsidTr="00696728">
        <w:trPr>
          <w:cantSplit/>
          <w:tblHeader/>
        </w:trPr>
        <w:tc>
          <w:tcPr>
            <w:tcW w:w="6917" w:type="dxa"/>
          </w:tcPr>
          <w:p w14:paraId="790EE640" w14:textId="77777777" w:rsidR="001054C9" w:rsidRPr="00936461" w:rsidRDefault="001054C9" w:rsidP="00696728">
            <w:pPr>
              <w:pStyle w:val="TAL"/>
              <w:rPr>
                <w:b/>
                <w:bCs/>
                <w:i/>
                <w:iCs/>
              </w:rPr>
            </w:pPr>
            <w:r w:rsidRPr="00936461">
              <w:rPr>
                <w:b/>
                <w:bCs/>
                <w:i/>
                <w:iCs/>
              </w:rPr>
              <w:t>pusch-RepetitionMsg3-r17</w:t>
            </w:r>
          </w:p>
          <w:p w14:paraId="4BA40B4D" w14:textId="77777777" w:rsidR="001054C9" w:rsidRPr="00936461" w:rsidRDefault="001054C9" w:rsidP="00696728">
            <w:pPr>
              <w:pStyle w:val="TAL"/>
              <w:rPr>
                <w:b/>
                <w:bCs/>
                <w:i/>
                <w:iCs/>
              </w:rPr>
            </w:pPr>
            <w:r w:rsidRPr="00936461">
              <w:t>Indicates whether the UE supports repetition of PUSCH transmission scheduled by RAR UL grant and DCI format 0_0 with CRC scrambled by TC-RNTI.</w:t>
            </w:r>
          </w:p>
        </w:tc>
        <w:tc>
          <w:tcPr>
            <w:tcW w:w="709" w:type="dxa"/>
          </w:tcPr>
          <w:p w14:paraId="6F527218" w14:textId="77777777" w:rsidR="001054C9" w:rsidRPr="00936461" w:rsidRDefault="001054C9" w:rsidP="00696728">
            <w:pPr>
              <w:pStyle w:val="TAL"/>
              <w:jc w:val="center"/>
              <w:rPr>
                <w:bCs/>
                <w:iCs/>
              </w:rPr>
            </w:pPr>
            <w:r w:rsidRPr="00936461">
              <w:rPr>
                <w:bCs/>
                <w:iCs/>
              </w:rPr>
              <w:t>Band</w:t>
            </w:r>
          </w:p>
        </w:tc>
        <w:tc>
          <w:tcPr>
            <w:tcW w:w="567" w:type="dxa"/>
          </w:tcPr>
          <w:p w14:paraId="48EFFCDA" w14:textId="77777777" w:rsidR="001054C9" w:rsidRPr="00936461" w:rsidRDefault="001054C9" w:rsidP="00696728">
            <w:pPr>
              <w:pStyle w:val="TAL"/>
              <w:jc w:val="center"/>
              <w:rPr>
                <w:bCs/>
                <w:iCs/>
              </w:rPr>
            </w:pPr>
            <w:r w:rsidRPr="00936461">
              <w:rPr>
                <w:bCs/>
                <w:iCs/>
              </w:rPr>
              <w:t>No</w:t>
            </w:r>
          </w:p>
        </w:tc>
        <w:tc>
          <w:tcPr>
            <w:tcW w:w="709" w:type="dxa"/>
          </w:tcPr>
          <w:p w14:paraId="39C41408" w14:textId="77777777" w:rsidR="001054C9" w:rsidRPr="00936461" w:rsidRDefault="001054C9" w:rsidP="00696728">
            <w:pPr>
              <w:pStyle w:val="TAL"/>
              <w:jc w:val="center"/>
              <w:rPr>
                <w:bCs/>
                <w:iCs/>
              </w:rPr>
            </w:pPr>
            <w:r w:rsidRPr="00936461">
              <w:rPr>
                <w:bCs/>
                <w:iCs/>
              </w:rPr>
              <w:t>N/A</w:t>
            </w:r>
          </w:p>
        </w:tc>
        <w:tc>
          <w:tcPr>
            <w:tcW w:w="728" w:type="dxa"/>
          </w:tcPr>
          <w:p w14:paraId="324152C5" w14:textId="77777777" w:rsidR="001054C9" w:rsidRPr="00936461" w:rsidRDefault="001054C9" w:rsidP="00696728">
            <w:pPr>
              <w:pStyle w:val="TAL"/>
              <w:jc w:val="center"/>
              <w:rPr>
                <w:bCs/>
                <w:iCs/>
              </w:rPr>
            </w:pPr>
            <w:r w:rsidRPr="00936461">
              <w:rPr>
                <w:bCs/>
                <w:iCs/>
              </w:rPr>
              <w:t>N/A</w:t>
            </w:r>
          </w:p>
        </w:tc>
      </w:tr>
      <w:tr w:rsidR="001054C9" w:rsidRPr="00936461" w14:paraId="0E811F72" w14:textId="77777777" w:rsidTr="00696728">
        <w:trPr>
          <w:cantSplit/>
          <w:tblHeader/>
        </w:trPr>
        <w:tc>
          <w:tcPr>
            <w:tcW w:w="6917" w:type="dxa"/>
          </w:tcPr>
          <w:p w14:paraId="1EA820E4" w14:textId="77777777" w:rsidR="001054C9" w:rsidRPr="00936461" w:rsidRDefault="001054C9" w:rsidP="00696728">
            <w:pPr>
              <w:pStyle w:val="TAL"/>
              <w:rPr>
                <w:b/>
                <w:bCs/>
                <w:i/>
                <w:iCs/>
              </w:rPr>
            </w:pPr>
            <w:r w:rsidRPr="00936461">
              <w:rPr>
                <w:b/>
                <w:bCs/>
                <w:i/>
                <w:iCs/>
              </w:rPr>
              <w:lastRenderedPageBreak/>
              <w:t>pusch-RepetitionMultiSlots-v1650</w:t>
            </w:r>
          </w:p>
          <w:p w14:paraId="33027CCE" w14:textId="77777777" w:rsidR="001054C9" w:rsidRPr="00936461" w:rsidRDefault="001054C9" w:rsidP="00696728">
            <w:pPr>
              <w:pStyle w:val="TAL"/>
            </w:pPr>
            <w:r w:rsidRPr="00936461">
              <w:t xml:space="preserve">Indicates whether the UE supports transmitting PUSCH scheduled by DCI format 0_1 when configured with </w:t>
            </w:r>
            <w:r w:rsidRPr="00936461">
              <w:rPr>
                <w:i/>
                <w:iCs/>
              </w:rPr>
              <w:t>pusch-AggregationFactor</w:t>
            </w:r>
            <w:r w:rsidRPr="00936461">
              <w:t xml:space="preserve"> &gt; 1, as defined in clause 6.1.2.1 of TS 38.214 [12]. This applies only to non-shared spectrum channel access. For shared spectrum channel access, </w:t>
            </w:r>
            <w:r w:rsidRPr="00936461">
              <w:rPr>
                <w:i/>
                <w:iCs/>
              </w:rPr>
              <w:t>pusch-RepetitionMultiSlots-r16</w:t>
            </w:r>
            <w:r w:rsidRPr="00936461">
              <w:t xml:space="preserve"> applies. UE shall set the capability value consistently for all FDD-FR1 bands, all TDD-FR1 bands, all TDD-FR2-1 bands </w:t>
            </w:r>
            <w:r w:rsidRPr="00936461">
              <w:rPr>
                <w:rFonts w:eastAsia="MS PGothic" w:cs="Arial"/>
                <w:szCs w:val="18"/>
              </w:rPr>
              <w:t>and all TDD-FR2-2 bands</w:t>
            </w:r>
            <w:r w:rsidRPr="00936461">
              <w:t xml:space="preserve"> respectively.</w:t>
            </w:r>
          </w:p>
          <w:p w14:paraId="017ACA99" w14:textId="77777777" w:rsidR="001054C9" w:rsidRPr="00936461" w:rsidRDefault="001054C9" w:rsidP="00696728">
            <w:pPr>
              <w:pStyle w:val="TAL"/>
            </w:pPr>
          </w:p>
          <w:p w14:paraId="5EBB084D" w14:textId="77777777" w:rsidR="001054C9" w:rsidRPr="00936461" w:rsidRDefault="001054C9" w:rsidP="00696728">
            <w:pPr>
              <w:pStyle w:val="TAL"/>
              <w:rPr>
                <w:b/>
                <w:bCs/>
                <w:i/>
                <w:iCs/>
              </w:rPr>
            </w:pPr>
            <w:r w:rsidRPr="00936461">
              <w:t xml:space="preserve">The UE only includes </w:t>
            </w:r>
            <w:r w:rsidRPr="00936461">
              <w:rPr>
                <w:i/>
                <w:iCs/>
              </w:rPr>
              <w:t>pusch-RepetitionMultiSlots-v1650</w:t>
            </w:r>
            <w:r w:rsidRPr="00936461">
              <w:t xml:space="preserve"> if </w:t>
            </w:r>
            <w:r w:rsidRPr="00936461">
              <w:rPr>
                <w:i/>
                <w:iCs/>
              </w:rPr>
              <w:t>pusch-RepetitionMultiSlots</w:t>
            </w:r>
            <w:r w:rsidRPr="00936461">
              <w:t xml:space="preserve"> is absent.</w:t>
            </w:r>
          </w:p>
        </w:tc>
        <w:tc>
          <w:tcPr>
            <w:tcW w:w="709" w:type="dxa"/>
          </w:tcPr>
          <w:p w14:paraId="483A5F12" w14:textId="77777777" w:rsidR="001054C9" w:rsidRPr="00936461" w:rsidRDefault="001054C9" w:rsidP="00696728">
            <w:pPr>
              <w:pStyle w:val="TAL"/>
              <w:jc w:val="center"/>
              <w:rPr>
                <w:bCs/>
                <w:iCs/>
              </w:rPr>
            </w:pPr>
            <w:r w:rsidRPr="00936461">
              <w:t>Band</w:t>
            </w:r>
          </w:p>
        </w:tc>
        <w:tc>
          <w:tcPr>
            <w:tcW w:w="567" w:type="dxa"/>
          </w:tcPr>
          <w:p w14:paraId="025E0677" w14:textId="77777777" w:rsidR="001054C9" w:rsidRPr="00936461" w:rsidRDefault="001054C9" w:rsidP="00696728">
            <w:pPr>
              <w:pStyle w:val="TAL"/>
              <w:jc w:val="center"/>
              <w:rPr>
                <w:bCs/>
                <w:iCs/>
              </w:rPr>
            </w:pPr>
            <w:r w:rsidRPr="00936461">
              <w:t>Yes</w:t>
            </w:r>
          </w:p>
        </w:tc>
        <w:tc>
          <w:tcPr>
            <w:tcW w:w="709" w:type="dxa"/>
          </w:tcPr>
          <w:p w14:paraId="6C2ABD4C" w14:textId="77777777" w:rsidR="001054C9" w:rsidRPr="00936461" w:rsidRDefault="001054C9" w:rsidP="00696728">
            <w:pPr>
              <w:pStyle w:val="TAL"/>
              <w:jc w:val="center"/>
              <w:rPr>
                <w:bCs/>
                <w:iCs/>
              </w:rPr>
            </w:pPr>
            <w:r w:rsidRPr="00936461">
              <w:t>N/A</w:t>
            </w:r>
          </w:p>
        </w:tc>
        <w:tc>
          <w:tcPr>
            <w:tcW w:w="728" w:type="dxa"/>
          </w:tcPr>
          <w:p w14:paraId="3EAD040C" w14:textId="77777777" w:rsidR="001054C9" w:rsidRPr="00936461" w:rsidRDefault="001054C9" w:rsidP="00696728">
            <w:pPr>
              <w:pStyle w:val="TAL"/>
              <w:jc w:val="center"/>
              <w:rPr>
                <w:bCs/>
                <w:iCs/>
              </w:rPr>
            </w:pPr>
            <w:r w:rsidRPr="00936461">
              <w:t>N/A</w:t>
            </w:r>
          </w:p>
        </w:tc>
      </w:tr>
      <w:tr w:rsidR="001054C9" w:rsidRPr="00936461" w14:paraId="097DF1EF" w14:textId="77777777" w:rsidTr="00696728">
        <w:trPr>
          <w:cantSplit/>
          <w:tblHeader/>
        </w:trPr>
        <w:tc>
          <w:tcPr>
            <w:tcW w:w="6917" w:type="dxa"/>
          </w:tcPr>
          <w:p w14:paraId="0AA01F26" w14:textId="77777777" w:rsidR="001054C9" w:rsidRPr="00936461" w:rsidRDefault="001054C9" w:rsidP="00696728">
            <w:pPr>
              <w:pStyle w:val="TAL"/>
              <w:rPr>
                <w:b/>
                <w:bCs/>
                <w:i/>
                <w:iCs/>
              </w:rPr>
            </w:pPr>
            <w:r w:rsidRPr="00936461">
              <w:rPr>
                <w:b/>
                <w:bCs/>
                <w:i/>
                <w:iCs/>
              </w:rPr>
              <w:t>pusch-RepetitionTypeA-v16c0</w:t>
            </w:r>
          </w:p>
          <w:p w14:paraId="3BD7BA44" w14:textId="77777777" w:rsidR="001054C9" w:rsidRPr="00936461" w:rsidRDefault="001054C9" w:rsidP="00696728">
            <w:pPr>
              <w:pStyle w:val="TAL"/>
            </w:pPr>
            <w:r w:rsidRPr="00936461">
              <w:t>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at least one of</w:t>
            </w:r>
            <w:r w:rsidRPr="00936461">
              <w:rPr>
                <w:i/>
              </w:rPr>
              <w:t xml:space="preserve"> type2-PUSCH-RepetitionMultiSlots</w:t>
            </w:r>
            <w:r w:rsidRPr="00936461">
              <w:t xml:space="preserve"> and </w:t>
            </w:r>
            <w:r w:rsidRPr="00936461">
              <w:rPr>
                <w:i/>
              </w:rPr>
              <w:t>pusch-RepetitionMultiSlots</w:t>
            </w:r>
            <w:r w:rsidRPr="00936461">
              <w:t xml:space="preserve"> for shared spectrum and non-shared spectrum respectively.</w:t>
            </w:r>
          </w:p>
          <w:p w14:paraId="5E1184CA" w14:textId="77777777" w:rsidR="001054C9" w:rsidRPr="00936461" w:rsidRDefault="001054C9" w:rsidP="00696728">
            <w:pPr>
              <w:pStyle w:val="TAL"/>
            </w:pPr>
          </w:p>
          <w:p w14:paraId="61201B2A" w14:textId="77777777" w:rsidR="001054C9" w:rsidRPr="00936461" w:rsidRDefault="001054C9" w:rsidP="00696728">
            <w:pPr>
              <w:pStyle w:val="TAL"/>
            </w:pPr>
            <w:r w:rsidRPr="00936461">
              <w:t>UE shall set the capability value consistently for all FDD-FR1 bands, all TDD-FR1 bands and all TDD-FR2 bands respectively.</w:t>
            </w:r>
          </w:p>
          <w:p w14:paraId="27BEF5AC" w14:textId="77777777" w:rsidR="001054C9" w:rsidRPr="00936461" w:rsidRDefault="001054C9" w:rsidP="00696728">
            <w:pPr>
              <w:pStyle w:val="TAL"/>
            </w:pPr>
          </w:p>
          <w:p w14:paraId="63E39209" w14:textId="77777777" w:rsidR="001054C9" w:rsidRPr="00936461" w:rsidRDefault="001054C9" w:rsidP="00696728">
            <w:pPr>
              <w:pStyle w:val="TAL"/>
              <w:rPr>
                <w:bCs/>
                <w:iCs/>
              </w:rPr>
            </w:pPr>
            <w:r w:rsidRPr="00936461">
              <w:t xml:space="preserve">The UE only includes </w:t>
            </w:r>
            <w:r w:rsidRPr="00936461">
              <w:rPr>
                <w:i/>
              </w:rPr>
              <w:t>pusch-RepetitionTypeA-v16c0</w:t>
            </w:r>
            <w:r w:rsidRPr="00936461">
              <w:t xml:space="preserve"> if </w:t>
            </w:r>
            <w:r w:rsidRPr="00936461">
              <w:rPr>
                <w:i/>
              </w:rPr>
              <w:t>pusch-RepetitionTypeA-r16</w:t>
            </w:r>
            <w:r w:rsidRPr="00936461">
              <w:t xml:space="preserve"> is absent.</w:t>
            </w:r>
          </w:p>
        </w:tc>
        <w:tc>
          <w:tcPr>
            <w:tcW w:w="709" w:type="dxa"/>
          </w:tcPr>
          <w:p w14:paraId="2C665935" w14:textId="77777777" w:rsidR="001054C9" w:rsidRPr="00936461" w:rsidRDefault="001054C9" w:rsidP="00696728">
            <w:pPr>
              <w:pStyle w:val="TAL"/>
            </w:pPr>
            <w:r w:rsidRPr="00936461">
              <w:t>Band</w:t>
            </w:r>
          </w:p>
        </w:tc>
        <w:tc>
          <w:tcPr>
            <w:tcW w:w="567" w:type="dxa"/>
          </w:tcPr>
          <w:p w14:paraId="6D791C58" w14:textId="77777777" w:rsidR="001054C9" w:rsidRPr="00936461" w:rsidRDefault="001054C9" w:rsidP="00696728">
            <w:pPr>
              <w:pStyle w:val="TAL"/>
            </w:pPr>
            <w:r w:rsidRPr="00936461">
              <w:t>No</w:t>
            </w:r>
          </w:p>
        </w:tc>
        <w:tc>
          <w:tcPr>
            <w:tcW w:w="709" w:type="dxa"/>
          </w:tcPr>
          <w:p w14:paraId="5A4150DB" w14:textId="77777777" w:rsidR="001054C9" w:rsidRPr="00936461" w:rsidRDefault="001054C9" w:rsidP="00696728">
            <w:pPr>
              <w:pStyle w:val="TAL"/>
            </w:pPr>
            <w:r w:rsidRPr="00936461">
              <w:t>N/A</w:t>
            </w:r>
          </w:p>
        </w:tc>
        <w:tc>
          <w:tcPr>
            <w:tcW w:w="728" w:type="dxa"/>
          </w:tcPr>
          <w:p w14:paraId="16C7C930" w14:textId="77777777" w:rsidR="001054C9" w:rsidRPr="00936461" w:rsidRDefault="001054C9" w:rsidP="00696728">
            <w:pPr>
              <w:pStyle w:val="TAL"/>
            </w:pPr>
            <w:r w:rsidRPr="00936461">
              <w:t>N/A</w:t>
            </w:r>
          </w:p>
        </w:tc>
      </w:tr>
      <w:tr w:rsidR="001054C9" w:rsidRPr="00936461" w14:paraId="4E52EA51" w14:textId="77777777" w:rsidTr="00696728">
        <w:trPr>
          <w:cantSplit/>
          <w:tblHeader/>
        </w:trPr>
        <w:tc>
          <w:tcPr>
            <w:tcW w:w="6917" w:type="dxa"/>
          </w:tcPr>
          <w:p w14:paraId="3FB719D8" w14:textId="77777777" w:rsidR="001054C9" w:rsidRPr="00936461" w:rsidRDefault="001054C9" w:rsidP="00696728">
            <w:pPr>
              <w:pStyle w:val="TAL"/>
              <w:rPr>
                <w:b/>
                <w:bCs/>
                <w:i/>
                <w:iCs/>
              </w:rPr>
            </w:pPr>
            <w:r w:rsidRPr="00936461">
              <w:rPr>
                <w:b/>
                <w:bCs/>
                <w:i/>
                <w:iCs/>
              </w:rPr>
              <w:t>pusch-TransCoherence</w:t>
            </w:r>
          </w:p>
          <w:p w14:paraId="6E6739E6" w14:textId="77777777" w:rsidR="001054C9" w:rsidRPr="00936461" w:rsidRDefault="001054C9" w:rsidP="00696728">
            <w:pPr>
              <w:pStyle w:val="TAL"/>
              <w:rPr>
                <w:bCs/>
                <w:iCs/>
              </w:rPr>
            </w:pPr>
            <w:r w:rsidRPr="00936461">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092522DF" w14:textId="77777777" w:rsidR="001054C9" w:rsidRPr="00936461" w:rsidRDefault="001054C9" w:rsidP="00696728">
            <w:pPr>
              <w:pStyle w:val="TAL"/>
              <w:jc w:val="center"/>
              <w:rPr>
                <w:bCs/>
                <w:iCs/>
              </w:rPr>
            </w:pPr>
            <w:r w:rsidRPr="00936461">
              <w:rPr>
                <w:bCs/>
                <w:iCs/>
              </w:rPr>
              <w:t>Band</w:t>
            </w:r>
          </w:p>
        </w:tc>
        <w:tc>
          <w:tcPr>
            <w:tcW w:w="567" w:type="dxa"/>
          </w:tcPr>
          <w:p w14:paraId="70B7714B" w14:textId="77777777" w:rsidR="001054C9" w:rsidRPr="00936461" w:rsidRDefault="001054C9" w:rsidP="00696728">
            <w:pPr>
              <w:pStyle w:val="TAL"/>
              <w:jc w:val="center"/>
              <w:rPr>
                <w:bCs/>
                <w:iCs/>
              </w:rPr>
            </w:pPr>
            <w:r w:rsidRPr="00936461">
              <w:rPr>
                <w:bCs/>
                <w:iCs/>
              </w:rPr>
              <w:t>No</w:t>
            </w:r>
          </w:p>
        </w:tc>
        <w:tc>
          <w:tcPr>
            <w:tcW w:w="709" w:type="dxa"/>
          </w:tcPr>
          <w:p w14:paraId="4882317F" w14:textId="77777777" w:rsidR="001054C9" w:rsidRPr="00936461" w:rsidRDefault="001054C9" w:rsidP="00696728">
            <w:pPr>
              <w:pStyle w:val="TAL"/>
              <w:jc w:val="center"/>
              <w:rPr>
                <w:bCs/>
                <w:iCs/>
              </w:rPr>
            </w:pPr>
            <w:r w:rsidRPr="00936461">
              <w:rPr>
                <w:bCs/>
                <w:iCs/>
              </w:rPr>
              <w:t>N/A</w:t>
            </w:r>
          </w:p>
        </w:tc>
        <w:tc>
          <w:tcPr>
            <w:tcW w:w="728" w:type="dxa"/>
          </w:tcPr>
          <w:p w14:paraId="45B1BAAA" w14:textId="77777777" w:rsidR="001054C9" w:rsidRPr="00936461" w:rsidRDefault="001054C9" w:rsidP="00696728">
            <w:pPr>
              <w:pStyle w:val="TAL"/>
              <w:jc w:val="center"/>
            </w:pPr>
            <w:r w:rsidRPr="00936461">
              <w:rPr>
                <w:bCs/>
                <w:iCs/>
              </w:rPr>
              <w:t>N/A</w:t>
            </w:r>
          </w:p>
        </w:tc>
      </w:tr>
      <w:tr w:rsidR="001054C9" w:rsidRPr="00936461" w14:paraId="50024721" w14:textId="77777777" w:rsidTr="00696728">
        <w:trPr>
          <w:cantSplit/>
          <w:tblHeader/>
        </w:trPr>
        <w:tc>
          <w:tcPr>
            <w:tcW w:w="6917" w:type="dxa"/>
          </w:tcPr>
          <w:p w14:paraId="5DF4081B" w14:textId="77777777" w:rsidR="001054C9" w:rsidRPr="00936461" w:rsidRDefault="001054C9" w:rsidP="00696728">
            <w:pPr>
              <w:pStyle w:val="TAL"/>
              <w:rPr>
                <w:b/>
                <w:bCs/>
                <w:i/>
                <w:iCs/>
              </w:rPr>
            </w:pPr>
            <w:r w:rsidRPr="00936461">
              <w:rPr>
                <w:b/>
                <w:bCs/>
                <w:i/>
                <w:iCs/>
              </w:rPr>
              <w:t>puschTypeA-RepetitionsAvailSlot-r17</w:t>
            </w:r>
          </w:p>
          <w:p w14:paraId="75E7D61D" w14:textId="77777777" w:rsidR="001054C9" w:rsidRPr="00936461" w:rsidRDefault="001054C9" w:rsidP="00696728">
            <w:pPr>
              <w:pStyle w:val="TAL"/>
              <w:rPr>
                <w:bCs/>
                <w:iCs/>
              </w:rPr>
            </w:pPr>
            <w:r w:rsidRPr="00936461">
              <w:rPr>
                <w:bCs/>
                <w:iCs/>
              </w:rPr>
              <w:t>Indicates whether UE supports dynamic and configured grant PUSCH repetitions based on available slots.</w:t>
            </w:r>
            <w:r w:rsidRPr="00936461">
              <w:t xml:space="preserve"> </w:t>
            </w:r>
            <w:r w:rsidRPr="00936461">
              <w:rPr>
                <w:bCs/>
                <w:iCs/>
              </w:rPr>
              <w:t>Transmission occasions for the repetitions for dynamic and configured grant PUSCH are determined on the basis of available slots.</w:t>
            </w:r>
          </w:p>
          <w:p w14:paraId="5A0DFC5D" w14:textId="77777777" w:rsidR="001054C9" w:rsidRPr="00936461" w:rsidRDefault="001054C9" w:rsidP="00696728">
            <w:pPr>
              <w:pStyle w:val="TAL"/>
              <w:rPr>
                <w:bCs/>
                <w:iCs/>
              </w:rPr>
            </w:pPr>
          </w:p>
          <w:p w14:paraId="65974FED" w14:textId="77777777" w:rsidR="001054C9" w:rsidRPr="00936461" w:rsidRDefault="001054C9" w:rsidP="00696728">
            <w:pPr>
              <w:pStyle w:val="TAL"/>
            </w:pPr>
            <w:r w:rsidRPr="00936461">
              <w:t xml:space="preserve">A UE that indicates support of this feature shall support </w:t>
            </w:r>
            <w:r w:rsidRPr="00936461">
              <w:rPr>
                <w:i/>
                <w:iCs/>
              </w:rPr>
              <w:t>type1-PUSCH-RepetitionMultiSlots, type2-PUSCH-RepetitionMultiSlots</w:t>
            </w:r>
            <w:r w:rsidRPr="00936461">
              <w:t xml:space="preserve"> or </w:t>
            </w:r>
            <w:r w:rsidRPr="00936461">
              <w:rPr>
                <w:i/>
              </w:rPr>
              <w:t>pusch-RepetitionMultiSlots.</w:t>
            </w:r>
          </w:p>
        </w:tc>
        <w:tc>
          <w:tcPr>
            <w:tcW w:w="709" w:type="dxa"/>
          </w:tcPr>
          <w:p w14:paraId="78E2369F" w14:textId="77777777" w:rsidR="001054C9" w:rsidRPr="00936461" w:rsidRDefault="001054C9" w:rsidP="00696728">
            <w:pPr>
              <w:pStyle w:val="TAL"/>
              <w:jc w:val="center"/>
              <w:rPr>
                <w:bCs/>
                <w:iCs/>
              </w:rPr>
            </w:pPr>
            <w:r w:rsidRPr="00936461">
              <w:rPr>
                <w:bCs/>
                <w:iCs/>
              </w:rPr>
              <w:t>Band</w:t>
            </w:r>
          </w:p>
        </w:tc>
        <w:tc>
          <w:tcPr>
            <w:tcW w:w="567" w:type="dxa"/>
          </w:tcPr>
          <w:p w14:paraId="195677D0" w14:textId="77777777" w:rsidR="001054C9" w:rsidRPr="00936461" w:rsidRDefault="001054C9" w:rsidP="00696728">
            <w:pPr>
              <w:pStyle w:val="TAL"/>
              <w:jc w:val="center"/>
              <w:rPr>
                <w:bCs/>
                <w:iCs/>
              </w:rPr>
            </w:pPr>
            <w:r w:rsidRPr="00936461">
              <w:rPr>
                <w:bCs/>
                <w:iCs/>
              </w:rPr>
              <w:t>No</w:t>
            </w:r>
          </w:p>
        </w:tc>
        <w:tc>
          <w:tcPr>
            <w:tcW w:w="709" w:type="dxa"/>
          </w:tcPr>
          <w:p w14:paraId="253F1864" w14:textId="77777777" w:rsidR="001054C9" w:rsidRPr="00936461" w:rsidRDefault="001054C9" w:rsidP="00696728">
            <w:pPr>
              <w:pStyle w:val="TAL"/>
              <w:jc w:val="center"/>
              <w:rPr>
                <w:bCs/>
                <w:iCs/>
              </w:rPr>
            </w:pPr>
            <w:r w:rsidRPr="00936461">
              <w:rPr>
                <w:bCs/>
                <w:iCs/>
              </w:rPr>
              <w:t>N/A</w:t>
            </w:r>
          </w:p>
        </w:tc>
        <w:tc>
          <w:tcPr>
            <w:tcW w:w="728" w:type="dxa"/>
          </w:tcPr>
          <w:p w14:paraId="00978627" w14:textId="77777777" w:rsidR="001054C9" w:rsidRPr="00936461" w:rsidRDefault="001054C9" w:rsidP="00696728">
            <w:pPr>
              <w:pStyle w:val="TAL"/>
              <w:jc w:val="center"/>
              <w:rPr>
                <w:bCs/>
                <w:iCs/>
              </w:rPr>
            </w:pPr>
            <w:r w:rsidRPr="00936461">
              <w:rPr>
                <w:bCs/>
                <w:iCs/>
              </w:rPr>
              <w:t>N/A</w:t>
            </w:r>
          </w:p>
        </w:tc>
      </w:tr>
      <w:tr w:rsidR="001054C9" w:rsidRPr="00936461" w14:paraId="490BEEB7" w14:textId="77777777" w:rsidTr="00696728">
        <w:trPr>
          <w:cantSplit/>
          <w:tblHeader/>
        </w:trPr>
        <w:tc>
          <w:tcPr>
            <w:tcW w:w="6917" w:type="dxa"/>
          </w:tcPr>
          <w:p w14:paraId="026FA957" w14:textId="77777777" w:rsidR="001054C9" w:rsidRPr="00936461" w:rsidRDefault="001054C9" w:rsidP="00696728">
            <w:pPr>
              <w:pStyle w:val="TAL"/>
              <w:rPr>
                <w:b/>
                <w:bCs/>
                <w:i/>
                <w:iCs/>
              </w:rPr>
            </w:pPr>
            <w:r w:rsidRPr="00936461">
              <w:rPr>
                <w:b/>
                <w:bCs/>
                <w:i/>
                <w:iCs/>
              </w:rPr>
              <w:t>rachLessHandoverNTN-r18</w:t>
            </w:r>
          </w:p>
          <w:p w14:paraId="10C02036" w14:textId="77777777" w:rsidR="001054C9" w:rsidRPr="00936461" w:rsidRDefault="001054C9" w:rsidP="00696728">
            <w:pPr>
              <w:pStyle w:val="TAL"/>
              <w:rPr>
                <w:rFonts w:eastAsia="MS PGothic"/>
              </w:rPr>
            </w:pPr>
            <w:r w:rsidRPr="00936461">
              <w:rPr>
                <w:rFonts w:eastAsia="MS PGothic"/>
              </w:rPr>
              <w:t>Indicates whether the UE supports RACH-less handover in NTN. For NTN, UE shall set the capability value consistently for all FDD-FR1 NTN bands.</w:t>
            </w:r>
          </w:p>
          <w:p w14:paraId="35A0748A" w14:textId="77777777" w:rsidR="001054C9" w:rsidRPr="00936461" w:rsidRDefault="001054C9" w:rsidP="00696728">
            <w:pPr>
              <w:pStyle w:val="TAL"/>
            </w:pPr>
            <w:r w:rsidRPr="00936461">
              <w:t xml:space="preserve">For NTN bands, a UE supporting this feature shall also indicate the support of </w:t>
            </w:r>
            <w:r w:rsidRPr="00936461">
              <w:rPr>
                <w:i/>
                <w:iCs/>
              </w:rPr>
              <w:t>nonTerrestrialNetwork-r17</w:t>
            </w:r>
            <w:r w:rsidRPr="00936461">
              <w:t>.</w:t>
            </w:r>
          </w:p>
        </w:tc>
        <w:tc>
          <w:tcPr>
            <w:tcW w:w="709" w:type="dxa"/>
          </w:tcPr>
          <w:p w14:paraId="67A39019" w14:textId="77777777" w:rsidR="001054C9" w:rsidRPr="00936461" w:rsidRDefault="001054C9" w:rsidP="00696728">
            <w:pPr>
              <w:pStyle w:val="TAL"/>
              <w:jc w:val="center"/>
            </w:pPr>
            <w:r w:rsidRPr="00936461">
              <w:rPr>
                <w:rFonts w:eastAsia="MS Mincho"/>
              </w:rPr>
              <w:t>Band</w:t>
            </w:r>
          </w:p>
        </w:tc>
        <w:tc>
          <w:tcPr>
            <w:tcW w:w="567" w:type="dxa"/>
          </w:tcPr>
          <w:p w14:paraId="08DBF13E" w14:textId="77777777" w:rsidR="001054C9" w:rsidRPr="00936461" w:rsidRDefault="001054C9" w:rsidP="00696728">
            <w:pPr>
              <w:pStyle w:val="TAL"/>
              <w:jc w:val="center"/>
            </w:pPr>
            <w:r w:rsidRPr="00936461">
              <w:rPr>
                <w:rFonts w:eastAsia="MS Mincho"/>
              </w:rPr>
              <w:t>No</w:t>
            </w:r>
          </w:p>
        </w:tc>
        <w:tc>
          <w:tcPr>
            <w:tcW w:w="709" w:type="dxa"/>
          </w:tcPr>
          <w:p w14:paraId="78C2890C" w14:textId="77777777" w:rsidR="001054C9" w:rsidRPr="00936461" w:rsidRDefault="001054C9" w:rsidP="00696728">
            <w:pPr>
              <w:pStyle w:val="TAL"/>
              <w:jc w:val="center"/>
            </w:pPr>
            <w:r w:rsidRPr="00936461">
              <w:t>N/A</w:t>
            </w:r>
          </w:p>
        </w:tc>
        <w:tc>
          <w:tcPr>
            <w:tcW w:w="728" w:type="dxa"/>
          </w:tcPr>
          <w:p w14:paraId="5A109408" w14:textId="77777777" w:rsidR="001054C9" w:rsidRPr="00936461" w:rsidRDefault="001054C9" w:rsidP="00696728">
            <w:pPr>
              <w:pStyle w:val="TAL"/>
              <w:jc w:val="center"/>
            </w:pPr>
            <w:r w:rsidRPr="00936461">
              <w:t>N/A</w:t>
            </w:r>
          </w:p>
        </w:tc>
      </w:tr>
      <w:tr w:rsidR="001054C9" w:rsidRPr="00936461" w14:paraId="3C516F51" w14:textId="77777777" w:rsidTr="00696728">
        <w:trPr>
          <w:cantSplit/>
          <w:tblHeader/>
        </w:trPr>
        <w:tc>
          <w:tcPr>
            <w:tcW w:w="6917" w:type="dxa"/>
          </w:tcPr>
          <w:p w14:paraId="69D1CD53" w14:textId="77777777" w:rsidR="001054C9" w:rsidRPr="00936461" w:rsidRDefault="001054C9" w:rsidP="00696728">
            <w:pPr>
              <w:pStyle w:val="TAL"/>
              <w:rPr>
                <w:b/>
                <w:i/>
              </w:rPr>
            </w:pPr>
            <w:r w:rsidRPr="00936461">
              <w:rPr>
                <w:b/>
                <w:i/>
              </w:rPr>
              <w:t>rateMatchingLTE-CRS</w:t>
            </w:r>
          </w:p>
          <w:p w14:paraId="30BEEA1B" w14:textId="77777777" w:rsidR="001054C9" w:rsidRPr="00936461" w:rsidRDefault="001054C9" w:rsidP="00696728">
            <w:pPr>
              <w:pStyle w:val="TAL"/>
              <w:rPr>
                <w:bCs/>
                <w:iCs/>
              </w:rPr>
            </w:pPr>
            <w:r w:rsidRPr="00936461">
              <w:t>Indicates whether the UE supports receiving PDSCH with resource mapping that excludes the REs determined by the higher layer configuration LTE-carrier configuring common RS, as specified in TS 38.214 [12].</w:t>
            </w:r>
          </w:p>
        </w:tc>
        <w:tc>
          <w:tcPr>
            <w:tcW w:w="709" w:type="dxa"/>
          </w:tcPr>
          <w:p w14:paraId="2727D870" w14:textId="77777777" w:rsidR="001054C9" w:rsidRPr="00936461" w:rsidRDefault="001054C9" w:rsidP="00696728">
            <w:pPr>
              <w:pStyle w:val="TAL"/>
              <w:jc w:val="center"/>
              <w:rPr>
                <w:bCs/>
                <w:iCs/>
              </w:rPr>
            </w:pPr>
            <w:r w:rsidRPr="00936461">
              <w:t>Band</w:t>
            </w:r>
          </w:p>
        </w:tc>
        <w:tc>
          <w:tcPr>
            <w:tcW w:w="567" w:type="dxa"/>
          </w:tcPr>
          <w:p w14:paraId="3EA7173B" w14:textId="77777777" w:rsidR="001054C9" w:rsidRPr="00936461" w:rsidRDefault="001054C9" w:rsidP="00696728">
            <w:pPr>
              <w:pStyle w:val="TAL"/>
              <w:jc w:val="center"/>
              <w:rPr>
                <w:bCs/>
                <w:iCs/>
              </w:rPr>
            </w:pPr>
            <w:r w:rsidRPr="00936461">
              <w:t>Yes</w:t>
            </w:r>
          </w:p>
        </w:tc>
        <w:tc>
          <w:tcPr>
            <w:tcW w:w="709" w:type="dxa"/>
          </w:tcPr>
          <w:p w14:paraId="2B330468" w14:textId="77777777" w:rsidR="001054C9" w:rsidRPr="00936461" w:rsidRDefault="001054C9" w:rsidP="00696728">
            <w:pPr>
              <w:pStyle w:val="TAL"/>
              <w:jc w:val="center"/>
              <w:rPr>
                <w:bCs/>
                <w:iCs/>
              </w:rPr>
            </w:pPr>
            <w:r w:rsidRPr="00936461">
              <w:rPr>
                <w:bCs/>
                <w:iCs/>
              </w:rPr>
              <w:t>N/A</w:t>
            </w:r>
          </w:p>
        </w:tc>
        <w:tc>
          <w:tcPr>
            <w:tcW w:w="728" w:type="dxa"/>
          </w:tcPr>
          <w:p w14:paraId="5F3CD8AE" w14:textId="77777777" w:rsidR="001054C9" w:rsidRPr="00936461" w:rsidRDefault="001054C9" w:rsidP="00696728">
            <w:pPr>
              <w:pStyle w:val="TAL"/>
              <w:jc w:val="center"/>
            </w:pPr>
            <w:r w:rsidRPr="00936461">
              <w:rPr>
                <w:bCs/>
                <w:iCs/>
              </w:rPr>
              <w:t>N/A</w:t>
            </w:r>
          </w:p>
        </w:tc>
      </w:tr>
      <w:tr w:rsidR="001054C9" w:rsidRPr="00936461" w14:paraId="7532140F" w14:textId="77777777" w:rsidTr="0069672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B2843AE" w14:textId="77777777" w:rsidR="001054C9" w:rsidRPr="00936461" w:rsidRDefault="001054C9" w:rsidP="00696728">
            <w:pPr>
              <w:pStyle w:val="TAL"/>
              <w:rPr>
                <w:b/>
                <w:i/>
              </w:rPr>
            </w:pPr>
            <w:r w:rsidRPr="00936461">
              <w:rPr>
                <w:b/>
                <w:i/>
              </w:rPr>
              <w:t>releaseSPS-MulticastWithCS-RNTI-r17</w:t>
            </w:r>
          </w:p>
          <w:p w14:paraId="72B92819" w14:textId="77777777" w:rsidR="001054C9" w:rsidRPr="00936461" w:rsidRDefault="001054C9" w:rsidP="00696728">
            <w:pPr>
              <w:pStyle w:val="TAL"/>
              <w:rPr>
                <w:bCs/>
                <w:iCs/>
              </w:rPr>
            </w:pPr>
            <w:r w:rsidRPr="00936461">
              <w:rPr>
                <w:bCs/>
                <w:iCs/>
              </w:rPr>
              <w:t>Indicates whether UE supports unicast PDCCH scrambled with CS-RNTI to release SPS group-common PDSCH.</w:t>
            </w:r>
            <w:r w:rsidRPr="00936461">
              <w:t xml:space="preserve"> </w:t>
            </w:r>
            <w:r w:rsidRPr="00936461">
              <w:rPr>
                <w:bCs/>
                <w:iCs/>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444448A2" w14:textId="77777777" w:rsidR="001054C9" w:rsidRPr="00936461" w:rsidRDefault="001054C9" w:rsidP="00696728">
            <w:pPr>
              <w:pStyle w:val="TAL"/>
              <w:rPr>
                <w:bCs/>
                <w:iCs/>
              </w:rPr>
            </w:pPr>
          </w:p>
          <w:p w14:paraId="0AA34AF1" w14:textId="77777777" w:rsidR="001054C9" w:rsidRPr="00936461" w:rsidRDefault="001054C9" w:rsidP="00696728">
            <w:pPr>
              <w:pStyle w:val="TAL"/>
              <w:rPr>
                <w:b/>
                <w:i/>
              </w:rPr>
            </w:pPr>
            <w:r w:rsidRPr="00936461">
              <w:rPr>
                <w:bCs/>
                <w:iCs/>
              </w:rPr>
              <w:t xml:space="preserve">A UE that indicates the support of this feature shall indicate support of </w:t>
            </w:r>
            <w:r w:rsidRPr="00936461">
              <w:rPr>
                <w:bCs/>
                <w:i/>
              </w:rPr>
              <w:t xml:space="preserve">sps-Multicast-r17 </w:t>
            </w:r>
            <w:r w:rsidRPr="00936461">
              <w:rPr>
                <w:bCs/>
                <w:iCs/>
              </w:rPr>
              <w:t xml:space="preserve">and </w:t>
            </w:r>
            <w:r w:rsidRPr="00936461">
              <w:rPr>
                <w:bCs/>
                <w:i/>
              </w:rPr>
              <w:t>sps-r16.</w:t>
            </w:r>
          </w:p>
        </w:tc>
        <w:tc>
          <w:tcPr>
            <w:tcW w:w="709" w:type="dxa"/>
            <w:tcBorders>
              <w:top w:val="single" w:sz="4" w:space="0" w:color="808080"/>
              <w:left w:val="single" w:sz="4" w:space="0" w:color="808080"/>
              <w:bottom w:val="single" w:sz="4" w:space="0" w:color="808080"/>
              <w:right w:val="single" w:sz="4" w:space="0" w:color="808080"/>
            </w:tcBorders>
          </w:tcPr>
          <w:p w14:paraId="357EBC18" w14:textId="77777777" w:rsidR="001054C9" w:rsidRPr="00936461" w:rsidRDefault="001054C9" w:rsidP="00696728">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5A02B591" w14:textId="77777777" w:rsidR="001054C9" w:rsidRPr="00936461" w:rsidRDefault="001054C9" w:rsidP="00696728">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34FC5524" w14:textId="77777777" w:rsidR="001054C9" w:rsidRPr="00936461" w:rsidRDefault="001054C9" w:rsidP="00696728">
            <w:pPr>
              <w:pStyle w:val="TAL"/>
              <w:jc w:val="center"/>
              <w:rPr>
                <w:bCs/>
                <w:iCs/>
              </w:rPr>
            </w:pPr>
            <w:r w:rsidRPr="00936461">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F5B1B45" w14:textId="77777777" w:rsidR="001054C9" w:rsidRPr="00936461" w:rsidRDefault="001054C9" w:rsidP="00696728">
            <w:pPr>
              <w:pStyle w:val="TAL"/>
              <w:jc w:val="center"/>
              <w:rPr>
                <w:bCs/>
                <w:iCs/>
              </w:rPr>
            </w:pPr>
            <w:r w:rsidRPr="00936461">
              <w:rPr>
                <w:bCs/>
                <w:iCs/>
              </w:rPr>
              <w:t>N/A</w:t>
            </w:r>
          </w:p>
        </w:tc>
      </w:tr>
      <w:tr w:rsidR="001054C9" w:rsidRPr="00936461" w14:paraId="50BCCCC0" w14:textId="77777777" w:rsidTr="00696728">
        <w:trPr>
          <w:cantSplit/>
          <w:tblHeader/>
        </w:trPr>
        <w:tc>
          <w:tcPr>
            <w:tcW w:w="6917" w:type="dxa"/>
          </w:tcPr>
          <w:p w14:paraId="1D38762B" w14:textId="77777777" w:rsidR="001054C9" w:rsidRPr="00936461" w:rsidRDefault="001054C9" w:rsidP="00696728">
            <w:pPr>
              <w:pStyle w:val="TAL"/>
              <w:rPr>
                <w:b/>
                <w:bCs/>
                <w:i/>
                <w:iCs/>
              </w:rPr>
            </w:pPr>
            <w:r w:rsidRPr="00936461">
              <w:rPr>
                <w:b/>
                <w:bCs/>
                <w:i/>
                <w:iCs/>
              </w:rPr>
              <w:lastRenderedPageBreak/>
              <w:t>re-LevelRateMatchingForMulticast-r17</w:t>
            </w:r>
          </w:p>
          <w:p w14:paraId="1A1A06B2" w14:textId="77777777" w:rsidR="001054C9" w:rsidRPr="00936461" w:rsidRDefault="001054C9" w:rsidP="00696728">
            <w:pPr>
              <w:pStyle w:val="TAL"/>
            </w:pPr>
            <w:r w:rsidRPr="00936461">
              <w:rPr>
                <w:rFonts w:eastAsia="MS PGothic"/>
              </w:rPr>
              <w:t>Indicates whether the UE supports group-common PDSCH RE-level rate matching for multicast</w:t>
            </w:r>
            <w:r w:rsidRPr="00936461">
              <w:rPr>
                <w:rFonts w:cs="Arial"/>
                <w:szCs w:val="18"/>
                <w:lang w:eastAsia="zh-CN"/>
              </w:rPr>
              <w:t>,</w:t>
            </w:r>
            <w:r w:rsidRPr="00936461">
              <w:t xml:space="preserve"> comprised of the following functional components:</w:t>
            </w:r>
          </w:p>
          <w:p w14:paraId="737FA18B"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SP ZP-CSI-RS for group-common PDSCH RE-mapping patterns;</w:t>
            </w:r>
          </w:p>
          <w:p w14:paraId="02654B42"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P ZP-CSI-RS for group-common PDSCH RE-mapping patterns;</w:t>
            </w:r>
          </w:p>
          <w:p w14:paraId="0304DCE6"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Supports </w:t>
            </w:r>
            <w:r w:rsidRPr="00936461">
              <w:rPr>
                <w:rFonts w:ascii="Arial" w:hAnsi="Arial" w:cs="Arial"/>
                <w:i/>
                <w:iCs/>
                <w:sz w:val="18"/>
                <w:szCs w:val="18"/>
              </w:rPr>
              <w:t>p-ZP-CSI-RS-ResourceSet</w:t>
            </w:r>
            <w:r w:rsidRPr="00936461">
              <w:rPr>
                <w:rFonts w:ascii="Arial" w:hAnsi="Arial" w:cs="Arial"/>
                <w:sz w:val="18"/>
                <w:szCs w:val="18"/>
              </w:rPr>
              <w:t xml:space="preserve"> configured in </w:t>
            </w:r>
            <w:r w:rsidRPr="00936461">
              <w:rPr>
                <w:rFonts w:ascii="Arial" w:hAnsi="Arial" w:cs="Arial"/>
                <w:i/>
                <w:iCs/>
                <w:sz w:val="18"/>
                <w:szCs w:val="18"/>
              </w:rPr>
              <w:t>PDSCH-Config-Multicast</w:t>
            </w:r>
            <w:r w:rsidRPr="00936461">
              <w:rPr>
                <w:rFonts w:ascii="Arial" w:hAnsi="Arial" w:cs="Arial"/>
                <w:sz w:val="18"/>
                <w:szCs w:val="18"/>
              </w:rPr>
              <w:t xml:space="preserve"> same as or different from the </w:t>
            </w:r>
            <w:r w:rsidRPr="00936461">
              <w:rPr>
                <w:rFonts w:ascii="Arial" w:hAnsi="Arial" w:cs="Arial"/>
                <w:i/>
                <w:iCs/>
                <w:sz w:val="18"/>
                <w:szCs w:val="18"/>
              </w:rPr>
              <w:t>p-ZP-CSI-RS-ResourceSet</w:t>
            </w:r>
            <w:r w:rsidRPr="00936461">
              <w:rPr>
                <w:rFonts w:ascii="Arial" w:hAnsi="Arial" w:cs="Arial"/>
                <w:sz w:val="18"/>
                <w:szCs w:val="18"/>
              </w:rPr>
              <w:t xml:space="preserve"> configured in </w:t>
            </w:r>
            <w:r w:rsidRPr="00936461">
              <w:rPr>
                <w:rFonts w:ascii="Arial" w:hAnsi="Arial" w:cs="Arial"/>
                <w:i/>
                <w:iCs/>
                <w:sz w:val="18"/>
                <w:szCs w:val="18"/>
              </w:rPr>
              <w:t>PDSCH-Config</w:t>
            </w:r>
            <w:r w:rsidRPr="00936461">
              <w:rPr>
                <w:rFonts w:ascii="Arial" w:hAnsi="Arial" w:cs="Arial"/>
                <w:sz w:val="18"/>
                <w:szCs w:val="18"/>
              </w:rPr>
              <w:t>;</w:t>
            </w:r>
          </w:p>
          <w:p w14:paraId="6C9B26B1" w14:textId="77777777" w:rsidR="001054C9" w:rsidRPr="00936461" w:rsidRDefault="001054C9" w:rsidP="00696728">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Supports AP ZP-CSI-RS for group-common PDSCH RE-mapping patterns.</w:t>
            </w:r>
          </w:p>
          <w:p w14:paraId="17283B8D" w14:textId="77777777" w:rsidR="001054C9" w:rsidRPr="00936461" w:rsidRDefault="001054C9" w:rsidP="00696728">
            <w:pPr>
              <w:pStyle w:val="TAL"/>
              <w:rPr>
                <w:rFonts w:eastAsia="MS PGothic"/>
              </w:rPr>
            </w:pPr>
          </w:p>
          <w:p w14:paraId="7D8147BE" w14:textId="77777777" w:rsidR="001054C9" w:rsidRPr="00936461" w:rsidRDefault="001054C9" w:rsidP="00696728">
            <w:pPr>
              <w:pStyle w:val="TAL"/>
              <w:rPr>
                <w:rFonts w:eastAsia="MS PGothic"/>
              </w:rPr>
            </w:pPr>
            <w:r w:rsidRPr="00936461">
              <w:rPr>
                <w:rFonts w:eastAsia="MS PGothic"/>
              </w:rPr>
              <w:t>For TN, the UE shall set the capability value consistently for all FDD-FR1 bands, all TDD-FR1 bands and all TDD-FR2 bands, associated with supported shared and non-shared spectrum respectively.</w:t>
            </w:r>
            <w:r w:rsidRPr="00936461">
              <w:t xml:space="preserve"> </w:t>
            </w:r>
            <w:r w:rsidRPr="00936461">
              <w:rPr>
                <w:rFonts w:eastAsia="MS PGothic"/>
              </w:rPr>
              <w:t>For NTN, UE shall set the capability value consistently for all FDD-FR1 NTN bands.</w:t>
            </w:r>
          </w:p>
          <w:p w14:paraId="63AA34B7" w14:textId="77777777" w:rsidR="001054C9" w:rsidRPr="00936461" w:rsidRDefault="001054C9" w:rsidP="00696728">
            <w:pPr>
              <w:pStyle w:val="TAL"/>
              <w:rPr>
                <w:rFonts w:eastAsia="MS PGothic"/>
              </w:rPr>
            </w:pPr>
          </w:p>
          <w:p w14:paraId="13B53184" w14:textId="77777777" w:rsidR="001054C9" w:rsidRPr="00936461" w:rsidRDefault="001054C9" w:rsidP="00696728">
            <w:pPr>
              <w:pStyle w:val="TAL"/>
              <w:rPr>
                <w:rFonts w:cs="Arial"/>
              </w:rPr>
            </w:pPr>
            <w:r w:rsidRPr="00936461">
              <w:rPr>
                <w:rFonts w:eastAsia="MS PGothic"/>
              </w:rPr>
              <w:t>A UE supporting this feature shall also indicate support of</w:t>
            </w:r>
            <w:r w:rsidRPr="00936461">
              <w:rPr>
                <w:rFonts w:cs="Arial"/>
                <w:i/>
                <w:iCs/>
              </w:rPr>
              <w:t xml:space="preserve"> dynamicMulticastPCell-r17</w:t>
            </w:r>
            <w:r w:rsidRPr="00936461">
              <w:rPr>
                <w:rFonts w:cs="Arial"/>
              </w:rPr>
              <w:t xml:space="preserve">. A UE supporting this feature in FR1 bands shall also indicate support of </w:t>
            </w:r>
            <w:r w:rsidRPr="00936461">
              <w:rPr>
                <w:rFonts w:cs="Arial"/>
                <w:i/>
                <w:iCs/>
              </w:rPr>
              <w:t>pdsch-RE-MappingFR1-PerSymbol</w:t>
            </w:r>
            <w:r w:rsidRPr="00936461">
              <w:rPr>
                <w:rFonts w:cs="Arial"/>
              </w:rPr>
              <w:t xml:space="preserve"> or </w:t>
            </w:r>
            <w:r w:rsidRPr="00936461">
              <w:rPr>
                <w:rFonts w:cs="Arial"/>
                <w:i/>
                <w:iCs/>
              </w:rPr>
              <w:t>pdsch-RE-MappingFR1-PerSlot</w:t>
            </w:r>
            <w:r w:rsidRPr="00936461">
              <w:rPr>
                <w:rFonts w:cs="Arial"/>
              </w:rPr>
              <w:t xml:space="preserve">. A UE supporting this feature in FR2 bands shall also indicate support of </w:t>
            </w:r>
            <w:r w:rsidRPr="00936461">
              <w:rPr>
                <w:rFonts w:cs="Arial"/>
                <w:i/>
                <w:iCs/>
              </w:rPr>
              <w:t>pdsch-RE-MappingFR2-PerSymbol</w:t>
            </w:r>
            <w:r w:rsidRPr="00936461">
              <w:rPr>
                <w:rFonts w:cs="Arial"/>
              </w:rPr>
              <w:t xml:space="preserve"> or </w:t>
            </w:r>
            <w:r w:rsidRPr="00936461">
              <w:rPr>
                <w:rFonts w:cs="Arial"/>
                <w:i/>
                <w:iCs/>
              </w:rPr>
              <w:t>pdsch-RE-MappingFR2-PerSlot</w:t>
            </w:r>
            <w:r w:rsidRPr="00936461">
              <w:rPr>
                <w:rFonts w:cs="Arial"/>
              </w:rPr>
              <w:t>.</w:t>
            </w:r>
          </w:p>
          <w:p w14:paraId="2939510C" w14:textId="77777777" w:rsidR="001054C9" w:rsidRPr="00936461" w:rsidRDefault="001054C9" w:rsidP="00696728">
            <w:pPr>
              <w:pStyle w:val="B1"/>
              <w:spacing w:after="0"/>
              <w:ind w:left="34" w:firstLine="0"/>
              <w:rPr>
                <w:rFonts w:ascii="Arial" w:eastAsia="Malgun Gothic" w:hAnsi="Arial" w:cs="Arial"/>
                <w:sz w:val="18"/>
                <w:szCs w:val="18"/>
              </w:rPr>
            </w:pPr>
          </w:p>
          <w:p w14:paraId="16E706C3" w14:textId="77777777" w:rsidR="001054C9" w:rsidRPr="00936461" w:rsidRDefault="001054C9" w:rsidP="00696728">
            <w:pPr>
              <w:pStyle w:val="TAN"/>
              <w:rPr>
                <w:b/>
                <w:i/>
              </w:rPr>
            </w:pPr>
            <w:r w:rsidRPr="00936461">
              <w:t>NOTE:</w:t>
            </w:r>
            <w:r w:rsidRPr="00936461">
              <w:rPr>
                <w:rFonts w:cs="Arial"/>
                <w:szCs w:val="18"/>
              </w:rPr>
              <w:tab/>
            </w:r>
            <w:r w:rsidRPr="00936461">
              <w:t>The total number of semi-persistent ZP-CSI-RS-ResourceSet that a UE can be configured with is the same as for unicast in Rel-16.</w:t>
            </w:r>
          </w:p>
        </w:tc>
        <w:tc>
          <w:tcPr>
            <w:tcW w:w="709" w:type="dxa"/>
          </w:tcPr>
          <w:p w14:paraId="37FB32AB" w14:textId="77777777" w:rsidR="001054C9" w:rsidRPr="00936461" w:rsidRDefault="001054C9" w:rsidP="00696728">
            <w:pPr>
              <w:pStyle w:val="TAL"/>
              <w:jc w:val="center"/>
            </w:pPr>
            <w:r w:rsidRPr="00936461">
              <w:rPr>
                <w:bCs/>
                <w:iCs/>
              </w:rPr>
              <w:t>Band</w:t>
            </w:r>
          </w:p>
        </w:tc>
        <w:tc>
          <w:tcPr>
            <w:tcW w:w="567" w:type="dxa"/>
          </w:tcPr>
          <w:p w14:paraId="3AD39D11" w14:textId="77777777" w:rsidR="001054C9" w:rsidRPr="00936461" w:rsidRDefault="001054C9" w:rsidP="00696728">
            <w:pPr>
              <w:pStyle w:val="TAL"/>
              <w:jc w:val="center"/>
            </w:pPr>
            <w:r w:rsidRPr="00936461">
              <w:rPr>
                <w:bCs/>
                <w:iCs/>
              </w:rPr>
              <w:t>No</w:t>
            </w:r>
          </w:p>
        </w:tc>
        <w:tc>
          <w:tcPr>
            <w:tcW w:w="709" w:type="dxa"/>
          </w:tcPr>
          <w:p w14:paraId="633D71EF" w14:textId="77777777" w:rsidR="001054C9" w:rsidRPr="00936461" w:rsidRDefault="001054C9" w:rsidP="00696728">
            <w:pPr>
              <w:pStyle w:val="TAL"/>
              <w:jc w:val="center"/>
              <w:rPr>
                <w:bCs/>
                <w:iCs/>
              </w:rPr>
            </w:pPr>
            <w:r w:rsidRPr="00936461">
              <w:rPr>
                <w:bCs/>
                <w:iCs/>
              </w:rPr>
              <w:t>N/A</w:t>
            </w:r>
          </w:p>
        </w:tc>
        <w:tc>
          <w:tcPr>
            <w:tcW w:w="728" w:type="dxa"/>
          </w:tcPr>
          <w:p w14:paraId="4748D915" w14:textId="77777777" w:rsidR="001054C9" w:rsidRPr="00936461" w:rsidRDefault="001054C9" w:rsidP="00696728">
            <w:pPr>
              <w:pStyle w:val="TAL"/>
              <w:jc w:val="center"/>
              <w:rPr>
                <w:bCs/>
                <w:iCs/>
              </w:rPr>
            </w:pPr>
            <w:r w:rsidRPr="00936461">
              <w:rPr>
                <w:bCs/>
                <w:iCs/>
              </w:rPr>
              <w:t>N/A</w:t>
            </w:r>
          </w:p>
        </w:tc>
      </w:tr>
      <w:tr w:rsidR="001054C9" w:rsidRPr="00936461" w14:paraId="7F95A766" w14:textId="77777777" w:rsidTr="00696728">
        <w:trPr>
          <w:cantSplit/>
          <w:tblHeader/>
        </w:trPr>
        <w:tc>
          <w:tcPr>
            <w:tcW w:w="6917" w:type="dxa"/>
          </w:tcPr>
          <w:p w14:paraId="7607BE95" w14:textId="77777777" w:rsidR="001054C9" w:rsidRPr="00936461" w:rsidRDefault="001054C9" w:rsidP="00696728">
            <w:pPr>
              <w:pStyle w:val="TAL"/>
              <w:rPr>
                <w:b/>
                <w:bCs/>
                <w:i/>
                <w:iCs/>
              </w:rPr>
            </w:pPr>
            <w:r w:rsidRPr="00936461">
              <w:rPr>
                <w:b/>
                <w:bCs/>
                <w:i/>
                <w:iCs/>
              </w:rPr>
              <w:t>rlm-BM-BFD-CSI-RS-OutsideActiveBWP-r18</w:t>
            </w:r>
          </w:p>
          <w:p w14:paraId="22275C5B" w14:textId="77777777" w:rsidR="001054C9" w:rsidRPr="00936461" w:rsidRDefault="001054C9" w:rsidP="00696728">
            <w:pPr>
              <w:pStyle w:val="TAL"/>
            </w:pPr>
            <w:r w:rsidRPr="00936461">
              <w:t>Indicates whether the UE supports RLM/BM/BFD measurements based on CSI-RS, when CD-SSB is outside active DL BWP.</w:t>
            </w:r>
          </w:p>
          <w:p w14:paraId="5B0EDD35" w14:textId="77777777" w:rsidR="001054C9" w:rsidRPr="00936461" w:rsidRDefault="001054C9" w:rsidP="00696728">
            <w:pPr>
              <w:pStyle w:val="TAL"/>
            </w:pPr>
          </w:p>
          <w:p w14:paraId="64492566" w14:textId="77777777" w:rsidR="001054C9" w:rsidRPr="00936461" w:rsidRDefault="001054C9" w:rsidP="00696728">
            <w:pPr>
              <w:pStyle w:val="TAL"/>
            </w:pPr>
            <w:r w:rsidRPr="00936461">
              <w:t>Bandwidth of UE-specific RRC configured BWP may not include bandwidth of the CORESET#0 (if CORESET#0 is present) and CD-SSB for PCell/PSCell (if configured) and bandwidth of the UE-specific RRC configured BWP may not include CD-SSB for SCell.</w:t>
            </w:r>
          </w:p>
          <w:p w14:paraId="652CB084" w14:textId="77777777" w:rsidR="001054C9" w:rsidRPr="00936461" w:rsidRDefault="001054C9" w:rsidP="00696728">
            <w:pPr>
              <w:pStyle w:val="TAL"/>
            </w:pPr>
          </w:p>
          <w:p w14:paraId="7E7C9875" w14:textId="77777777" w:rsidR="001054C9" w:rsidRPr="00936461" w:rsidRDefault="001054C9" w:rsidP="00696728">
            <w:pPr>
              <w:pStyle w:val="TAL"/>
            </w:pPr>
            <w:r w:rsidRPr="00936461">
              <w:t xml:space="preserve">The UE supporting this feature shall also indicate support of </w:t>
            </w:r>
            <w:r w:rsidRPr="00936461">
              <w:rPr>
                <w:i/>
                <w:iCs/>
              </w:rPr>
              <w:t>csi-RS-RLM, beamManagementSSB-CSI-RS</w:t>
            </w:r>
            <w:r w:rsidRPr="00936461">
              <w:t xml:space="preserve"> and </w:t>
            </w:r>
            <w:r w:rsidRPr="00936461">
              <w:rPr>
                <w:i/>
                <w:iCs/>
              </w:rPr>
              <w:t>maxNumberCSI-RS-BFD</w:t>
            </w:r>
            <w:r w:rsidRPr="00936461">
              <w:rPr>
                <w:rFonts w:ascii="SimSun" w:eastAsia="SimSun" w:hAnsi="SimSun" w:cs="SimSun"/>
                <w:lang w:eastAsia="zh-CN"/>
              </w:rPr>
              <w:t>,</w:t>
            </w:r>
            <w:r w:rsidRPr="00936461">
              <w:rPr>
                <w:i/>
                <w:iCs/>
              </w:rPr>
              <w:t>maxNumberSSB-BFD</w:t>
            </w:r>
            <w:r w:rsidRPr="00936461">
              <w:t xml:space="preserve">, </w:t>
            </w:r>
            <w:r w:rsidRPr="00936461">
              <w:rPr>
                <w:i/>
                <w:iCs/>
              </w:rPr>
              <w:t>maxNumberCSI-RS-SSB-CBD</w:t>
            </w:r>
            <w:r w:rsidRPr="00936461">
              <w:t xml:space="preserve">. The UEs indicating the support of this feature group shall not indicate the support of </w:t>
            </w:r>
            <w:r w:rsidRPr="00936461">
              <w:rPr>
                <w:i/>
                <w:iCs/>
              </w:rPr>
              <w:t>bwp-WithoutRestriction</w:t>
            </w:r>
            <w:r w:rsidRPr="00936461">
              <w:t>.</w:t>
            </w:r>
          </w:p>
          <w:p w14:paraId="0CF1BEE9" w14:textId="77777777" w:rsidR="001054C9" w:rsidRPr="00936461" w:rsidRDefault="001054C9" w:rsidP="00696728">
            <w:pPr>
              <w:pStyle w:val="TAL"/>
            </w:pPr>
          </w:p>
          <w:p w14:paraId="3135B49B" w14:textId="77777777" w:rsidR="001054C9" w:rsidRPr="00936461" w:rsidRDefault="001054C9" w:rsidP="00696728">
            <w:pPr>
              <w:pStyle w:val="TAN"/>
            </w:pPr>
            <w:r w:rsidRPr="00936461">
              <w:t>NOTE:</w:t>
            </w:r>
            <w:r w:rsidRPr="00936461">
              <w:tab/>
              <w:t xml:space="preserve">The CD-SSB is still within the bandwidth of the carrier configured by </w:t>
            </w:r>
            <w:r w:rsidRPr="00936461">
              <w:rPr>
                <w:i/>
                <w:iCs/>
              </w:rPr>
              <w:t>SCS-SpecificCarrier</w:t>
            </w:r>
            <w:r w:rsidRPr="00936461">
              <w:t xml:space="preserve"> of </w:t>
            </w:r>
            <w:r w:rsidRPr="00936461">
              <w:rPr>
                <w:i/>
                <w:iCs/>
              </w:rPr>
              <w:t>downlinkChannelBW-PerSCS-List</w:t>
            </w:r>
            <w:r w:rsidRPr="00936461">
              <w:t xml:space="preserve"> in </w:t>
            </w:r>
            <w:r w:rsidRPr="00936461">
              <w:rPr>
                <w:i/>
                <w:iCs/>
              </w:rPr>
              <w:t>ServingCellConfig</w:t>
            </w:r>
            <w:r w:rsidRPr="00936461">
              <w:t>.</w:t>
            </w:r>
          </w:p>
          <w:p w14:paraId="745E6E7B" w14:textId="77777777" w:rsidR="001054C9" w:rsidRPr="00936461" w:rsidRDefault="001054C9" w:rsidP="00696728">
            <w:pPr>
              <w:pStyle w:val="TAL"/>
            </w:pPr>
          </w:p>
          <w:p w14:paraId="65C14C28" w14:textId="77777777" w:rsidR="001054C9" w:rsidRPr="00936461" w:rsidRDefault="001054C9" w:rsidP="00696728">
            <w:pPr>
              <w:pStyle w:val="TAL"/>
            </w:pPr>
            <w:r w:rsidRPr="00936461">
              <w:t>It is not applicable to RedCap or eRedCap UEs.</w:t>
            </w:r>
          </w:p>
        </w:tc>
        <w:tc>
          <w:tcPr>
            <w:tcW w:w="709" w:type="dxa"/>
          </w:tcPr>
          <w:p w14:paraId="439394E4" w14:textId="77777777" w:rsidR="001054C9" w:rsidRPr="00936461" w:rsidRDefault="001054C9" w:rsidP="00696728">
            <w:pPr>
              <w:pStyle w:val="TAL"/>
              <w:jc w:val="center"/>
            </w:pPr>
            <w:r w:rsidRPr="00936461">
              <w:t>Band</w:t>
            </w:r>
          </w:p>
        </w:tc>
        <w:tc>
          <w:tcPr>
            <w:tcW w:w="567" w:type="dxa"/>
          </w:tcPr>
          <w:p w14:paraId="0FC3BA0F" w14:textId="77777777" w:rsidR="001054C9" w:rsidRPr="00936461" w:rsidRDefault="001054C9" w:rsidP="00696728">
            <w:pPr>
              <w:pStyle w:val="TAL"/>
              <w:jc w:val="center"/>
            </w:pPr>
            <w:r w:rsidRPr="00936461">
              <w:t>No</w:t>
            </w:r>
          </w:p>
        </w:tc>
        <w:tc>
          <w:tcPr>
            <w:tcW w:w="709" w:type="dxa"/>
          </w:tcPr>
          <w:p w14:paraId="62C59302" w14:textId="77777777" w:rsidR="001054C9" w:rsidRPr="00936461" w:rsidRDefault="001054C9" w:rsidP="00696728">
            <w:pPr>
              <w:pStyle w:val="TAL"/>
              <w:jc w:val="center"/>
            </w:pPr>
            <w:r w:rsidRPr="00936461">
              <w:t>N/A</w:t>
            </w:r>
          </w:p>
        </w:tc>
        <w:tc>
          <w:tcPr>
            <w:tcW w:w="728" w:type="dxa"/>
          </w:tcPr>
          <w:p w14:paraId="50A5B175" w14:textId="77777777" w:rsidR="001054C9" w:rsidRPr="00936461" w:rsidRDefault="001054C9" w:rsidP="00696728">
            <w:pPr>
              <w:pStyle w:val="TAL"/>
              <w:jc w:val="center"/>
            </w:pPr>
            <w:r w:rsidRPr="00936461">
              <w:t>N/A</w:t>
            </w:r>
          </w:p>
        </w:tc>
      </w:tr>
      <w:tr w:rsidR="001054C9" w:rsidRPr="00936461" w14:paraId="125D0926" w14:textId="77777777" w:rsidTr="00696728">
        <w:trPr>
          <w:cantSplit/>
          <w:tblHeader/>
        </w:trPr>
        <w:tc>
          <w:tcPr>
            <w:tcW w:w="6917" w:type="dxa"/>
          </w:tcPr>
          <w:p w14:paraId="2B43E25A" w14:textId="77777777" w:rsidR="001054C9" w:rsidRPr="00936461" w:rsidRDefault="001054C9" w:rsidP="00696728">
            <w:pPr>
              <w:pStyle w:val="TAL"/>
              <w:rPr>
                <w:b/>
                <w:i/>
              </w:rPr>
            </w:pPr>
            <w:r w:rsidRPr="00936461">
              <w:rPr>
                <w:b/>
                <w:i/>
              </w:rPr>
              <w:t>rlm-Relaxation-r17</w:t>
            </w:r>
          </w:p>
          <w:p w14:paraId="664F588E" w14:textId="77777777" w:rsidR="001054C9" w:rsidRPr="00936461" w:rsidRDefault="001054C9" w:rsidP="00696728">
            <w:pPr>
              <w:pStyle w:val="TAL"/>
              <w:rPr>
                <w:bCs/>
                <w:iCs/>
              </w:rPr>
            </w:pPr>
            <w:r w:rsidRPr="00936461">
              <w:rPr>
                <w:bCs/>
                <w:iCs/>
              </w:rPr>
              <w:t xml:space="preserve">Indicates whether the UE supports RLM relaxation criteria and requirement </w:t>
            </w:r>
            <w:r w:rsidRPr="00936461">
              <w:rPr>
                <w:rFonts w:cs="Arial"/>
                <w:szCs w:val="18"/>
              </w:rPr>
              <w:t>as specified in TS 38.13</w:t>
            </w:r>
            <w:r w:rsidRPr="00936461">
              <w:rPr>
                <w:rFonts w:cs="Arial"/>
                <w:szCs w:val="18"/>
                <w:lang w:eastAsia="en-GB"/>
              </w:rPr>
              <w:t xml:space="preserve">3 [5]. </w:t>
            </w:r>
            <w:r w:rsidRPr="00936461">
              <w:rPr>
                <w:bCs/>
                <w:iCs/>
              </w:rPr>
              <w:t>UE shall set the capability value consistently for all FDD-FR1 bands, all TDD-FR1 bands, all TDD-FR2-1 bands and all TDD-FR2-2 bands respectively.</w:t>
            </w:r>
          </w:p>
          <w:p w14:paraId="0D0532D4" w14:textId="77777777" w:rsidR="001054C9" w:rsidRPr="00936461" w:rsidRDefault="001054C9" w:rsidP="00696728">
            <w:pPr>
              <w:pStyle w:val="TAL"/>
              <w:rPr>
                <w:bCs/>
                <w:iCs/>
              </w:rPr>
            </w:pPr>
          </w:p>
          <w:p w14:paraId="1B7BB06E" w14:textId="77777777" w:rsidR="001054C9" w:rsidRPr="00936461" w:rsidRDefault="001054C9" w:rsidP="00696728">
            <w:pPr>
              <w:pStyle w:val="TAL"/>
              <w:rPr>
                <w:b/>
                <w:i/>
              </w:rPr>
            </w:pPr>
            <w:r w:rsidRPr="00936461">
              <w:rPr>
                <w:bCs/>
                <w:iCs/>
              </w:rPr>
              <w:t xml:space="preserve">UE indicating support of this feature shall also indicate support of </w:t>
            </w:r>
            <w:r w:rsidRPr="00936461">
              <w:rPr>
                <w:i/>
              </w:rPr>
              <w:t>ssb-RLM</w:t>
            </w:r>
            <w:r w:rsidRPr="00936461">
              <w:rPr>
                <w:iCs/>
              </w:rPr>
              <w:t xml:space="preserve"> and/or </w:t>
            </w:r>
            <w:r w:rsidRPr="00936461">
              <w:rPr>
                <w:i/>
              </w:rPr>
              <w:t>csi-RS-RLM.</w:t>
            </w:r>
          </w:p>
        </w:tc>
        <w:tc>
          <w:tcPr>
            <w:tcW w:w="709" w:type="dxa"/>
          </w:tcPr>
          <w:p w14:paraId="732C3563" w14:textId="77777777" w:rsidR="001054C9" w:rsidRPr="00936461" w:rsidRDefault="001054C9" w:rsidP="00696728">
            <w:pPr>
              <w:pStyle w:val="TAL"/>
              <w:jc w:val="center"/>
            </w:pPr>
            <w:r w:rsidRPr="00936461">
              <w:t>Band</w:t>
            </w:r>
          </w:p>
        </w:tc>
        <w:tc>
          <w:tcPr>
            <w:tcW w:w="567" w:type="dxa"/>
          </w:tcPr>
          <w:p w14:paraId="02091779" w14:textId="77777777" w:rsidR="001054C9" w:rsidRPr="00936461" w:rsidRDefault="001054C9" w:rsidP="00696728">
            <w:pPr>
              <w:pStyle w:val="TAL"/>
              <w:jc w:val="center"/>
            </w:pPr>
            <w:r w:rsidRPr="00936461">
              <w:t>No</w:t>
            </w:r>
          </w:p>
        </w:tc>
        <w:tc>
          <w:tcPr>
            <w:tcW w:w="709" w:type="dxa"/>
          </w:tcPr>
          <w:p w14:paraId="31D61DDA" w14:textId="77777777" w:rsidR="001054C9" w:rsidRPr="00936461" w:rsidRDefault="001054C9" w:rsidP="00696728">
            <w:pPr>
              <w:pStyle w:val="TAL"/>
              <w:jc w:val="center"/>
              <w:rPr>
                <w:bCs/>
                <w:iCs/>
              </w:rPr>
            </w:pPr>
            <w:r w:rsidRPr="00936461">
              <w:rPr>
                <w:bCs/>
                <w:iCs/>
              </w:rPr>
              <w:t>N/A</w:t>
            </w:r>
          </w:p>
        </w:tc>
        <w:tc>
          <w:tcPr>
            <w:tcW w:w="728" w:type="dxa"/>
          </w:tcPr>
          <w:p w14:paraId="7E440411" w14:textId="77777777" w:rsidR="001054C9" w:rsidRPr="00936461" w:rsidRDefault="001054C9" w:rsidP="00696728">
            <w:pPr>
              <w:pStyle w:val="TAL"/>
              <w:jc w:val="center"/>
              <w:rPr>
                <w:bCs/>
                <w:iCs/>
              </w:rPr>
            </w:pPr>
            <w:r w:rsidRPr="00936461">
              <w:rPr>
                <w:bCs/>
                <w:iCs/>
              </w:rPr>
              <w:t>N/A</w:t>
            </w:r>
          </w:p>
        </w:tc>
      </w:tr>
      <w:tr w:rsidR="001054C9" w:rsidRPr="00936461" w14:paraId="63B21B7D" w14:textId="77777777" w:rsidTr="00696728">
        <w:trPr>
          <w:cantSplit/>
          <w:tblHeader/>
        </w:trPr>
        <w:tc>
          <w:tcPr>
            <w:tcW w:w="6917" w:type="dxa"/>
          </w:tcPr>
          <w:p w14:paraId="1634ABC8" w14:textId="77777777" w:rsidR="001054C9" w:rsidRPr="00936461" w:rsidRDefault="001054C9" w:rsidP="00696728">
            <w:pPr>
              <w:pStyle w:val="TAL"/>
              <w:rPr>
                <w:b/>
                <w:i/>
              </w:rPr>
            </w:pPr>
            <w:r w:rsidRPr="00936461">
              <w:rPr>
                <w:b/>
                <w:i/>
              </w:rPr>
              <w:t>searchSpaceSetGrp-switchCap2-r17</w:t>
            </w:r>
          </w:p>
          <w:p w14:paraId="7DAEDB3D" w14:textId="77777777" w:rsidR="001054C9" w:rsidRPr="00936461" w:rsidRDefault="001054C9" w:rsidP="00696728">
            <w:pPr>
              <w:pStyle w:val="TAL"/>
              <w:rPr>
                <w:bCs/>
                <w:iCs/>
              </w:rPr>
            </w:pPr>
            <w:r w:rsidRPr="00936461">
              <w:rPr>
                <w:bCs/>
                <w:iCs/>
              </w:rPr>
              <w:t>Indicates whether UE supports search space set group switching capability 2 for FR1 according to Table 10.4-1 of TS 38.213 [11] for SSSG switching.</w:t>
            </w:r>
          </w:p>
          <w:p w14:paraId="381DAD38" w14:textId="77777777" w:rsidR="001054C9" w:rsidRPr="00936461" w:rsidRDefault="001054C9" w:rsidP="00696728">
            <w:pPr>
              <w:pStyle w:val="TAL"/>
              <w:rPr>
                <w:bCs/>
                <w:iCs/>
              </w:rPr>
            </w:pPr>
          </w:p>
          <w:p w14:paraId="658B1322" w14:textId="77777777" w:rsidR="001054C9" w:rsidRPr="00936461" w:rsidRDefault="001054C9" w:rsidP="00696728">
            <w:pPr>
              <w:pStyle w:val="TAL"/>
            </w:pPr>
            <w:r w:rsidRPr="00936461">
              <w:t xml:space="preserve">UE indicating support of this feature shall also indicate support of </w:t>
            </w:r>
            <w:r w:rsidRPr="00936461">
              <w:rPr>
                <w:i/>
                <w:iCs/>
              </w:rPr>
              <w:t>sssg-Switching-1bitInd-r17</w:t>
            </w:r>
            <w:r w:rsidRPr="00936461">
              <w:t>.</w:t>
            </w:r>
          </w:p>
          <w:p w14:paraId="2369FEBB" w14:textId="77777777" w:rsidR="001054C9" w:rsidRPr="00936461" w:rsidRDefault="001054C9" w:rsidP="00696728">
            <w:pPr>
              <w:pStyle w:val="TAL"/>
            </w:pPr>
          </w:p>
          <w:p w14:paraId="345E1DAE" w14:textId="77777777" w:rsidR="001054C9" w:rsidRPr="00936461" w:rsidRDefault="001054C9" w:rsidP="00696728">
            <w:pPr>
              <w:pStyle w:val="TAN"/>
              <w:rPr>
                <w:b/>
              </w:rPr>
            </w:pPr>
            <w:r w:rsidRPr="00936461">
              <w:t>NOTE:</w:t>
            </w:r>
            <w:r w:rsidRPr="00936461">
              <w:rPr>
                <w:rFonts w:cs="Arial"/>
                <w:szCs w:val="18"/>
              </w:rPr>
              <w:tab/>
            </w:r>
            <w:r w:rsidRPr="00936461">
              <w:t xml:space="preserve">For UE supporting this feature and also </w:t>
            </w:r>
            <w:r w:rsidRPr="00936461">
              <w:rPr>
                <w:i/>
                <w:iCs/>
              </w:rPr>
              <w:t>sssg-Switching-1BitInd-r17</w:t>
            </w:r>
            <w:r w:rsidRPr="00936461">
              <w:t xml:space="preserve">, </w:t>
            </w:r>
            <w:r w:rsidRPr="00936461">
              <w:rPr>
                <w:i/>
                <w:iCs/>
              </w:rPr>
              <w:t>sssg-Switching-2BitInd-r17</w:t>
            </w:r>
            <w:r w:rsidRPr="00936461">
              <w:t xml:space="preserve">, and/or </w:t>
            </w:r>
            <w:r w:rsidRPr="00936461">
              <w:rPr>
                <w:i/>
                <w:iCs/>
              </w:rPr>
              <w:t>pdcch-SkippingWithSSSG-r17</w:t>
            </w:r>
            <w:r w:rsidRPr="00936461">
              <w:t xml:space="preserve">, search space set group switching Capability-2 is applied to </w:t>
            </w:r>
            <w:r w:rsidRPr="00936461">
              <w:rPr>
                <w:i/>
                <w:iCs/>
              </w:rPr>
              <w:t>sssg-Switching-1BitInd-r17</w:t>
            </w:r>
            <w:r w:rsidRPr="00936461">
              <w:t xml:space="preserve">, </w:t>
            </w:r>
            <w:r w:rsidRPr="00936461">
              <w:rPr>
                <w:i/>
                <w:iCs/>
              </w:rPr>
              <w:t>sssg-Switching-2BitInd-r17</w:t>
            </w:r>
            <w:r w:rsidRPr="00936461">
              <w:t xml:space="preserve">, and/or </w:t>
            </w:r>
            <w:r w:rsidRPr="00936461">
              <w:rPr>
                <w:i/>
                <w:iCs/>
              </w:rPr>
              <w:t>pdcch-SkippingWithSSSG-r17</w:t>
            </w:r>
            <w:r w:rsidRPr="00936461">
              <w:t>.</w:t>
            </w:r>
          </w:p>
        </w:tc>
        <w:tc>
          <w:tcPr>
            <w:tcW w:w="709" w:type="dxa"/>
          </w:tcPr>
          <w:p w14:paraId="19A57C92" w14:textId="77777777" w:rsidR="001054C9" w:rsidRPr="00936461" w:rsidRDefault="001054C9" w:rsidP="00696728">
            <w:pPr>
              <w:pStyle w:val="TAL"/>
              <w:jc w:val="center"/>
            </w:pPr>
            <w:r w:rsidRPr="00936461">
              <w:t>Band</w:t>
            </w:r>
          </w:p>
        </w:tc>
        <w:tc>
          <w:tcPr>
            <w:tcW w:w="567" w:type="dxa"/>
          </w:tcPr>
          <w:p w14:paraId="7CA8B724" w14:textId="77777777" w:rsidR="001054C9" w:rsidRPr="00936461" w:rsidRDefault="001054C9" w:rsidP="00696728">
            <w:pPr>
              <w:pStyle w:val="TAL"/>
              <w:jc w:val="center"/>
            </w:pPr>
            <w:r w:rsidRPr="00936461">
              <w:t>No</w:t>
            </w:r>
          </w:p>
        </w:tc>
        <w:tc>
          <w:tcPr>
            <w:tcW w:w="709" w:type="dxa"/>
          </w:tcPr>
          <w:p w14:paraId="6F86D291" w14:textId="77777777" w:rsidR="001054C9" w:rsidRPr="00936461" w:rsidRDefault="001054C9" w:rsidP="00696728">
            <w:pPr>
              <w:pStyle w:val="TAL"/>
              <w:jc w:val="center"/>
              <w:rPr>
                <w:bCs/>
                <w:iCs/>
              </w:rPr>
            </w:pPr>
            <w:r w:rsidRPr="00936461">
              <w:rPr>
                <w:bCs/>
                <w:iCs/>
              </w:rPr>
              <w:t>N/A</w:t>
            </w:r>
          </w:p>
        </w:tc>
        <w:tc>
          <w:tcPr>
            <w:tcW w:w="728" w:type="dxa"/>
          </w:tcPr>
          <w:p w14:paraId="2248F37F" w14:textId="77777777" w:rsidR="001054C9" w:rsidRPr="00936461" w:rsidRDefault="001054C9" w:rsidP="00696728">
            <w:pPr>
              <w:pStyle w:val="TAL"/>
              <w:jc w:val="center"/>
              <w:rPr>
                <w:bCs/>
                <w:iCs/>
              </w:rPr>
            </w:pPr>
            <w:r w:rsidRPr="00936461">
              <w:rPr>
                <w:bCs/>
                <w:iCs/>
              </w:rPr>
              <w:t>FR1 only</w:t>
            </w:r>
          </w:p>
        </w:tc>
      </w:tr>
      <w:tr w:rsidR="001054C9" w:rsidRPr="00936461" w14:paraId="5B3D2279" w14:textId="77777777" w:rsidTr="00696728">
        <w:trPr>
          <w:cantSplit/>
          <w:tblHeader/>
        </w:trPr>
        <w:tc>
          <w:tcPr>
            <w:tcW w:w="6917" w:type="dxa"/>
          </w:tcPr>
          <w:p w14:paraId="42D567C5" w14:textId="77777777" w:rsidR="001054C9" w:rsidRPr="00936461" w:rsidRDefault="001054C9" w:rsidP="00696728">
            <w:pPr>
              <w:pStyle w:val="TAL"/>
              <w:rPr>
                <w:b/>
                <w:i/>
              </w:rPr>
            </w:pPr>
            <w:r w:rsidRPr="00936461">
              <w:rPr>
                <w:b/>
                <w:i/>
              </w:rPr>
              <w:lastRenderedPageBreak/>
              <w:t>semi-PersistentL1-SINR-Report-PUCCH-r16</w:t>
            </w:r>
          </w:p>
          <w:p w14:paraId="0FFAD6D9" w14:textId="77777777" w:rsidR="001054C9" w:rsidRPr="00936461" w:rsidRDefault="001054C9" w:rsidP="00696728">
            <w:pPr>
              <w:pStyle w:val="TAL"/>
              <w:rPr>
                <w:bCs/>
                <w:iCs/>
              </w:rPr>
            </w:pPr>
            <w:r w:rsidRPr="00936461">
              <w:rPr>
                <w:bCs/>
                <w:iCs/>
              </w:rPr>
              <w:t xml:space="preserve">Indicates whether the UE supports semi-persistent L1-SINR report on PUCCH. The </w:t>
            </w:r>
            <w:r w:rsidRPr="00936461">
              <w:t xml:space="preserve">UE indicating support of this feature shall include at least one of </w:t>
            </w:r>
            <w:r w:rsidRPr="00936461">
              <w:rPr>
                <w:bCs/>
                <w:iCs/>
              </w:rPr>
              <w:t>the following capabilities:</w:t>
            </w:r>
          </w:p>
          <w:p w14:paraId="2510F3FD"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supportReportFormat1-2OFDM-syms-r16</w:t>
            </w:r>
            <w:r w:rsidRPr="00936461">
              <w:rPr>
                <w:rFonts w:ascii="Arial" w:hAnsi="Arial" w:cs="Arial"/>
                <w:sz w:val="18"/>
                <w:szCs w:val="18"/>
              </w:rPr>
              <w:t xml:space="preserve"> indicates support of report on PUCCH formats over 1 – 2 OFDM symbols once per slot (or piggybacked on a PUSCH)</w:t>
            </w:r>
          </w:p>
          <w:p w14:paraId="166CEA62"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supportReportFormat4-14OFDM-syms-r16</w:t>
            </w:r>
            <w:r w:rsidRPr="00936461">
              <w:rPr>
                <w:rFonts w:ascii="Arial" w:hAnsi="Arial" w:cs="Arial"/>
                <w:sz w:val="18"/>
                <w:szCs w:val="18"/>
              </w:rPr>
              <w:t xml:space="preserve"> indicates support of report on PUCCH formats over 4 – 14 OFDM symbols once per slot (or piggybacked on a PUSCH).</w:t>
            </w:r>
          </w:p>
          <w:p w14:paraId="6B68714A" w14:textId="77777777" w:rsidR="001054C9" w:rsidRPr="00936461" w:rsidRDefault="001054C9" w:rsidP="00696728">
            <w:pPr>
              <w:pStyle w:val="TAL"/>
              <w:rPr>
                <w:b/>
                <w:i/>
              </w:rPr>
            </w:pPr>
            <w:r w:rsidRPr="00936461">
              <w:rPr>
                <w:bCs/>
                <w:iCs/>
              </w:rPr>
              <w:t xml:space="preserve">The UE indicating support of this feature shall also indicate support of </w:t>
            </w:r>
            <w:r w:rsidRPr="00936461">
              <w:rPr>
                <w:i/>
                <w:iCs/>
              </w:rPr>
              <w:t>ssb-csirs-SINR-measurement-r16.</w:t>
            </w:r>
            <w:r w:rsidRPr="00936461">
              <w:t xml:space="preserve"> </w:t>
            </w:r>
          </w:p>
        </w:tc>
        <w:tc>
          <w:tcPr>
            <w:tcW w:w="709" w:type="dxa"/>
          </w:tcPr>
          <w:p w14:paraId="20CF0CDC" w14:textId="77777777" w:rsidR="001054C9" w:rsidRPr="00936461" w:rsidRDefault="001054C9" w:rsidP="00696728">
            <w:pPr>
              <w:pStyle w:val="TAL"/>
              <w:jc w:val="center"/>
            </w:pPr>
            <w:r w:rsidRPr="00936461">
              <w:t>Band</w:t>
            </w:r>
          </w:p>
        </w:tc>
        <w:tc>
          <w:tcPr>
            <w:tcW w:w="567" w:type="dxa"/>
          </w:tcPr>
          <w:p w14:paraId="422D19D5" w14:textId="77777777" w:rsidR="001054C9" w:rsidRPr="00936461" w:rsidRDefault="001054C9" w:rsidP="00696728">
            <w:pPr>
              <w:pStyle w:val="TAL"/>
              <w:jc w:val="center"/>
            </w:pPr>
            <w:r w:rsidRPr="00936461">
              <w:t>No</w:t>
            </w:r>
          </w:p>
        </w:tc>
        <w:tc>
          <w:tcPr>
            <w:tcW w:w="709" w:type="dxa"/>
          </w:tcPr>
          <w:p w14:paraId="5744C5E9" w14:textId="77777777" w:rsidR="001054C9" w:rsidRPr="00936461" w:rsidRDefault="001054C9" w:rsidP="00696728">
            <w:pPr>
              <w:pStyle w:val="TAL"/>
              <w:jc w:val="center"/>
              <w:rPr>
                <w:bCs/>
                <w:iCs/>
              </w:rPr>
            </w:pPr>
            <w:r w:rsidRPr="00936461">
              <w:rPr>
                <w:bCs/>
                <w:iCs/>
              </w:rPr>
              <w:t>N/A</w:t>
            </w:r>
          </w:p>
        </w:tc>
        <w:tc>
          <w:tcPr>
            <w:tcW w:w="728" w:type="dxa"/>
          </w:tcPr>
          <w:p w14:paraId="04696B11" w14:textId="77777777" w:rsidR="001054C9" w:rsidRPr="00936461" w:rsidRDefault="001054C9" w:rsidP="00696728">
            <w:pPr>
              <w:pStyle w:val="TAL"/>
              <w:jc w:val="center"/>
              <w:rPr>
                <w:bCs/>
                <w:iCs/>
              </w:rPr>
            </w:pPr>
            <w:r w:rsidRPr="00936461">
              <w:rPr>
                <w:bCs/>
                <w:iCs/>
              </w:rPr>
              <w:t>N/A</w:t>
            </w:r>
          </w:p>
        </w:tc>
      </w:tr>
      <w:tr w:rsidR="001054C9" w:rsidRPr="00936461" w14:paraId="3908AD2F" w14:textId="77777777" w:rsidTr="00696728">
        <w:trPr>
          <w:cantSplit/>
          <w:tblHeader/>
        </w:trPr>
        <w:tc>
          <w:tcPr>
            <w:tcW w:w="6917" w:type="dxa"/>
          </w:tcPr>
          <w:p w14:paraId="536057BE" w14:textId="77777777" w:rsidR="001054C9" w:rsidRPr="00936461" w:rsidRDefault="001054C9" w:rsidP="00696728">
            <w:pPr>
              <w:pStyle w:val="TAL"/>
              <w:rPr>
                <w:b/>
                <w:i/>
              </w:rPr>
            </w:pPr>
            <w:r w:rsidRPr="00936461">
              <w:rPr>
                <w:b/>
                <w:i/>
              </w:rPr>
              <w:t>semi-PersistentL1-SINR-Report-PUSCH-r16</w:t>
            </w:r>
          </w:p>
          <w:p w14:paraId="3213016B" w14:textId="77777777" w:rsidR="001054C9" w:rsidRPr="00936461" w:rsidRDefault="001054C9" w:rsidP="00696728">
            <w:pPr>
              <w:pStyle w:val="TAL"/>
              <w:rPr>
                <w:rFonts w:cs="Arial"/>
                <w:b/>
                <w:bCs/>
                <w:i/>
                <w:iCs/>
                <w:szCs w:val="18"/>
              </w:rPr>
            </w:pPr>
            <w:r w:rsidRPr="00936461">
              <w:rPr>
                <w:bCs/>
                <w:iCs/>
              </w:rPr>
              <w:t xml:space="preserve">Indicates whether the UE supports semi-persistent L1-SINR report on PUSCH. The UE indicating support of this feature shall also indicate support of </w:t>
            </w:r>
            <w:r w:rsidRPr="00936461">
              <w:rPr>
                <w:i/>
                <w:iCs/>
              </w:rPr>
              <w:t>ssb-csirs-SINR-measurement-r16.</w:t>
            </w:r>
            <w:r w:rsidRPr="00936461">
              <w:t xml:space="preserve"> </w:t>
            </w:r>
          </w:p>
        </w:tc>
        <w:tc>
          <w:tcPr>
            <w:tcW w:w="709" w:type="dxa"/>
          </w:tcPr>
          <w:p w14:paraId="1E2A4735" w14:textId="77777777" w:rsidR="001054C9" w:rsidRPr="00936461" w:rsidRDefault="001054C9" w:rsidP="00696728">
            <w:pPr>
              <w:pStyle w:val="TAL"/>
              <w:jc w:val="center"/>
              <w:rPr>
                <w:bCs/>
                <w:iCs/>
              </w:rPr>
            </w:pPr>
            <w:r w:rsidRPr="00936461">
              <w:t>Band</w:t>
            </w:r>
          </w:p>
        </w:tc>
        <w:tc>
          <w:tcPr>
            <w:tcW w:w="567" w:type="dxa"/>
          </w:tcPr>
          <w:p w14:paraId="56FA6DDB" w14:textId="77777777" w:rsidR="001054C9" w:rsidRPr="00936461" w:rsidRDefault="001054C9" w:rsidP="00696728">
            <w:pPr>
              <w:pStyle w:val="TAL"/>
              <w:jc w:val="center"/>
              <w:rPr>
                <w:bCs/>
                <w:iCs/>
              </w:rPr>
            </w:pPr>
            <w:r w:rsidRPr="00936461">
              <w:t>No</w:t>
            </w:r>
          </w:p>
        </w:tc>
        <w:tc>
          <w:tcPr>
            <w:tcW w:w="709" w:type="dxa"/>
          </w:tcPr>
          <w:p w14:paraId="60554DD6" w14:textId="77777777" w:rsidR="001054C9" w:rsidRPr="00936461" w:rsidRDefault="001054C9" w:rsidP="00696728">
            <w:pPr>
              <w:pStyle w:val="TAL"/>
              <w:jc w:val="center"/>
              <w:rPr>
                <w:bCs/>
                <w:iCs/>
              </w:rPr>
            </w:pPr>
            <w:r w:rsidRPr="00936461">
              <w:rPr>
                <w:bCs/>
                <w:iCs/>
              </w:rPr>
              <w:t>N/A</w:t>
            </w:r>
          </w:p>
        </w:tc>
        <w:tc>
          <w:tcPr>
            <w:tcW w:w="728" w:type="dxa"/>
          </w:tcPr>
          <w:p w14:paraId="4397FE6E" w14:textId="77777777" w:rsidR="001054C9" w:rsidRPr="00936461" w:rsidRDefault="001054C9" w:rsidP="00696728">
            <w:pPr>
              <w:pStyle w:val="TAL"/>
              <w:jc w:val="center"/>
              <w:rPr>
                <w:bCs/>
                <w:iCs/>
              </w:rPr>
            </w:pPr>
            <w:r w:rsidRPr="00936461">
              <w:rPr>
                <w:bCs/>
                <w:iCs/>
              </w:rPr>
              <w:t>N/A</w:t>
            </w:r>
          </w:p>
        </w:tc>
      </w:tr>
      <w:tr w:rsidR="001054C9" w:rsidRPr="00936461" w14:paraId="716DEE61" w14:textId="77777777" w:rsidTr="00696728">
        <w:trPr>
          <w:cantSplit/>
          <w:tblHeader/>
        </w:trPr>
        <w:tc>
          <w:tcPr>
            <w:tcW w:w="6917" w:type="dxa"/>
          </w:tcPr>
          <w:p w14:paraId="1CE8BB25" w14:textId="77777777" w:rsidR="001054C9" w:rsidRPr="00936461" w:rsidRDefault="001054C9" w:rsidP="00696728">
            <w:pPr>
              <w:pStyle w:val="TAL"/>
              <w:rPr>
                <w:b/>
                <w:i/>
              </w:rPr>
            </w:pPr>
            <w:r w:rsidRPr="00936461">
              <w:rPr>
                <w:b/>
                <w:i/>
              </w:rPr>
              <w:t>separateCRS-RateMatching-r16</w:t>
            </w:r>
          </w:p>
          <w:p w14:paraId="27603077" w14:textId="77777777" w:rsidR="001054C9" w:rsidRPr="00936461" w:rsidRDefault="001054C9" w:rsidP="00696728">
            <w:pPr>
              <w:pStyle w:val="TAL"/>
              <w:rPr>
                <w:b/>
                <w:i/>
              </w:rPr>
            </w:pPr>
            <w:r w:rsidRPr="00936461">
              <w:rPr>
                <w:bCs/>
                <w:iCs/>
              </w:rPr>
              <w:t xml:space="preserve">Indicates whether the UE supports rate match around configured CRS patterns which is associated with </w:t>
            </w:r>
            <w:r w:rsidRPr="00936461">
              <w:rPr>
                <w:bCs/>
                <w:i/>
              </w:rPr>
              <w:t>CORESETPoolIndex</w:t>
            </w:r>
            <w:r w:rsidRPr="00936461">
              <w:rPr>
                <w:bCs/>
                <w:iCs/>
              </w:rPr>
              <w:t xml:space="preserve"> (if configured) and are applied to the PDSCH scheduled with a DCI detected on a CORESET with the same value of </w:t>
            </w:r>
            <w:r w:rsidRPr="00936461">
              <w:rPr>
                <w:bCs/>
                <w:i/>
              </w:rPr>
              <w:t>CORESETPoolIndex</w:t>
            </w:r>
            <w:r w:rsidRPr="00936461">
              <w:rPr>
                <w:bCs/>
                <w:iCs/>
              </w:rPr>
              <w:t xml:space="preserve">. </w:t>
            </w:r>
            <w:r w:rsidRPr="00936461">
              <w:rPr>
                <w:rFonts w:cs="Arial"/>
                <w:szCs w:val="18"/>
              </w:rPr>
              <w:t>The UE that indicates support of this feature shall support</w:t>
            </w:r>
            <w:r w:rsidRPr="00936461">
              <w:t xml:space="preserve"> </w:t>
            </w:r>
            <w:r w:rsidRPr="00936461">
              <w:rPr>
                <w:i/>
                <w:iCs/>
              </w:rPr>
              <w:t>multiDCI-MultiTRP-r16</w:t>
            </w:r>
            <w:r w:rsidRPr="00936461">
              <w:t xml:space="preserve"> and </w:t>
            </w:r>
            <w:r w:rsidRPr="00936461">
              <w:rPr>
                <w:i/>
                <w:iCs/>
              </w:rPr>
              <w:t xml:space="preserve">overlapRateMatchingEUTRA-CRS-r16. </w:t>
            </w:r>
            <w:r w:rsidRPr="00936461">
              <w:rPr>
                <w:rFonts w:cs="Arial"/>
                <w:szCs w:val="18"/>
              </w:rPr>
              <w:t>This is only applicable for 15kHz SCS.</w:t>
            </w:r>
          </w:p>
        </w:tc>
        <w:tc>
          <w:tcPr>
            <w:tcW w:w="709" w:type="dxa"/>
          </w:tcPr>
          <w:p w14:paraId="30301DA6" w14:textId="77777777" w:rsidR="001054C9" w:rsidRPr="00936461" w:rsidRDefault="001054C9" w:rsidP="00696728">
            <w:pPr>
              <w:pStyle w:val="TAL"/>
              <w:jc w:val="center"/>
            </w:pPr>
            <w:r w:rsidRPr="00936461">
              <w:t>Band</w:t>
            </w:r>
          </w:p>
        </w:tc>
        <w:tc>
          <w:tcPr>
            <w:tcW w:w="567" w:type="dxa"/>
          </w:tcPr>
          <w:p w14:paraId="40EE29AB" w14:textId="77777777" w:rsidR="001054C9" w:rsidRPr="00936461" w:rsidRDefault="001054C9" w:rsidP="00696728">
            <w:pPr>
              <w:pStyle w:val="TAL"/>
              <w:jc w:val="center"/>
            </w:pPr>
            <w:r w:rsidRPr="00936461">
              <w:t>No</w:t>
            </w:r>
          </w:p>
        </w:tc>
        <w:tc>
          <w:tcPr>
            <w:tcW w:w="709" w:type="dxa"/>
          </w:tcPr>
          <w:p w14:paraId="0BC16016" w14:textId="77777777" w:rsidR="001054C9" w:rsidRPr="00936461" w:rsidRDefault="001054C9" w:rsidP="00696728">
            <w:pPr>
              <w:pStyle w:val="TAL"/>
              <w:jc w:val="center"/>
              <w:rPr>
                <w:bCs/>
                <w:iCs/>
              </w:rPr>
            </w:pPr>
            <w:r w:rsidRPr="00936461">
              <w:rPr>
                <w:bCs/>
                <w:iCs/>
              </w:rPr>
              <w:t>N/A</w:t>
            </w:r>
          </w:p>
        </w:tc>
        <w:tc>
          <w:tcPr>
            <w:tcW w:w="728" w:type="dxa"/>
          </w:tcPr>
          <w:p w14:paraId="148FF31A" w14:textId="77777777" w:rsidR="001054C9" w:rsidRPr="00936461" w:rsidRDefault="001054C9" w:rsidP="00696728">
            <w:pPr>
              <w:pStyle w:val="TAL"/>
              <w:jc w:val="center"/>
              <w:rPr>
                <w:bCs/>
                <w:iCs/>
              </w:rPr>
            </w:pPr>
            <w:r w:rsidRPr="00936461">
              <w:rPr>
                <w:bCs/>
                <w:iCs/>
              </w:rPr>
              <w:t>FR1 only</w:t>
            </w:r>
          </w:p>
        </w:tc>
      </w:tr>
      <w:tr w:rsidR="001054C9" w:rsidRPr="00936461" w14:paraId="740D21FC" w14:textId="77777777" w:rsidTr="00696728">
        <w:trPr>
          <w:cantSplit/>
          <w:tblHeader/>
        </w:trPr>
        <w:tc>
          <w:tcPr>
            <w:tcW w:w="6917" w:type="dxa"/>
          </w:tcPr>
          <w:p w14:paraId="215EF973" w14:textId="77777777" w:rsidR="001054C9" w:rsidRPr="00936461" w:rsidRDefault="001054C9" w:rsidP="00696728">
            <w:pPr>
              <w:pStyle w:val="TAL"/>
              <w:rPr>
                <w:rFonts w:cs="Arial"/>
                <w:b/>
                <w:bCs/>
                <w:i/>
                <w:iCs/>
                <w:szCs w:val="18"/>
                <w:lang w:eastAsia="zh-CN"/>
              </w:rPr>
            </w:pPr>
            <w:r w:rsidRPr="00936461">
              <w:rPr>
                <w:rFonts w:cs="Arial"/>
                <w:b/>
                <w:bCs/>
                <w:i/>
                <w:iCs/>
                <w:szCs w:val="18"/>
              </w:rPr>
              <w:t>sfn-SimulTwoTCI-AcrossMultiCC-r17</w:t>
            </w:r>
          </w:p>
          <w:p w14:paraId="53946E25" w14:textId="77777777" w:rsidR="001054C9" w:rsidRPr="00936461" w:rsidRDefault="001054C9" w:rsidP="00696728">
            <w:pPr>
              <w:pStyle w:val="TAL"/>
              <w:rPr>
                <w:bCs/>
                <w:iCs/>
              </w:rPr>
            </w:pPr>
            <w:r w:rsidRPr="00936461">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936461">
              <w:rPr>
                <w:bCs/>
                <w:i/>
              </w:rPr>
              <w:t>sfn-schemeA-r17</w:t>
            </w:r>
            <w:r w:rsidRPr="00936461">
              <w:rPr>
                <w:bCs/>
                <w:iCs/>
              </w:rPr>
              <w:t xml:space="preserve"> or </w:t>
            </w:r>
            <w:r w:rsidRPr="00936461">
              <w:rPr>
                <w:bCs/>
                <w:i/>
              </w:rPr>
              <w:t>sfn-schemeB-r17</w:t>
            </w:r>
            <w:r w:rsidRPr="00936461">
              <w:rPr>
                <w:bCs/>
                <w:iCs/>
              </w:rPr>
              <w:t xml:space="preserve"> or</w:t>
            </w:r>
            <w:r w:rsidRPr="00936461">
              <w:t xml:space="preserve"> </w:t>
            </w:r>
            <w:r w:rsidRPr="00936461">
              <w:rPr>
                <w:bCs/>
                <w:i/>
              </w:rPr>
              <w:t>sfn-SchemeA-PDCCH-only-r17</w:t>
            </w:r>
            <w:r w:rsidRPr="00936461">
              <w:rPr>
                <w:bCs/>
                <w:iCs/>
              </w:rPr>
              <w:t>.</w:t>
            </w:r>
          </w:p>
          <w:p w14:paraId="00525238" w14:textId="77777777" w:rsidR="001054C9" w:rsidRPr="00936461" w:rsidRDefault="001054C9" w:rsidP="00696728">
            <w:pPr>
              <w:pStyle w:val="TAL"/>
              <w:rPr>
                <w:b/>
                <w:i/>
              </w:rPr>
            </w:pPr>
            <w:r w:rsidRPr="00936461">
              <w:rPr>
                <w:bCs/>
                <w:iCs/>
              </w:rPr>
              <w:t>The UE shall set the capability value consistently for all FDD-FR1 bands, all TDD-FR1 bands, all TDD-FR2-1 bands and all TDD-FR2-2 bands respectively.</w:t>
            </w:r>
          </w:p>
        </w:tc>
        <w:tc>
          <w:tcPr>
            <w:tcW w:w="709" w:type="dxa"/>
          </w:tcPr>
          <w:p w14:paraId="7128DA79" w14:textId="77777777" w:rsidR="001054C9" w:rsidRPr="00936461" w:rsidRDefault="001054C9" w:rsidP="00696728">
            <w:pPr>
              <w:pStyle w:val="TAL"/>
              <w:jc w:val="center"/>
            </w:pPr>
            <w:r w:rsidRPr="00936461">
              <w:t>Band</w:t>
            </w:r>
          </w:p>
        </w:tc>
        <w:tc>
          <w:tcPr>
            <w:tcW w:w="567" w:type="dxa"/>
          </w:tcPr>
          <w:p w14:paraId="475253A3" w14:textId="77777777" w:rsidR="001054C9" w:rsidRPr="00936461" w:rsidRDefault="001054C9" w:rsidP="00696728">
            <w:pPr>
              <w:pStyle w:val="TAL"/>
              <w:jc w:val="center"/>
            </w:pPr>
            <w:r w:rsidRPr="00936461">
              <w:t>No</w:t>
            </w:r>
          </w:p>
        </w:tc>
        <w:tc>
          <w:tcPr>
            <w:tcW w:w="709" w:type="dxa"/>
          </w:tcPr>
          <w:p w14:paraId="3C5F69DC" w14:textId="77777777" w:rsidR="001054C9" w:rsidRPr="00936461" w:rsidRDefault="001054C9" w:rsidP="00696728">
            <w:pPr>
              <w:pStyle w:val="TAL"/>
              <w:jc w:val="center"/>
              <w:rPr>
                <w:bCs/>
                <w:iCs/>
              </w:rPr>
            </w:pPr>
            <w:r w:rsidRPr="00936461">
              <w:rPr>
                <w:rFonts w:cs="Arial"/>
                <w:bCs/>
                <w:iCs/>
                <w:szCs w:val="18"/>
              </w:rPr>
              <w:t>N/A</w:t>
            </w:r>
          </w:p>
        </w:tc>
        <w:tc>
          <w:tcPr>
            <w:tcW w:w="728" w:type="dxa"/>
          </w:tcPr>
          <w:p w14:paraId="336CE800" w14:textId="77777777" w:rsidR="001054C9" w:rsidRPr="00936461" w:rsidRDefault="001054C9" w:rsidP="00696728">
            <w:pPr>
              <w:pStyle w:val="TAL"/>
              <w:jc w:val="center"/>
              <w:rPr>
                <w:bCs/>
                <w:iCs/>
              </w:rPr>
            </w:pPr>
            <w:r w:rsidRPr="00936461">
              <w:rPr>
                <w:rFonts w:cs="Arial"/>
                <w:bCs/>
                <w:iCs/>
                <w:szCs w:val="18"/>
              </w:rPr>
              <w:t>N/A</w:t>
            </w:r>
          </w:p>
        </w:tc>
      </w:tr>
      <w:tr w:rsidR="001054C9" w:rsidRPr="00936461" w14:paraId="6100FF30" w14:textId="77777777" w:rsidTr="00696728">
        <w:trPr>
          <w:cantSplit/>
          <w:tblHeader/>
        </w:trPr>
        <w:tc>
          <w:tcPr>
            <w:tcW w:w="6917" w:type="dxa"/>
          </w:tcPr>
          <w:p w14:paraId="36DDC685" w14:textId="77777777" w:rsidR="001054C9" w:rsidRPr="00936461" w:rsidRDefault="001054C9" w:rsidP="00696728">
            <w:pPr>
              <w:pStyle w:val="TAL"/>
              <w:rPr>
                <w:rFonts w:cs="Arial"/>
                <w:b/>
                <w:bCs/>
                <w:i/>
                <w:iCs/>
                <w:szCs w:val="18"/>
                <w:lang w:eastAsia="zh-CN"/>
              </w:rPr>
            </w:pPr>
            <w:r w:rsidRPr="00936461">
              <w:rPr>
                <w:rFonts w:cs="Arial"/>
                <w:b/>
                <w:bCs/>
                <w:i/>
                <w:iCs/>
                <w:szCs w:val="18"/>
              </w:rPr>
              <w:t>sfn-DefaultDL-BeamSetup-r17</w:t>
            </w:r>
          </w:p>
          <w:p w14:paraId="7515AD76" w14:textId="77777777" w:rsidR="001054C9" w:rsidRPr="00936461" w:rsidRDefault="001054C9" w:rsidP="00696728">
            <w:pPr>
              <w:pStyle w:val="TAL"/>
              <w:rPr>
                <w:bCs/>
                <w:iCs/>
              </w:rPr>
            </w:pPr>
            <w:r w:rsidRPr="00936461">
              <w:rPr>
                <w:bCs/>
                <w:iCs/>
              </w:rPr>
              <w:t>Indicates whether the UE supports the following features:</w:t>
            </w:r>
          </w:p>
          <w:p w14:paraId="5BAC7D34" w14:textId="77777777" w:rsidR="001054C9" w:rsidRPr="00936461" w:rsidRDefault="001054C9" w:rsidP="00696728">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For FR2 only, PDSCH reception using default beam for enhanced SFN scheme when PDSCH is scheduled with offset less than threshold.</w:t>
            </w:r>
          </w:p>
          <w:p w14:paraId="034C1F1E" w14:textId="77777777" w:rsidR="001054C9" w:rsidRPr="00936461" w:rsidRDefault="001054C9" w:rsidP="00696728">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For FR1 and FR2, PDSCH reception using default beam for enhanced SFN scheme when TCI field is not present in DCI format 1_0/1_1/1_2 when PDSCH is scheduled with offset equal or larger than the threshold, if applicable.</w:t>
            </w:r>
          </w:p>
          <w:p w14:paraId="1A52729B" w14:textId="77777777" w:rsidR="001054C9" w:rsidRPr="00936461" w:rsidRDefault="001054C9" w:rsidP="00696728">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For FR2 only, aperiodic CSI-RS reception using default beam for enhanced SFN scheme when scheduling offset is less than threshold.</w:t>
            </w:r>
          </w:p>
          <w:p w14:paraId="68035A55" w14:textId="77777777" w:rsidR="001054C9" w:rsidRPr="00936461" w:rsidRDefault="001054C9" w:rsidP="00696728">
            <w:pPr>
              <w:pStyle w:val="TAL"/>
              <w:rPr>
                <w:b/>
                <w:i/>
              </w:rPr>
            </w:pPr>
            <w:r w:rsidRPr="00936461">
              <w:rPr>
                <w:bCs/>
                <w:iCs/>
              </w:rPr>
              <w:t xml:space="preserve">The UE indicating support of this feature shall also indicate </w:t>
            </w:r>
            <w:r w:rsidRPr="00936461">
              <w:rPr>
                <w:bCs/>
                <w:i/>
              </w:rPr>
              <w:t>sfn-schemeA-r17</w:t>
            </w:r>
            <w:r w:rsidRPr="00936461">
              <w:rPr>
                <w:bCs/>
                <w:iCs/>
              </w:rPr>
              <w:t xml:space="preserve"> or </w:t>
            </w:r>
            <w:r w:rsidRPr="00936461">
              <w:rPr>
                <w:bCs/>
                <w:i/>
              </w:rPr>
              <w:t>sfn-schemeB-r17.</w:t>
            </w:r>
          </w:p>
        </w:tc>
        <w:tc>
          <w:tcPr>
            <w:tcW w:w="709" w:type="dxa"/>
          </w:tcPr>
          <w:p w14:paraId="63AD5E4C" w14:textId="77777777" w:rsidR="001054C9" w:rsidRPr="00936461" w:rsidRDefault="001054C9" w:rsidP="00696728">
            <w:pPr>
              <w:pStyle w:val="TAL"/>
              <w:jc w:val="center"/>
            </w:pPr>
            <w:r w:rsidRPr="00936461">
              <w:rPr>
                <w:rFonts w:cs="Arial"/>
                <w:bCs/>
                <w:iCs/>
                <w:szCs w:val="18"/>
              </w:rPr>
              <w:t>Band</w:t>
            </w:r>
          </w:p>
        </w:tc>
        <w:tc>
          <w:tcPr>
            <w:tcW w:w="567" w:type="dxa"/>
          </w:tcPr>
          <w:p w14:paraId="0D076746" w14:textId="77777777" w:rsidR="001054C9" w:rsidRPr="00936461" w:rsidRDefault="001054C9" w:rsidP="00696728">
            <w:pPr>
              <w:pStyle w:val="TAL"/>
              <w:jc w:val="center"/>
            </w:pPr>
            <w:r w:rsidRPr="00936461">
              <w:rPr>
                <w:rFonts w:cs="Arial"/>
                <w:bCs/>
                <w:iCs/>
                <w:szCs w:val="18"/>
              </w:rPr>
              <w:t>No</w:t>
            </w:r>
          </w:p>
        </w:tc>
        <w:tc>
          <w:tcPr>
            <w:tcW w:w="709" w:type="dxa"/>
          </w:tcPr>
          <w:p w14:paraId="70119DDA" w14:textId="77777777" w:rsidR="001054C9" w:rsidRPr="00936461" w:rsidRDefault="001054C9" w:rsidP="00696728">
            <w:pPr>
              <w:pStyle w:val="TAL"/>
              <w:jc w:val="center"/>
              <w:rPr>
                <w:bCs/>
                <w:iCs/>
              </w:rPr>
            </w:pPr>
            <w:r w:rsidRPr="00936461">
              <w:rPr>
                <w:rFonts w:cs="Arial"/>
                <w:bCs/>
                <w:iCs/>
                <w:szCs w:val="18"/>
              </w:rPr>
              <w:t>N/A</w:t>
            </w:r>
          </w:p>
        </w:tc>
        <w:tc>
          <w:tcPr>
            <w:tcW w:w="728" w:type="dxa"/>
          </w:tcPr>
          <w:p w14:paraId="6EE1A197" w14:textId="77777777" w:rsidR="001054C9" w:rsidRPr="00936461" w:rsidRDefault="001054C9" w:rsidP="00696728">
            <w:pPr>
              <w:pStyle w:val="TAL"/>
              <w:jc w:val="center"/>
              <w:rPr>
                <w:bCs/>
                <w:iCs/>
              </w:rPr>
            </w:pPr>
            <w:r w:rsidRPr="00936461">
              <w:rPr>
                <w:rFonts w:cs="Arial"/>
                <w:bCs/>
                <w:iCs/>
                <w:szCs w:val="18"/>
              </w:rPr>
              <w:t>N/A</w:t>
            </w:r>
          </w:p>
        </w:tc>
      </w:tr>
      <w:tr w:rsidR="001054C9" w:rsidRPr="00936461" w14:paraId="4BC39E68" w14:textId="77777777" w:rsidTr="00696728">
        <w:trPr>
          <w:cantSplit/>
          <w:tblHeader/>
        </w:trPr>
        <w:tc>
          <w:tcPr>
            <w:tcW w:w="6917" w:type="dxa"/>
          </w:tcPr>
          <w:p w14:paraId="7E4AAC7A" w14:textId="77777777" w:rsidR="001054C9" w:rsidRPr="00936461" w:rsidRDefault="001054C9" w:rsidP="00696728">
            <w:pPr>
              <w:pStyle w:val="TAL"/>
              <w:rPr>
                <w:rFonts w:cs="Arial"/>
                <w:b/>
                <w:bCs/>
                <w:i/>
                <w:iCs/>
                <w:szCs w:val="18"/>
              </w:rPr>
            </w:pPr>
            <w:r w:rsidRPr="00936461">
              <w:rPr>
                <w:rFonts w:cs="Arial"/>
                <w:b/>
                <w:bCs/>
                <w:i/>
                <w:iCs/>
                <w:szCs w:val="18"/>
              </w:rPr>
              <w:t>sfn-DefaultUL-BeamSetup-r17</w:t>
            </w:r>
          </w:p>
          <w:p w14:paraId="11C7AE92" w14:textId="77777777" w:rsidR="001054C9" w:rsidRPr="00936461" w:rsidRDefault="001054C9" w:rsidP="00696728">
            <w:pPr>
              <w:pStyle w:val="TAL"/>
              <w:rPr>
                <w:bCs/>
                <w:iCs/>
              </w:rPr>
            </w:pPr>
            <w:r w:rsidRPr="00936461">
              <w:rPr>
                <w:bCs/>
                <w:iCs/>
              </w:rPr>
              <w:t>Indicates whether the UE supports the following features:</w:t>
            </w:r>
          </w:p>
          <w:p w14:paraId="3480E065" w14:textId="77777777" w:rsidR="001054C9" w:rsidRPr="00936461" w:rsidRDefault="001054C9" w:rsidP="00696728">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single-TRP PUCCH transmission using default beam when enhanced SFN PDCCH transmission scheme is configured.</w:t>
            </w:r>
          </w:p>
          <w:p w14:paraId="4F2D55DC" w14:textId="77777777" w:rsidR="001054C9" w:rsidRPr="00936461" w:rsidRDefault="001054C9" w:rsidP="00696728">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single-TRP PUSCH transmission using default beam when enhanced SFN PDCCH transmission scheme is configured.</w:t>
            </w:r>
          </w:p>
          <w:p w14:paraId="1943CA97" w14:textId="77777777" w:rsidR="001054C9" w:rsidRPr="00936461" w:rsidRDefault="001054C9" w:rsidP="00696728">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single-TRP SRS resource transmission using default beam when enhanced SFN PDCCH transmission scheme is configured.</w:t>
            </w:r>
          </w:p>
          <w:p w14:paraId="58BFCB63" w14:textId="77777777" w:rsidR="001054C9" w:rsidRPr="00936461" w:rsidRDefault="001054C9" w:rsidP="00696728">
            <w:pPr>
              <w:pStyle w:val="TAL"/>
              <w:rPr>
                <w:b/>
                <w:i/>
              </w:rPr>
            </w:pPr>
            <w:r w:rsidRPr="00936461">
              <w:rPr>
                <w:bCs/>
                <w:iCs/>
              </w:rPr>
              <w:t xml:space="preserve">The UE indicating support of this feature shall also indicate </w:t>
            </w:r>
            <w:r w:rsidRPr="00936461">
              <w:rPr>
                <w:bCs/>
                <w:i/>
              </w:rPr>
              <w:t>sfn-schemeA-r17</w:t>
            </w:r>
            <w:r w:rsidRPr="00936461">
              <w:rPr>
                <w:bCs/>
                <w:iCs/>
              </w:rPr>
              <w:t xml:space="preserve"> or </w:t>
            </w:r>
            <w:r w:rsidRPr="00936461">
              <w:rPr>
                <w:bCs/>
                <w:i/>
              </w:rPr>
              <w:t>sfn-schemeB-r17</w:t>
            </w:r>
            <w:r w:rsidRPr="00936461">
              <w:rPr>
                <w:bCs/>
                <w:iCs/>
              </w:rPr>
              <w:t xml:space="preserve"> or </w:t>
            </w:r>
            <w:r w:rsidRPr="00936461">
              <w:rPr>
                <w:bCs/>
                <w:i/>
              </w:rPr>
              <w:t>sfn-SchemeA-PDCCH-only-r17</w:t>
            </w:r>
            <w:r w:rsidRPr="00936461">
              <w:rPr>
                <w:bCs/>
                <w:iCs/>
              </w:rPr>
              <w:t>.</w:t>
            </w:r>
          </w:p>
        </w:tc>
        <w:tc>
          <w:tcPr>
            <w:tcW w:w="709" w:type="dxa"/>
          </w:tcPr>
          <w:p w14:paraId="50EA6836" w14:textId="77777777" w:rsidR="001054C9" w:rsidRPr="00936461" w:rsidRDefault="001054C9" w:rsidP="00696728">
            <w:pPr>
              <w:pStyle w:val="TAL"/>
              <w:jc w:val="center"/>
            </w:pPr>
            <w:r w:rsidRPr="00936461">
              <w:rPr>
                <w:rFonts w:cs="Arial"/>
                <w:bCs/>
                <w:iCs/>
                <w:szCs w:val="18"/>
              </w:rPr>
              <w:t>Band</w:t>
            </w:r>
          </w:p>
        </w:tc>
        <w:tc>
          <w:tcPr>
            <w:tcW w:w="567" w:type="dxa"/>
          </w:tcPr>
          <w:p w14:paraId="4BACB1E3" w14:textId="77777777" w:rsidR="001054C9" w:rsidRPr="00936461" w:rsidRDefault="001054C9" w:rsidP="00696728">
            <w:pPr>
              <w:pStyle w:val="TAL"/>
              <w:jc w:val="center"/>
            </w:pPr>
            <w:r w:rsidRPr="00936461">
              <w:rPr>
                <w:rFonts w:cs="Arial"/>
                <w:bCs/>
                <w:iCs/>
                <w:szCs w:val="18"/>
              </w:rPr>
              <w:t>No</w:t>
            </w:r>
          </w:p>
        </w:tc>
        <w:tc>
          <w:tcPr>
            <w:tcW w:w="709" w:type="dxa"/>
          </w:tcPr>
          <w:p w14:paraId="3B313C3D" w14:textId="77777777" w:rsidR="001054C9" w:rsidRPr="00936461" w:rsidRDefault="001054C9" w:rsidP="00696728">
            <w:pPr>
              <w:pStyle w:val="TAL"/>
              <w:jc w:val="center"/>
              <w:rPr>
                <w:bCs/>
                <w:iCs/>
              </w:rPr>
            </w:pPr>
            <w:r w:rsidRPr="00936461">
              <w:rPr>
                <w:rFonts w:cs="Arial"/>
                <w:bCs/>
                <w:iCs/>
                <w:szCs w:val="18"/>
              </w:rPr>
              <w:t>N/A</w:t>
            </w:r>
          </w:p>
        </w:tc>
        <w:tc>
          <w:tcPr>
            <w:tcW w:w="728" w:type="dxa"/>
          </w:tcPr>
          <w:p w14:paraId="6AE0C3C7" w14:textId="77777777" w:rsidR="001054C9" w:rsidRPr="00936461" w:rsidRDefault="001054C9" w:rsidP="00696728">
            <w:pPr>
              <w:pStyle w:val="TAL"/>
              <w:jc w:val="center"/>
              <w:rPr>
                <w:bCs/>
                <w:iCs/>
              </w:rPr>
            </w:pPr>
            <w:r w:rsidRPr="00936461">
              <w:rPr>
                <w:rFonts w:cs="Arial"/>
                <w:bCs/>
                <w:iCs/>
                <w:szCs w:val="18"/>
              </w:rPr>
              <w:t>FR2 only</w:t>
            </w:r>
          </w:p>
        </w:tc>
      </w:tr>
      <w:tr w:rsidR="001054C9" w:rsidRPr="00936461" w14:paraId="221C5D90" w14:textId="77777777" w:rsidTr="00696728">
        <w:trPr>
          <w:cantSplit/>
          <w:tblHeader/>
        </w:trPr>
        <w:tc>
          <w:tcPr>
            <w:tcW w:w="6917" w:type="dxa"/>
          </w:tcPr>
          <w:p w14:paraId="2AA0D206" w14:textId="77777777" w:rsidR="001054C9" w:rsidRPr="00936461" w:rsidRDefault="001054C9" w:rsidP="00696728">
            <w:pPr>
              <w:pStyle w:val="TAL"/>
              <w:rPr>
                <w:rFonts w:cs="Arial"/>
                <w:b/>
                <w:bCs/>
                <w:i/>
                <w:iCs/>
                <w:szCs w:val="18"/>
              </w:rPr>
            </w:pPr>
            <w:r w:rsidRPr="00936461">
              <w:rPr>
                <w:rFonts w:cs="Arial"/>
                <w:b/>
                <w:bCs/>
                <w:i/>
                <w:iCs/>
                <w:szCs w:val="18"/>
              </w:rPr>
              <w:t>sfn-ImplicitRS-twoTCI-r17</w:t>
            </w:r>
          </w:p>
          <w:p w14:paraId="76A60CA3" w14:textId="77777777" w:rsidR="001054C9" w:rsidRPr="00936461" w:rsidRDefault="001054C9" w:rsidP="00696728">
            <w:pPr>
              <w:pStyle w:val="TAL"/>
              <w:rPr>
                <w:rFonts w:cs="Arial"/>
                <w:szCs w:val="18"/>
              </w:rPr>
            </w:pPr>
            <w:r w:rsidRPr="00936461">
              <w:rPr>
                <w:rFonts w:cs="Arial"/>
                <w:szCs w:val="18"/>
              </w:rPr>
              <w:t>Indicates whether the UE supports RS(s) with two TCI states configured implicitly for beam failure detection enhancement for HST.</w:t>
            </w:r>
          </w:p>
        </w:tc>
        <w:tc>
          <w:tcPr>
            <w:tcW w:w="709" w:type="dxa"/>
          </w:tcPr>
          <w:p w14:paraId="5B3FCEF6" w14:textId="77777777" w:rsidR="001054C9" w:rsidRPr="00936461" w:rsidRDefault="001054C9" w:rsidP="00696728">
            <w:pPr>
              <w:pStyle w:val="TAL"/>
              <w:jc w:val="center"/>
              <w:rPr>
                <w:rFonts w:cs="Arial"/>
                <w:bCs/>
                <w:iCs/>
                <w:szCs w:val="18"/>
              </w:rPr>
            </w:pPr>
            <w:r w:rsidRPr="00936461">
              <w:rPr>
                <w:rFonts w:cs="Arial"/>
                <w:bCs/>
                <w:iCs/>
                <w:szCs w:val="18"/>
              </w:rPr>
              <w:t>Band</w:t>
            </w:r>
          </w:p>
        </w:tc>
        <w:tc>
          <w:tcPr>
            <w:tcW w:w="567" w:type="dxa"/>
          </w:tcPr>
          <w:p w14:paraId="39F3960C" w14:textId="77777777" w:rsidR="001054C9" w:rsidRPr="00936461" w:rsidRDefault="001054C9" w:rsidP="00696728">
            <w:pPr>
              <w:pStyle w:val="TAL"/>
              <w:jc w:val="center"/>
              <w:rPr>
                <w:rFonts w:cs="Arial"/>
                <w:bCs/>
                <w:iCs/>
                <w:szCs w:val="18"/>
              </w:rPr>
            </w:pPr>
            <w:r w:rsidRPr="00936461">
              <w:rPr>
                <w:rFonts w:cs="Arial"/>
                <w:bCs/>
                <w:iCs/>
                <w:szCs w:val="18"/>
              </w:rPr>
              <w:t>No</w:t>
            </w:r>
          </w:p>
        </w:tc>
        <w:tc>
          <w:tcPr>
            <w:tcW w:w="709" w:type="dxa"/>
          </w:tcPr>
          <w:p w14:paraId="50D02CAA" w14:textId="77777777" w:rsidR="001054C9" w:rsidRPr="00936461" w:rsidRDefault="001054C9" w:rsidP="00696728">
            <w:pPr>
              <w:pStyle w:val="TAL"/>
              <w:jc w:val="center"/>
              <w:rPr>
                <w:rFonts w:cs="Arial"/>
                <w:bCs/>
                <w:iCs/>
                <w:szCs w:val="18"/>
              </w:rPr>
            </w:pPr>
            <w:r w:rsidRPr="00936461">
              <w:rPr>
                <w:rFonts w:cs="Arial"/>
                <w:bCs/>
                <w:iCs/>
                <w:szCs w:val="18"/>
              </w:rPr>
              <w:t>N/A</w:t>
            </w:r>
          </w:p>
        </w:tc>
        <w:tc>
          <w:tcPr>
            <w:tcW w:w="728" w:type="dxa"/>
          </w:tcPr>
          <w:p w14:paraId="5D4E5B95" w14:textId="77777777" w:rsidR="001054C9" w:rsidRPr="00936461" w:rsidRDefault="001054C9" w:rsidP="00696728">
            <w:pPr>
              <w:pStyle w:val="TAL"/>
              <w:jc w:val="center"/>
              <w:rPr>
                <w:rFonts w:cs="Arial"/>
                <w:bCs/>
                <w:iCs/>
                <w:szCs w:val="18"/>
              </w:rPr>
            </w:pPr>
            <w:r w:rsidRPr="00936461">
              <w:rPr>
                <w:rFonts w:cs="Arial"/>
                <w:bCs/>
                <w:iCs/>
                <w:szCs w:val="18"/>
              </w:rPr>
              <w:t>N/A</w:t>
            </w:r>
          </w:p>
        </w:tc>
      </w:tr>
      <w:tr w:rsidR="001054C9" w:rsidRPr="00936461" w14:paraId="1CB76B2C" w14:textId="77777777" w:rsidTr="00696728">
        <w:trPr>
          <w:cantSplit/>
          <w:tblHeader/>
        </w:trPr>
        <w:tc>
          <w:tcPr>
            <w:tcW w:w="6917" w:type="dxa"/>
          </w:tcPr>
          <w:p w14:paraId="353E2F83" w14:textId="77777777" w:rsidR="001054C9" w:rsidRPr="00936461" w:rsidRDefault="001054C9" w:rsidP="00696728">
            <w:pPr>
              <w:pStyle w:val="TAL"/>
              <w:rPr>
                <w:rFonts w:cs="Arial"/>
                <w:b/>
                <w:bCs/>
                <w:i/>
                <w:iCs/>
                <w:szCs w:val="18"/>
              </w:rPr>
            </w:pPr>
            <w:r w:rsidRPr="00936461">
              <w:rPr>
                <w:rFonts w:cs="Arial"/>
                <w:b/>
                <w:bCs/>
                <w:i/>
                <w:iCs/>
                <w:szCs w:val="18"/>
              </w:rPr>
              <w:t>sfn-QCL-TypeD-Collision-twoTCI-r17</w:t>
            </w:r>
          </w:p>
          <w:p w14:paraId="2DB17208" w14:textId="77777777" w:rsidR="001054C9" w:rsidRPr="00936461" w:rsidRDefault="001054C9" w:rsidP="00696728">
            <w:pPr>
              <w:pStyle w:val="TAL"/>
              <w:rPr>
                <w:rFonts w:cs="Arial"/>
                <w:szCs w:val="18"/>
              </w:rPr>
            </w:pPr>
            <w:r w:rsidRPr="00936461">
              <w:rPr>
                <w:rFonts w:cs="Arial"/>
                <w:szCs w:val="18"/>
              </w:rPr>
              <w:t>Indicates whether the UE supports identification of two QCL-TypeD properties for multiple overlapping CORESETs when a CORESET is activated with two TCI states which overlaps with another CORESET.</w:t>
            </w:r>
          </w:p>
        </w:tc>
        <w:tc>
          <w:tcPr>
            <w:tcW w:w="709" w:type="dxa"/>
          </w:tcPr>
          <w:p w14:paraId="0B7074A7" w14:textId="77777777" w:rsidR="001054C9" w:rsidRPr="00936461" w:rsidRDefault="001054C9" w:rsidP="00696728">
            <w:pPr>
              <w:pStyle w:val="TAL"/>
              <w:jc w:val="center"/>
              <w:rPr>
                <w:rFonts w:cs="Arial"/>
                <w:bCs/>
                <w:iCs/>
                <w:szCs w:val="18"/>
              </w:rPr>
            </w:pPr>
            <w:r w:rsidRPr="00936461">
              <w:rPr>
                <w:rFonts w:cs="Arial"/>
                <w:bCs/>
                <w:iCs/>
                <w:szCs w:val="18"/>
              </w:rPr>
              <w:t>Band</w:t>
            </w:r>
          </w:p>
        </w:tc>
        <w:tc>
          <w:tcPr>
            <w:tcW w:w="567" w:type="dxa"/>
          </w:tcPr>
          <w:p w14:paraId="7437D2AD" w14:textId="77777777" w:rsidR="001054C9" w:rsidRPr="00936461" w:rsidRDefault="001054C9" w:rsidP="00696728">
            <w:pPr>
              <w:pStyle w:val="TAL"/>
              <w:jc w:val="center"/>
              <w:rPr>
                <w:rFonts w:cs="Arial"/>
                <w:bCs/>
                <w:iCs/>
                <w:szCs w:val="18"/>
              </w:rPr>
            </w:pPr>
            <w:r w:rsidRPr="00936461">
              <w:rPr>
                <w:rFonts w:cs="Arial"/>
                <w:bCs/>
                <w:iCs/>
                <w:szCs w:val="18"/>
              </w:rPr>
              <w:t>No</w:t>
            </w:r>
          </w:p>
        </w:tc>
        <w:tc>
          <w:tcPr>
            <w:tcW w:w="709" w:type="dxa"/>
          </w:tcPr>
          <w:p w14:paraId="1C9A36E7" w14:textId="77777777" w:rsidR="001054C9" w:rsidRPr="00936461" w:rsidRDefault="001054C9" w:rsidP="00696728">
            <w:pPr>
              <w:pStyle w:val="TAL"/>
              <w:jc w:val="center"/>
              <w:rPr>
                <w:rFonts w:cs="Arial"/>
                <w:bCs/>
                <w:iCs/>
                <w:szCs w:val="18"/>
              </w:rPr>
            </w:pPr>
            <w:r w:rsidRPr="00936461">
              <w:rPr>
                <w:rFonts w:cs="Arial"/>
                <w:bCs/>
                <w:iCs/>
                <w:szCs w:val="18"/>
              </w:rPr>
              <w:t>N/A</w:t>
            </w:r>
          </w:p>
        </w:tc>
        <w:tc>
          <w:tcPr>
            <w:tcW w:w="728" w:type="dxa"/>
          </w:tcPr>
          <w:p w14:paraId="6338FFBA" w14:textId="77777777" w:rsidR="001054C9" w:rsidRPr="00936461" w:rsidRDefault="001054C9" w:rsidP="00696728">
            <w:pPr>
              <w:pStyle w:val="TAL"/>
              <w:jc w:val="center"/>
              <w:rPr>
                <w:rFonts w:cs="Arial"/>
                <w:bCs/>
                <w:iCs/>
                <w:szCs w:val="18"/>
              </w:rPr>
            </w:pPr>
            <w:r w:rsidRPr="00936461">
              <w:rPr>
                <w:rFonts w:cs="Arial"/>
                <w:bCs/>
                <w:iCs/>
                <w:szCs w:val="18"/>
              </w:rPr>
              <w:t>N/A</w:t>
            </w:r>
          </w:p>
        </w:tc>
      </w:tr>
      <w:tr w:rsidR="001054C9" w:rsidRPr="00936461" w14:paraId="130F3AE0" w14:textId="77777777" w:rsidTr="00696728">
        <w:trPr>
          <w:cantSplit/>
          <w:tblHeader/>
        </w:trPr>
        <w:tc>
          <w:tcPr>
            <w:tcW w:w="6917" w:type="dxa"/>
          </w:tcPr>
          <w:p w14:paraId="43974057" w14:textId="77777777" w:rsidR="001054C9" w:rsidRPr="00936461" w:rsidRDefault="001054C9" w:rsidP="00696728">
            <w:pPr>
              <w:pStyle w:val="TAL"/>
              <w:rPr>
                <w:b/>
                <w:bCs/>
                <w:i/>
                <w:iCs/>
              </w:rPr>
            </w:pPr>
            <w:r w:rsidRPr="00936461">
              <w:rPr>
                <w:rFonts w:cs="Arial"/>
                <w:b/>
                <w:bCs/>
                <w:i/>
                <w:iCs/>
                <w:szCs w:val="18"/>
              </w:rPr>
              <w:t>simul-SpatialRelationUpdatePUCCHResGroup-r16</w:t>
            </w:r>
          </w:p>
          <w:p w14:paraId="1C8C1CC7" w14:textId="77777777" w:rsidR="001054C9" w:rsidRPr="00936461" w:rsidRDefault="001054C9" w:rsidP="00696728">
            <w:pPr>
              <w:pStyle w:val="TAL"/>
              <w:rPr>
                <w:rFonts w:cs="Arial"/>
                <w:b/>
                <w:bCs/>
                <w:i/>
                <w:iCs/>
                <w:szCs w:val="18"/>
              </w:rPr>
            </w:pPr>
            <w:r w:rsidRPr="00936461">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r w:rsidRPr="00936461">
              <w:rPr>
                <w:i/>
              </w:rPr>
              <w:t>supportedSRS-Resources, maxNumberConfiguredSpatialRelations</w:t>
            </w:r>
            <w:r w:rsidRPr="00936461">
              <w:rPr>
                <w:rFonts w:cs="Arial"/>
                <w:szCs w:val="18"/>
              </w:rPr>
              <w:t xml:space="preserve"> and </w:t>
            </w:r>
            <w:r w:rsidRPr="00936461">
              <w:rPr>
                <w:i/>
              </w:rPr>
              <w:t>pucch-SpatialRelInfoMAC-CE</w:t>
            </w:r>
            <w:r w:rsidRPr="00936461">
              <w:rPr>
                <w:iCs/>
              </w:rPr>
              <w:t>.</w:t>
            </w:r>
          </w:p>
        </w:tc>
        <w:tc>
          <w:tcPr>
            <w:tcW w:w="709" w:type="dxa"/>
          </w:tcPr>
          <w:p w14:paraId="4638C999" w14:textId="77777777" w:rsidR="001054C9" w:rsidRPr="00936461" w:rsidRDefault="001054C9" w:rsidP="00696728">
            <w:pPr>
              <w:pStyle w:val="TAL"/>
              <w:jc w:val="center"/>
              <w:rPr>
                <w:bCs/>
                <w:iCs/>
              </w:rPr>
            </w:pPr>
            <w:r w:rsidRPr="00936461">
              <w:rPr>
                <w:rFonts w:cs="Arial"/>
                <w:bCs/>
                <w:iCs/>
                <w:szCs w:val="18"/>
              </w:rPr>
              <w:t>Band</w:t>
            </w:r>
          </w:p>
        </w:tc>
        <w:tc>
          <w:tcPr>
            <w:tcW w:w="567" w:type="dxa"/>
          </w:tcPr>
          <w:p w14:paraId="0B9ABB1E" w14:textId="77777777" w:rsidR="001054C9" w:rsidRPr="00936461" w:rsidRDefault="001054C9" w:rsidP="00696728">
            <w:pPr>
              <w:pStyle w:val="TAL"/>
              <w:jc w:val="center"/>
              <w:rPr>
                <w:bCs/>
                <w:iCs/>
              </w:rPr>
            </w:pPr>
            <w:r w:rsidRPr="00936461">
              <w:rPr>
                <w:rFonts w:cs="Arial"/>
                <w:bCs/>
                <w:iCs/>
                <w:szCs w:val="18"/>
              </w:rPr>
              <w:t>No</w:t>
            </w:r>
          </w:p>
        </w:tc>
        <w:tc>
          <w:tcPr>
            <w:tcW w:w="709" w:type="dxa"/>
          </w:tcPr>
          <w:p w14:paraId="4A091AC8" w14:textId="77777777" w:rsidR="001054C9" w:rsidRPr="00936461" w:rsidRDefault="001054C9" w:rsidP="00696728">
            <w:pPr>
              <w:pStyle w:val="TAL"/>
              <w:jc w:val="center"/>
              <w:rPr>
                <w:bCs/>
                <w:iCs/>
              </w:rPr>
            </w:pPr>
            <w:r w:rsidRPr="00936461">
              <w:rPr>
                <w:rFonts w:cs="Arial"/>
                <w:bCs/>
                <w:iCs/>
                <w:szCs w:val="18"/>
              </w:rPr>
              <w:t>N/A</w:t>
            </w:r>
          </w:p>
        </w:tc>
        <w:tc>
          <w:tcPr>
            <w:tcW w:w="728" w:type="dxa"/>
          </w:tcPr>
          <w:p w14:paraId="5A553CED" w14:textId="77777777" w:rsidR="001054C9" w:rsidRPr="00936461" w:rsidRDefault="001054C9" w:rsidP="00696728">
            <w:pPr>
              <w:pStyle w:val="TAL"/>
              <w:jc w:val="center"/>
              <w:rPr>
                <w:bCs/>
                <w:iCs/>
              </w:rPr>
            </w:pPr>
            <w:r w:rsidRPr="00936461">
              <w:rPr>
                <w:rFonts w:cs="Arial"/>
                <w:bCs/>
                <w:iCs/>
                <w:szCs w:val="18"/>
              </w:rPr>
              <w:t>N/A</w:t>
            </w:r>
          </w:p>
        </w:tc>
      </w:tr>
      <w:tr w:rsidR="001054C9" w:rsidRPr="00936461" w14:paraId="133B1CC5" w14:textId="77777777" w:rsidTr="00696728">
        <w:trPr>
          <w:cantSplit/>
          <w:tblHeader/>
        </w:trPr>
        <w:tc>
          <w:tcPr>
            <w:tcW w:w="6917" w:type="dxa"/>
            <w:shd w:val="clear" w:color="auto" w:fill="auto"/>
          </w:tcPr>
          <w:p w14:paraId="4A5250A2" w14:textId="77777777" w:rsidR="001054C9" w:rsidRPr="00936461" w:rsidRDefault="001054C9" w:rsidP="00696728">
            <w:pPr>
              <w:pStyle w:val="TAL"/>
              <w:rPr>
                <w:rFonts w:eastAsia="Malgun Gothic" w:cs="Arial"/>
                <w:b/>
                <w:bCs/>
                <w:i/>
                <w:iCs/>
                <w:szCs w:val="18"/>
              </w:rPr>
            </w:pPr>
            <w:r w:rsidRPr="00936461">
              <w:rPr>
                <w:rFonts w:eastAsia="Malgun Gothic" w:cs="Arial"/>
                <w:b/>
                <w:bCs/>
                <w:i/>
                <w:iCs/>
                <w:szCs w:val="18"/>
              </w:rPr>
              <w:lastRenderedPageBreak/>
              <w:t>simulTX-SRS-AntSwitchingIntraBandUL-CA-r16</w:t>
            </w:r>
          </w:p>
          <w:p w14:paraId="52EC259A" w14:textId="77777777" w:rsidR="001054C9" w:rsidRPr="00936461" w:rsidRDefault="001054C9" w:rsidP="00696728">
            <w:pPr>
              <w:pStyle w:val="TAL"/>
              <w:rPr>
                <w:rFonts w:eastAsia="Malgun Gothic" w:cs="Arial"/>
                <w:szCs w:val="18"/>
              </w:rPr>
            </w:pPr>
            <w:r w:rsidRPr="00936461">
              <w:rPr>
                <w:rFonts w:eastAsia="Malgun Gothic" w:cs="Arial"/>
                <w:szCs w:val="18"/>
              </w:rPr>
              <w:t>Indicates whether the UE support</w:t>
            </w:r>
            <w:r w:rsidRPr="00936461">
              <w:t xml:space="preserve"> </w:t>
            </w:r>
            <w:r w:rsidRPr="00936461">
              <w:rPr>
                <w:rFonts w:eastAsia="Malgun Gothic" w:cs="Arial"/>
                <w:szCs w:val="18"/>
              </w:rPr>
              <w:t xml:space="preserve">simultaneous transmission of SRS on different CCs for intra-band UL CA. The </w:t>
            </w:r>
            <w:r w:rsidRPr="00936461">
              <w:t xml:space="preserve">UE indicating support of this feature shall include at least one of </w:t>
            </w:r>
            <w:r w:rsidRPr="00936461">
              <w:rPr>
                <w:rFonts w:eastAsia="Malgun Gothic" w:cs="Arial"/>
                <w:szCs w:val="18"/>
              </w:rPr>
              <w:t>the following capabilities:</w:t>
            </w:r>
          </w:p>
          <w:p w14:paraId="486B5B1D" w14:textId="77777777" w:rsidR="001054C9" w:rsidRPr="00936461" w:rsidRDefault="001054C9" w:rsidP="00696728">
            <w:pPr>
              <w:pStyle w:val="B1"/>
              <w:spacing w:after="0"/>
              <w:rPr>
                <w:rFonts w:ascii="Arial" w:eastAsia="Malgun Gothic"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supportSRS-xTyR-xLessThanY-r16</w:t>
            </w:r>
            <w:r w:rsidRPr="00936461">
              <w:rPr>
                <w:rFonts w:ascii="Arial" w:hAnsi="Arial" w:cs="Arial"/>
                <w:sz w:val="18"/>
                <w:szCs w:val="18"/>
              </w:rPr>
              <w:t xml:space="preserve"> indicates support transmission of SRS for xTyR (x&lt;y) based antenna switching and SRS for CB/NCB/BM on different CCs in overlapped symbol(s) for intra-band UL CA.</w:t>
            </w:r>
          </w:p>
          <w:p w14:paraId="59933D07" w14:textId="77777777" w:rsidR="001054C9" w:rsidRPr="00936461" w:rsidRDefault="001054C9" w:rsidP="00696728">
            <w:pPr>
              <w:pStyle w:val="B1"/>
              <w:spacing w:after="0"/>
              <w:rPr>
                <w:rFonts w:ascii="Arial" w:eastAsia="Malgun Gothic"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eastAsia="Malgun Gothic" w:hAnsi="Arial" w:cs="Arial"/>
                <w:i/>
                <w:iCs/>
                <w:sz w:val="18"/>
                <w:szCs w:val="18"/>
              </w:rPr>
              <w:t>supportSRS-xTyR-xEqualToY-r16</w:t>
            </w:r>
            <w:r w:rsidRPr="00936461">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0099190D" w14:textId="77777777" w:rsidR="001054C9" w:rsidRPr="00936461" w:rsidRDefault="001054C9" w:rsidP="00696728">
            <w:pPr>
              <w:pStyle w:val="B1"/>
              <w:spacing w:after="0"/>
              <w:rPr>
                <w:rFonts w:ascii="Arial" w:eastAsia="Malgun Gothic"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eastAsia="Malgun Gothic" w:hAnsi="Arial" w:cs="Arial"/>
                <w:i/>
                <w:iCs/>
                <w:sz w:val="18"/>
                <w:szCs w:val="18"/>
              </w:rPr>
              <w:t>supportSRS-AntennaSwitching-r16</w:t>
            </w:r>
            <w:r w:rsidRPr="00936461">
              <w:rPr>
                <w:rFonts w:ascii="Arial" w:eastAsia="Malgun Gothic" w:hAnsi="Arial" w:cs="Arial"/>
                <w:sz w:val="18"/>
                <w:szCs w:val="18"/>
              </w:rPr>
              <w:t xml:space="preserve"> Indicates whether the UE support</w:t>
            </w:r>
            <w:r w:rsidRPr="00936461">
              <w:rPr>
                <w:rFonts w:ascii="Arial" w:hAnsi="Arial" w:cs="Arial"/>
                <w:sz w:val="18"/>
                <w:szCs w:val="18"/>
              </w:rPr>
              <w:t xml:space="preserve"> </w:t>
            </w:r>
            <w:r w:rsidRPr="00936461">
              <w:rPr>
                <w:rFonts w:ascii="Arial" w:eastAsia="Malgun Gothic" w:hAnsi="Arial" w:cs="Arial"/>
                <w:sz w:val="18"/>
                <w:szCs w:val="18"/>
              </w:rPr>
              <w:t>simultaneous transmission of SRS for antenna switching on different CCs in overlapped symbol(s) for intra-band UL CA.</w:t>
            </w:r>
          </w:p>
          <w:p w14:paraId="0C62C398" w14:textId="77777777" w:rsidR="001054C9" w:rsidRPr="00936461" w:rsidRDefault="001054C9" w:rsidP="00696728">
            <w:pPr>
              <w:pStyle w:val="B1"/>
              <w:spacing w:after="0"/>
              <w:rPr>
                <w:rFonts w:ascii="Arial" w:eastAsia="Malgun Gothic" w:hAnsi="Arial" w:cs="Arial"/>
                <w:sz w:val="18"/>
                <w:szCs w:val="18"/>
              </w:rPr>
            </w:pPr>
          </w:p>
          <w:p w14:paraId="43F656B7" w14:textId="77777777" w:rsidR="001054C9" w:rsidRPr="00936461" w:rsidRDefault="001054C9" w:rsidP="00696728">
            <w:pPr>
              <w:pStyle w:val="TAN"/>
              <w:rPr>
                <w:rFonts w:eastAsia="Malgun Gothic"/>
              </w:rPr>
            </w:pPr>
            <w:r w:rsidRPr="00936461">
              <w:rPr>
                <w:rFonts w:eastAsia="Malgun Gothic"/>
              </w:rPr>
              <w:t>NOTE:</w:t>
            </w:r>
            <w:r w:rsidRPr="00936461">
              <w:tab/>
            </w:r>
            <w:r w:rsidRPr="00936461">
              <w:rPr>
                <w:rFonts w:eastAsia="Malgun Gothic"/>
              </w:rPr>
              <w:t xml:space="preserve">For simultaneously antenna switching and antenna switching SRS in intra-band CAs with bands whose UL are switched together according to the reported </w:t>
            </w:r>
            <w:r w:rsidRPr="00936461">
              <w:rPr>
                <w:rFonts w:eastAsia="Malgun Gothic"/>
                <w:i/>
                <w:iCs/>
              </w:rPr>
              <w:t>supportSRS-AntennaSwitching-r16</w:t>
            </w:r>
            <w:r w:rsidRPr="00936461">
              <w:rPr>
                <w:rFonts w:eastAsia="Malgun Gothic"/>
              </w:rPr>
              <w:t>, the UE expects the same configuration of xTyR across the different CCs and the SRS resources overlapped in time domain from UE perspective are from the same UE antenna ports.</w:t>
            </w:r>
          </w:p>
        </w:tc>
        <w:tc>
          <w:tcPr>
            <w:tcW w:w="709" w:type="dxa"/>
            <w:shd w:val="clear" w:color="auto" w:fill="auto"/>
          </w:tcPr>
          <w:p w14:paraId="5C698E2C" w14:textId="77777777" w:rsidR="001054C9" w:rsidRPr="00936461" w:rsidRDefault="001054C9" w:rsidP="00696728">
            <w:pPr>
              <w:pStyle w:val="TAL"/>
              <w:jc w:val="center"/>
              <w:rPr>
                <w:rFonts w:cs="Arial"/>
                <w:bCs/>
                <w:iCs/>
                <w:szCs w:val="18"/>
              </w:rPr>
            </w:pPr>
            <w:r w:rsidRPr="00936461">
              <w:rPr>
                <w:rFonts w:cs="Arial"/>
                <w:bCs/>
                <w:iCs/>
                <w:szCs w:val="18"/>
              </w:rPr>
              <w:t>Band</w:t>
            </w:r>
          </w:p>
        </w:tc>
        <w:tc>
          <w:tcPr>
            <w:tcW w:w="567" w:type="dxa"/>
            <w:shd w:val="clear" w:color="auto" w:fill="auto"/>
          </w:tcPr>
          <w:p w14:paraId="58800E7E" w14:textId="77777777" w:rsidR="001054C9" w:rsidRPr="00936461" w:rsidRDefault="001054C9" w:rsidP="00696728">
            <w:pPr>
              <w:pStyle w:val="TAL"/>
              <w:jc w:val="center"/>
              <w:rPr>
                <w:rFonts w:cs="Arial"/>
                <w:bCs/>
                <w:iCs/>
                <w:szCs w:val="18"/>
              </w:rPr>
            </w:pPr>
            <w:r w:rsidRPr="00936461">
              <w:rPr>
                <w:rFonts w:cs="Arial"/>
                <w:bCs/>
                <w:iCs/>
                <w:szCs w:val="18"/>
              </w:rPr>
              <w:t>No</w:t>
            </w:r>
          </w:p>
        </w:tc>
        <w:tc>
          <w:tcPr>
            <w:tcW w:w="709" w:type="dxa"/>
            <w:shd w:val="clear" w:color="auto" w:fill="auto"/>
          </w:tcPr>
          <w:p w14:paraId="43B8CFD0" w14:textId="77777777" w:rsidR="001054C9" w:rsidRPr="00936461" w:rsidRDefault="001054C9" w:rsidP="00696728">
            <w:pPr>
              <w:pStyle w:val="TAL"/>
              <w:jc w:val="center"/>
              <w:rPr>
                <w:rFonts w:cs="Arial"/>
                <w:bCs/>
                <w:iCs/>
                <w:szCs w:val="18"/>
              </w:rPr>
            </w:pPr>
            <w:r w:rsidRPr="00936461">
              <w:rPr>
                <w:rFonts w:cs="Arial"/>
                <w:bCs/>
                <w:iCs/>
                <w:szCs w:val="18"/>
              </w:rPr>
              <w:t>N/A</w:t>
            </w:r>
          </w:p>
        </w:tc>
        <w:tc>
          <w:tcPr>
            <w:tcW w:w="728" w:type="dxa"/>
            <w:shd w:val="clear" w:color="auto" w:fill="auto"/>
          </w:tcPr>
          <w:p w14:paraId="240948D0" w14:textId="77777777" w:rsidR="001054C9" w:rsidRPr="00936461" w:rsidRDefault="001054C9" w:rsidP="00696728">
            <w:pPr>
              <w:pStyle w:val="TAL"/>
              <w:jc w:val="center"/>
              <w:rPr>
                <w:rFonts w:cs="Arial"/>
                <w:bCs/>
                <w:iCs/>
                <w:szCs w:val="18"/>
              </w:rPr>
            </w:pPr>
            <w:r w:rsidRPr="00936461">
              <w:rPr>
                <w:rFonts w:cs="Arial"/>
                <w:bCs/>
                <w:iCs/>
                <w:szCs w:val="18"/>
              </w:rPr>
              <w:t>N/A</w:t>
            </w:r>
          </w:p>
        </w:tc>
      </w:tr>
      <w:tr w:rsidR="001054C9" w:rsidRPr="00936461" w14:paraId="4BB5BAED" w14:textId="77777777" w:rsidTr="00696728">
        <w:trPr>
          <w:cantSplit/>
          <w:tblHeader/>
        </w:trPr>
        <w:tc>
          <w:tcPr>
            <w:tcW w:w="6917" w:type="dxa"/>
          </w:tcPr>
          <w:p w14:paraId="5DCB76CC" w14:textId="77777777" w:rsidR="001054C9" w:rsidRPr="00936461" w:rsidRDefault="001054C9" w:rsidP="00696728">
            <w:pPr>
              <w:pStyle w:val="TAL"/>
              <w:rPr>
                <w:rFonts w:cs="Arial"/>
                <w:b/>
                <w:bCs/>
                <w:i/>
                <w:iCs/>
                <w:szCs w:val="18"/>
              </w:rPr>
            </w:pPr>
            <w:r w:rsidRPr="00936461">
              <w:rPr>
                <w:rFonts w:cs="Arial"/>
                <w:b/>
                <w:bCs/>
                <w:i/>
                <w:iCs/>
                <w:szCs w:val="18"/>
              </w:rPr>
              <w:t>simulSRS-MIMO-TransWithinBand-r16</w:t>
            </w:r>
          </w:p>
          <w:p w14:paraId="61996A04" w14:textId="77777777" w:rsidR="001054C9" w:rsidRPr="00936461" w:rsidRDefault="001054C9" w:rsidP="00696728">
            <w:pPr>
              <w:pStyle w:val="TAL"/>
              <w:rPr>
                <w:b/>
                <w:i/>
              </w:rPr>
            </w:pPr>
            <w:r w:rsidRPr="00936461">
              <w:rPr>
                <w:rFonts w:cs="Arial"/>
                <w:szCs w:val="18"/>
              </w:rPr>
              <w:t>Indicates the number of SRS resources for positioning and SRS resource for MIMO on a symbol within a band across multiple CCs.</w:t>
            </w:r>
            <w:r w:rsidRPr="00936461">
              <w:t xml:space="preserve"> </w:t>
            </w:r>
            <w:r w:rsidRPr="00936461">
              <w:rPr>
                <w:rFonts w:cs="Arial"/>
                <w:szCs w:val="18"/>
              </w:rPr>
              <w:t xml:space="preserve">The UE can include this field only if the UE supports </w:t>
            </w:r>
            <w:r w:rsidRPr="00936461">
              <w:rPr>
                <w:rFonts w:cs="Arial"/>
                <w:i/>
                <w:iCs/>
                <w:szCs w:val="18"/>
              </w:rPr>
              <w:t>srs-PosResources-r16</w:t>
            </w:r>
            <w:r w:rsidRPr="00936461">
              <w:rPr>
                <w:rFonts w:cs="Arial"/>
                <w:szCs w:val="18"/>
              </w:rPr>
              <w:t>. Otherwise, the UE does not include this field.</w:t>
            </w:r>
          </w:p>
        </w:tc>
        <w:tc>
          <w:tcPr>
            <w:tcW w:w="709" w:type="dxa"/>
          </w:tcPr>
          <w:p w14:paraId="55850999" w14:textId="77777777" w:rsidR="001054C9" w:rsidRPr="00936461" w:rsidRDefault="001054C9" w:rsidP="00696728">
            <w:pPr>
              <w:pStyle w:val="TAL"/>
              <w:jc w:val="center"/>
            </w:pPr>
            <w:r w:rsidRPr="00936461">
              <w:rPr>
                <w:bCs/>
                <w:iCs/>
              </w:rPr>
              <w:t>Band</w:t>
            </w:r>
          </w:p>
        </w:tc>
        <w:tc>
          <w:tcPr>
            <w:tcW w:w="567" w:type="dxa"/>
          </w:tcPr>
          <w:p w14:paraId="6BCE0CDE" w14:textId="77777777" w:rsidR="001054C9" w:rsidRPr="00936461" w:rsidRDefault="001054C9" w:rsidP="00696728">
            <w:pPr>
              <w:pStyle w:val="TAL"/>
              <w:jc w:val="center"/>
            </w:pPr>
            <w:r w:rsidRPr="00936461">
              <w:rPr>
                <w:bCs/>
                <w:iCs/>
              </w:rPr>
              <w:t>No</w:t>
            </w:r>
          </w:p>
        </w:tc>
        <w:tc>
          <w:tcPr>
            <w:tcW w:w="709" w:type="dxa"/>
          </w:tcPr>
          <w:p w14:paraId="5AD09C21" w14:textId="77777777" w:rsidR="001054C9" w:rsidRPr="00936461" w:rsidRDefault="001054C9" w:rsidP="00696728">
            <w:pPr>
              <w:pStyle w:val="TAL"/>
              <w:jc w:val="center"/>
              <w:rPr>
                <w:bCs/>
                <w:iCs/>
              </w:rPr>
            </w:pPr>
            <w:r w:rsidRPr="00936461">
              <w:rPr>
                <w:bCs/>
                <w:iCs/>
              </w:rPr>
              <w:t>N/A</w:t>
            </w:r>
          </w:p>
        </w:tc>
        <w:tc>
          <w:tcPr>
            <w:tcW w:w="728" w:type="dxa"/>
          </w:tcPr>
          <w:p w14:paraId="10028505" w14:textId="77777777" w:rsidR="001054C9" w:rsidRPr="00936461" w:rsidRDefault="001054C9" w:rsidP="00696728">
            <w:pPr>
              <w:pStyle w:val="TAL"/>
              <w:jc w:val="center"/>
              <w:rPr>
                <w:bCs/>
                <w:iCs/>
              </w:rPr>
            </w:pPr>
            <w:r w:rsidRPr="00936461">
              <w:rPr>
                <w:bCs/>
                <w:iCs/>
              </w:rPr>
              <w:t>N/A</w:t>
            </w:r>
          </w:p>
        </w:tc>
      </w:tr>
      <w:tr w:rsidR="001054C9" w:rsidRPr="00936461" w14:paraId="2944FD2C" w14:textId="77777777" w:rsidTr="00696728">
        <w:trPr>
          <w:cantSplit/>
          <w:tblHeader/>
        </w:trPr>
        <w:tc>
          <w:tcPr>
            <w:tcW w:w="6917" w:type="dxa"/>
          </w:tcPr>
          <w:p w14:paraId="15D0F316" w14:textId="77777777" w:rsidR="001054C9" w:rsidRPr="00936461" w:rsidRDefault="001054C9" w:rsidP="00696728">
            <w:pPr>
              <w:pStyle w:val="TAL"/>
              <w:rPr>
                <w:rFonts w:cs="Arial"/>
                <w:b/>
                <w:bCs/>
                <w:i/>
                <w:iCs/>
                <w:szCs w:val="18"/>
              </w:rPr>
            </w:pPr>
            <w:r w:rsidRPr="00936461">
              <w:rPr>
                <w:rFonts w:cs="Arial"/>
                <w:b/>
                <w:bCs/>
                <w:i/>
                <w:iCs/>
                <w:szCs w:val="18"/>
              </w:rPr>
              <w:t>simulSRS-TransWithinBand-r16</w:t>
            </w:r>
          </w:p>
          <w:p w14:paraId="0C0A566E" w14:textId="77777777" w:rsidR="001054C9" w:rsidRPr="00936461" w:rsidRDefault="001054C9" w:rsidP="00696728">
            <w:pPr>
              <w:pStyle w:val="TAL"/>
              <w:rPr>
                <w:b/>
                <w:i/>
              </w:rPr>
            </w:pPr>
            <w:r w:rsidRPr="00936461">
              <w:rPr>
                <w:rFonts w:cs="Arial"/>
                <w:szCs w:val="18"/>
              </w:rPr>
              <w:t>Indicates the number of SRS resources for positioning on a symbol within a band across multiple CCs.</w:t>
            </w:r>
            <w:r w:rsidRPr="00936461">
              <w:t xml:space="preserve"> </w:t>
            </w:r>
            <w:r w:rsidRPr="00936461">
              <w:rPr>
                <w:rFonts w:cs="Arial"/>
                <w:szCs w:val="18"/>
              </w:rPr>
              <w:t xml:space="preserve">The UE can include this field only if the UE supports </w:t>
            </w:r>
            <w:r w:rsidRPr="00936461">
              <w:rPr>
                <w:rFonts w:cs="Arial"/>
                <w:i/>
                <w:iCs/>
                <w:szCs w:val="18"/>
              </w:rPr>
              <w:t>srs-PosResources-r16</w:t>
            </w:r>
            <w:r w:rsidRPr="00936461">
              <w:rPr>
                <w:rFonts w:cs="Arial"/>
                <w:szCs w:val="18"/>
              </w:rPr>
              <w:t>. Otherwise, the UE does not include this field.</w:t>
            </w:r>
          </w:p>
        </w:tc>
        <w:tc>
          <w:tcPr>
            <w:tcW w:w="709" w:type="dxa"/>
          </w:tcPr>
          <w:p w14:paraId="03A27FB9" w14:textId="77777777" w:rsidR="001054C9" w:rsidRPr="00936461" w:rsidRDefault="001054C9" w:rsidP="00696728">
            <w:pPr>
              <w:pStyle w:val="TAL"/>
              <w:jc w:val="center"/>
            </w:pPr>
            <w:r w:rsidRPr="00936461">
              <w:rPr>
                <w:bCs/>
                <w:iCs/>
              </w:rPr>
              <w:t>Band</w:t>
            </w:r>
          </w:p>
        </w:tc>
        <w:tc>
          <w:tcPr>
            <w:tcW w:w="567" w:type="dxa"/>
          </w:tcPr>
          <w:p w14:paraId="0C0A93CF" w14:textId="77777777" w:rsidR="001054C9" w:rsidRPr="00936461" w:rsidRDefault="001054C9" w:rsidP="00696728">
            <w:pPr>
              <w:pStyle w:val="TAL"/>
              <w:jc w:val="center"/>
            </w:pPr>
            <w:r w:rsidRPr="00936461">
              <w:rPr>
                <w:bCs/>
                <w:iCs/>
              </w:rPr>
              <w:t>No</w:t>
            </w:r>
          </w:p>
        </w:tc>
        <w:tc>
          <w:tcPr>
            <w:tcW w:w="709" w:type="dxa"/>
          </w:tcPr>
          <w:p w14:paraId="0CD51723" w14:textId="77777777" w:rsidR="001054C9" w:rsidRPr="00936461" w:rsidRDefault="001054C9" w:rsidP="00696728">
            <w:pPr>
              <w:pStyle w:val="TAL"/>
              <w:jc w:val="center"/>
            </w:pPr>
            <w:r w:rsidRPr="00936461">
              <w:rPr>
                <w:bCs/>
                <w:iCs/>
              </w:rPr>
              <w:t>N/A</w:t>
            </w:r>
          </w:p>
        </w:tc>
        <w:tc>
          <w:tcPr>
            <w:tcW w:w="728" w:type="dxa"/>
          </w:tcPr>
          <w:p w14:paraId="65E55043" w14:textId="77777777" w:rsidR="001054C9" w:rsidRPr="00936461" w:rsidRDefault="001054C9" w:rsidP="00696728">
            <w:pPr>
              <w:pStyle w:val="TAL"/>
              <w:jc w:val="center"/>
            </w:pPr>
            <w:r w:rsidRPr="00936461">
              <w:rPr>
                <w:bCs/>
                <w:iCs/>
              </w:rPr>
              <w:t>N/A</w:t>
            </w:r>
          </w:p>
        </w:tc>
      </w:tr>
      <w:tr w:rsidR="001054C9" w:rsidRPr="00936461" w14:paraId="1691DFD8" w14:textId="77777777" w:rsidTr="00696728">
        <w:trPr>
          <w:cantSplit/>
          <w:tblHeader/>
        </w:trPr>
        <w:tc>
          <w:tcPr>
            <w:tcW w:w="6917" w:type="dxa"/>
          </w:tcPr>
          <w:p w14:paraId="56B14ADD" w14:textId="77777777" w:rsidR="001054C9" w:rsidRPr="00936461" w:rsidRDefault="001054C9" w:rsidP="00696728">
            <w:pPr>
              <w:pStyle w:val="TAL"/>
              <w:rPr>
                <w:b/>
                <w:i/>
              </w:rPr>
            </w:pPr>
            <w:r w:rsidRPr="00936461">
              <w:rPr>
                <w:b/>
                <w:i/>
              </w:rPr>
              <w:t>simultaneousReceptionDiffTypeD-r16</w:t>
            </w:r>
          </w:p>
          <w:p w14:paraId="6A91DDDE" w14:textId="77777777" w:rsidR="001054C9" w:rsidRPr="00936461" w:rsidRDefault="001054C9" w:rsidP="00696728">
            <w:pPr>
              <w:pStyle w:val="TAL"/>
              <w:rPr>
                <w:rFonts w:cs="Arial"/>
                <w:b/>
                <w:bCs/>
                <w:i/>
                <w:iCs/>
                <w:szCs w:val="18"/>
              </w:rPr>
            </w:pPr>
            <w:r w:rsidRPr="00936461">
              <w:rPr>
                <w:bCs/>
                <w:iCs/>
              </w:rPr>
              <w:t>Indicates whether the UE supports simultaneous reception with different QCL Type D reference signal as specified in TS 38.213 [11].</w:t>
            </w:r>
          </w:p>
        </w:tc>
        <w:tc>
          <w:tcPr>
            <w:tcW w:w="709" w:type="dxa"/>
          </w:tcPr>
          <w:p w14:paraId="78F988D4" w14:textId="77777777" w:rsidR="001054C9" w:rsidRPr="00936461" w:rsidRDefault="001054C9" w:rsidP="00696728">
            <w:pPr>
              <w:pStyle w:val="TAL"/>
              <w:jc w:val="center"/>
              <w:rPr>
                <w:bCs/>
                <w:iCs/>
              </w:rPr>
            </w:pPr>
            <w:r w:rsidRPr="00936461">
              <w:t>Band</w:t>
            </w:r>
          </w:p>
        </w:tc>
        <w:tc>
          <w:tcPr>
            <w:tcW w:w="567" w:type="dxa"/>
          </w:tcPr>
          <w:p w14:paraId="18031E89" w14:textId="77777777" w:rsidR="001054C9" w:rsidRPr="00936461" w:rsidRDefault="001054C9" w:rsidP="00696728">
            <w:pPr>
              <w:pStyle w:val="TAL"/>
              <w:jc w:val="center"/>
              <w:rPr>
                <w:bCs/>
                <w:iCs/>
              </w:rPr>
            </w:pPr>
            <w:r w:rsidRPr="00936461">
              <w:t>No</w:t>
            </w:r>
          </w:p>
        </w:tc>
        <w:tc>
          <w:tcPr>
            <w:tcW w:w="709" w:type="dxa"/>
          </w:tcPr>
          <w:p w14:paraId="4AB72870" w14:textId="77777777" w:rsidR="001054C9" w:rsidRPr="00936461" w:rsidRDefault="001054C9" w:rsidP="00696728">
            <w:pPr>
              <w:pStyle w:val="TAL"/>
              <w:jc w:val="center"/>
              <w:rPr>
                <w:bCs/>
                <w:iCs/>
              </w:rPr>
            </w:pPr>
            <w:r w:rsidRPr="00936461">
              <w:t>N/A</w:t>
            </w:r>
          </w:p>
        </w:tc>
        <w:tc>
          <w:tcPr>
            <w:tcW w:w="728" w:type="dxa"/>
          </w:tcPr>
          <w:p w14:paraId="6F973324" w14:textId="77777777" w:rsidR="001054C9" w:rsidRPr="00936461" w:rsidRDefault="001054C9" w:rsidP="00696728">
            <w:pPr>
              <w:pStyle w:val="TAL"/>
              <w:jc w:val="center"/>
              <w:rPr>
                <w:bCs/>
                <w:iCs/>
              </w:rPr>
            </w:pPr>
            <w:r w:rsidRPr="00936461">
              <w:t>FR2 only</w:t>
            </w:r>
          </w:p>
        </w:tc>
      </w:tr>
      <w:tr w:rsidR="001054C9" w:rsidRPr="00936461" w14:paraId="3A09B66F" w14:textId="77777777" w:rsidTr="00696728">
        <w:trPr>
          <w:cantSplit/>
          <w:tblHeader/>
        </w:trPr>
        <w:tc>
          <w:tcPr>
            <w:tcW w:w="6917" w:type="dxa"/>
          </w:tcPr>
          <w:p w14:paraId="75452D5E" w14:textId="77777777" w:rsidR="001054C9" w:rsidRPr="00936461" w:rsidRDefault="001054C9" w:rsidP="00696728">
            <w:pPr>
              <w:pStyle w:val="TAL"/>
              <w:rPr>
                <w:rFonts w:cs="Arial"/>
                <w:b/>
                <w:bCs/>
                <w:i/>
                <w:iCs/>
                <w:szCs w:val="18"/>
              </w:rPr>
            </w:pPr>
            <w:r w:rsidRPr="00936461">
              <w:rPr>
                <w:rFonts w:cs="Arial"/>
                <w:b/>
                <w:bCs/>
                <w:i/>
                <w:iCs/>
                <w:szCs w:val="18"/>
              </w:rPr>
              <w:t>sn-InitiatedCondPSCellChangeNRDC-r17</w:t>
            </w:r>
          </w:p>
          <w:p w14:paraId="79EA6F6C" w14:textId="77777777" w:rsidR="001054C9" w:rsidRPr="00936461" w:rsidRDefault="001054C9" w:rsidP="00696728">
            <w:pPr>
              <w:pStyle w:val="TAL"/>
              <w:rPr>
                <w:b/>
                <w:i/>
              </w:rPr>
            </w:pPr>
            <w:r w:rsidRPr="00936461">
              <w:rPr>
                <w:rFonts w:eastAsia="MS PGothic" w:cs="Arial"/>
                <w:szCs w:val="18"/>
              </w:rPr>
              <w:t xml:space="preserve">Indicates whether the UE supports SN initiated inter-SN conditional PSCell change in NR-DC, which is configured by NR </w:t>
            </w:r>
            <w:r w:rsidRPr="00936461">
              <w:rPr>
                <w:rFonts w:eastAsia="MS PGothic" w:cs="Arial"/>
                <w:i/>
                <w:iCs/>
                <w:szCs w:val="18"/>
              </w:rPr>
              <w:t>conditionalReconfiguration</w:t>
            </w:r>
            <w:r w:rsidRPr="00936461">
              <w:rPr>
                <w:rFonts w:eastAsia="MS PGothic" w:cs="Arial"/>
                <w:szCs w:val="18"/>
              </w:rPr>
              <w:t xml:space="preserve"> using SN configured measurement as triggering condition. The UE supporting this feature shall also support 2 trigger events for same execution condition in SN initiated inter-SN conditional PSCell change in NR-DC. UE shall set the capability value consistently for all FDD-FR1 bands, all TDD-FR1 bands and all TDD-FR2 bands respectively.</w:t>
            </w:r>
          </w:p>
        </w:tc>
        <w:tc>
          <w:tcPr>
            <w:tcW w:w="709" w:type="dxa"/>
          </w:tcPr>
          <w:p w14:paraId="31C1813D" w14:textId="77777777" w:rsidR="001054C9" w:rsidRPr="00936461" w:rsidRDefault="001054C9" w:rsidP="00696728">
            <w:pPr>
              <w:pStyle w:val="TAL"/>
              <w:jc w:val="center"/>
            </w:pPr>
            <w:r w:rsidRPr="00936461">
              <w:rPr>
                <w:rFonts w:eastAsia="MS Mincho" w:cs="Arial"/>
                <w:bCs/>
                <w:iCs/>
                <w:szCs w:val="18"/>
              </w:rPr>
              <w:t>Band</w:t>
            </w:r>
          </w:p>
        </w:tc>
        <w:tc>
          <w:tcPr>
            <w:tcW w:w="567" w:type="dxa"/>
          </w:tcPr>
          <w:p w14:paraId="6787D680" w14:textId="77777777" w:rsidR="001054C9" w:rsidRPr="00936461" w:rsidRDefault="001054C9" w:rsidP="00696728">
            <w:pPr>
              <w:pStyle w:val="TAL"/>
              <w:jc w:val="center"/>
            </w:pPr>
            <w:r w:rsidRPr="00936461">
              <w:rPr>
                <w:rFonts w:eastAsia="MS Mincho" w:cs="Arial"/>
                <w:bCs/>
                <w:iCs/>
                <w:szCs w:val="18"/>
              </w:rPr>
              <w:t>No</w:t>
            </w:r>
          </w:p>
        </w:tc>
        <w:tc>
          <w:tcPr>
            <w:tcW w:w="709" w:type="dxa"/>
          </w:tcPr>
          <w:p w14:paraId="613CE86E" w14:textId="77777777" w:rsidR="001054C9" w:rsidRPr="00936461" w:rsidRDefault="001054C9" w:rsidP="00696728">
            <w:pPr>
              <w:pStyle w:val="TAL"/>
              <w:jc w:val="center"/>
            </w:pPr>
            <w:r w:rsidRPr="00936461">
              <w:rPr>
                <w:bCs/>
                <w:iCs/>
              </w:rPr>
              <w:t>N/A</w:t>
            </w:r>
          </w:p>
        </w:tc>
        <w:tc>
          <w:tcPr>
            <w:tcW w:w="728" w:type="dxa"/>
          </w:tcPr>
          <w:p w14:paraId="78ADAE6E" w14:textId="77777777" w:rsidR="001054C9" w:rsidRPr="00936461" w:rsidRDefault="001054C9" w:rsidP="00696728">
            <w:pPr>
              <w:pStyle w:val="TAL"/>
              <w:jc w:val="center"/>
            </w:pPr>
            <w:r w:rsidRPr="00936461">
              <w:rPr>
                <w:bCs/>
                <w:iCs/>
              </w:rPr>
              <w:t>N/A</w:t>
            </w:r>
          </w:p>
        </w:tc>
      </w:tr>
      <w:tr w:rsidR="001054C9" w:rsidRPr="00936461" w14:paraId="622C7843" w14:textId="77777777" w:rsidTr="00696728">
        <w:trPr>
          <w:cantSplit/>
          <w:tblHeader/>
        </w:trPr>
        <w:tc>
          <w:tcPr>
            <w:tcW w:w="6917" w:type="dxa"/>
          </w:tcPr>
          <w:p w14:paraId="21A89F8F" w14:textId="77777777" w:rsidR="001054C9" w:rsidRPr="00936461" w:rsidRDefault="001054C9" w:rsidP="00696728">
            <w:pPr>
              <w:pStyle w:val="TAL"/>
              <w:rPr>
                <w:rFonts w:cs="Arial"/>
                <w:b/>
                <w:bCs/>
                <w:i/>
                <w:iCs/>
                <w:szCs w:val="18"/>
              </w:rPr>
            </w:pPr>
            <w:r w:rsidRPr="00936461">
              <w:rPr>
                <w:rFonts w:cs="Arial"/>
                <w:b/>
                <w:bCs/>
                <w:i/>
                <w:iCs/>
                <w:szCs w:val="18"/>
              </w:rPr>
              <w:t>spatialRelations, spatialRelations-v1640</w:t>
            </w:r>
          </w:p>
          <w:p w14:paraId="5CFE059E" w14:textId="77777777" w:rsidR="001054C9" w:rsidRPr="00936461" w:rsidRDefault="001054C9" w:rsidP="00696728">
            <w:pPr>
              <w:pStyle w:val="TAL"/>
              <w:rPr>
                <w:rFonts w:cs="Arial"/>
                <w:bCs/>
                <w:iCs/>
                <w:szCs w:val="18"/>
              </w:rPr>
            </w:pPr>
            <w:r w:rsidRPr="00936461">
              <w:rPr>
                <w:rFonts w:cs="Arial"/>
                <w:bCs/>
                <w:iCs/>
                <w:szCs w:val="18"/>
              </w:rPr>
              <w:t>Indicates whether the UE supports spatial relations. The capability signalling comprises the following parameters.</w:t>
            </w:r>
          </w:p>
          <w:p w14:paraId="182A61FB"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maxNumberConfiguredSpatialRelations</w:t>
            </w:r>
            <w:r w:rsidRPr="00936461">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936461">
              <w:rPr>
                <w:rFonts w:ascii="Arial" w:hAnsi="Arial" w:cs="Arial"/>
                <w:i/>
                <w:iCs/>
                <w:sz w:val="18"/>
                <w:szCs w:val="18"/>
              </w:rPr>
              <w:t>maxNumberConfiguredSpatialRelations-v1640</w:t>
            </w:r>
            <w:r w:rsidRPr="00936461">
              <w:rPr>
                <w:rFonts w:ascii="Arial" w:hAnsi="Arial"/>
                <w:sz w:val="18"/>
                <w:szCs w:val="18"/>
              </w:rPr>
              <w:t xml:space="preserve"> </w:t>
            </w:r>
            <w:r w:rsidRPr="00936461">
              <w:rPr>
                <w:rFonts w:ascii="Arial" w:hAnsi="Arial" w:cs="Arial"/>
                <w:sz w:val="18"/>
                <w:szCs w:val="18"/>
              </w:rPr>
              <w:t>indicates the maximum number of configured spatial relations per CC for PUCCH and SRS</w:t>
            </w:r>
            <w:r w:rsidRPr="00936461">
              <w:rPr>
                <w:rFonts w:ascii="Arial" w:hAnsi="Arial"/>
                <w:sz w:val="18"/>
                <w:szCs w:val="18"/>
              </w:rPr>
              <w:t xml:space="preserve"> with UE supporting the configuration of maximum 64 PUCCH spatial relations per BWP per CC</w:t>
            </w:r>
            <w:r w:rsidRPr="00936461">
              <w:rPr>
                <w:rFonts w:ascii="Arial" w:hAnsi="Arial" w:cs="Arial"/>
                <w:sz w:val="18"/>
                <w:szCs w:val="18"/>
              </w:rPr>
              <w:t>;</w:t>
            </w:r>
          </w:p>
          <w:p w14:paraId="2CFD9D05"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maxNumberActiveSpatialRelations</w:t>
            </w:r>
            <w:r w:rsidRPr="00936461">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187DA38F"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additionalActiveSpatialRelationPUCCH</w:t>
            </w:r>
            <w:r w:rsidRPr="00936461">
              <w:rPr>
                <w:rFonts w:ascii="Arial" w:hAnsi="Arial" w:cs="Arial"/>
                <w:sz w:val="18"/>
                <w:szCs w:val="18"/>
              </w:rPr>
              <w:t xml:space="preserve"> indicates support of one additional active spatial relation for PUCCH. It is mandatory with capability signalling if </w:t>
            </w:r>
            <w:r w:rsidRPr="00936461">
              <w:rPr>
                <w:rFonts w:ascii="Arial" w:hAnsi="Arial" w:cs="Arial"/>
                <w:i/>
                <w:sz w:val="18"/>
                <w:szCs w:val="18"/>
              </w:rPr>
              <w:t xml:space="preserve">maxNumberActiveSpatialRelations </w:t>
            </w:r>
            <w:r w:rsidRPr="00936461">
              <w:rPr>
                <w:rFonts w:ascii="Arial" w:hAnsi="Arial" w:cs="Arial"/>
                <w:sz w:val="18"/>
                <w:szCs w:val="18"/>
              </w:rPr>
              <w:t>is set to n1;</w:t>
            </w:r>
          </w:p>
          <w:p w14:paraId="26F85727"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maxNumberDL-RS-QCL-TypeD</w:t>
            </w:r>
            <w:r w:rsidRPr="00936461">
              <w:rPr>
                <w:rFonts w:ascii="Arial" w:hAnsi="Arial" w:cs="Arial"/>
                <w:sz w:val="18"/>
                <w:szCs w:val="18"/>
              </w:rPr>
              <w:t xml:space="preserve"> indicates the maximum number of downlink RS resources used for QCL type D in the active TCI states and active spatial relation information, which is optional.</w:t>
            </w:r>
          </w:p>
          <w:p w14:paraId="20344178" w14:textId="77777777" w:rsidR="001054C9" w:rsidRPr="00936461" w:rsidRDefault="001054C9" w:rsidP="00696728">
            <w:pPr>
              <w:pStyle w:val="TAL"/>
              <w:rPr>
                <w:b/>
                <w:i/>
              </w:rPr>
            </w:pPr>
            <w:r w:rsidRPr="00936461">
              <w:t xml:space="preserve">The UE is mandated to report </w:t>
            </w:r>
            <w:r w:rsidRPr="00936461">
              <w:rPr>
                <w:i/>
                <w:iCs/>
              </w:rPr>
              <w:t xml:space="preserve">spatialRelations </w:t>
            </w:r>
            <w:r w:rsidRPr="00936461">
              <w:t xml:space="preserve">for FR2. </w:t>
            </w:r>
            <w:r w:rsidRPr="00936461">
              <w:rPr>
                <w:rFonts w:cs="Arial"/>
                <w:szCs w:val="18"/>
              </w:rPr>
              <w:t xml:space="preserve">if </w:t>
            </w:r>
            <w:r w:rsidRPr="00936461">
              <w:rPr>
                <w:rFonts w:cs="Arial"/>
                <w:i/>
                <w:szCs w:val="18"/>
              </w:rPr>
              <w:t>maxNumberConfiguredSpatialRelations-v1640</w:t>
            </w:r>
            <w:r w:rsidRPr="00936461">
              <w:rPr>
                <w:rFonts w:cs="Arial"/>
                <w:szCs w:val="18"/>
              </w:rPr>
              <w:t xml:space="preserve"> is reported, UE shall report value </w:t>
            </w:r>
            <w:r w:rsidRPr="00936461">
              <w:rPr>
                <w:rFonts w:cs="Arial"/>
                <w:i/>
                <w:iCs/>
                <w:szCs w:val="18"/>
              </w:rPr>
              <w:t>n96</w:t>
            </w:r>
            <w:r w:rsidRPr="00936461">
              <w:rPr>
                <w:rFonts w:cs="Arial"/>
                <w:szCs w:val="18"/>
              </w:rPr>
              <w:t xml:space="preserve"> in </w:t>
            </w:r>
            <w:r w:rsidRPr="00936461">
              <w:rPr>
                <w:rFonts w:cs="Arial"/>
                <w:i/>
                <w:szCs w:val="18"/>
              </w:rPr>
              <w:t>maxNumberConfiguredSpatialRelations</w:t>
            </w:r>
            <w:r w:rsidRPr="00936461">
              <w:rPr>
                <w:rFonts w:cs="Arial"/>
                <w:szCs w:val="18"/>
              </w:rPr>
              <w:t>.</w:t>
            </w:r>
          </w:p>
        </w:tc>
        <w:tc>
          <w:tcPr>
            <w:tcW w:w="709" w:type="dxa"/>
          </w:tcPr>
          <w:p w14:paraId="0FC06B51" w14:textId="77777777" w:rsidR="001054C9" w:rsidRPr="00936461" w:rsidRDefault="001054C9" w:rsidP="00696728">
            <w:pPr>
              <w:pStyle w:val="TAL"/>
              <w:jc w:val="center"/>
            </w:pPr>
            <w:r w:rsidRPr="00936461">
              <w:t>Band</w:t>
            </w:r>
          </w:p>
        </w:tc>
        <w:tc>
          <w:tcPr>
            <w:tcW w:w="567" w:type="dxa"/>
          </w:tcPr>
          <w:p w14:paraId="63E1CA48" w14:textId="77777777" w:rsidR="001054C9" w:rsidRPr="00936461" w:rsidRDefault="001054C9" w:rsidP="00696728">
            <w:pPr>
              <w:pStyle w:val="TAL"/>
              <w:jc w:val="center"/>
            </w:pPr>
            <w:r w:rsidRPr="00936461">
              <w:t>FD</w:t>
            </w:r>
          </w:p>
        </w:tc>
        <w:tc>
          <w:tcPr>
            <w:tcW w:w="709" w:type="dxa"/>
          </w:tcPr>
          <w:p w14:paraId="681A0D69" w14:textId="77777777" w:rsidR="001054C9" w:rsidRPr="00936461" w:rsidRDefault="001054C9" w:rsidP="00696728">
            <w:pPr>
              <w:pStyle w:val="TAL"/>
              <w:jc w:val="center"/>
            </w:pPr>
            <w:r w:rsidRPr="00936461">
              <w:t>N/A</w:t>
            </w:r>
          </w:p>
        </w:tc>
        <w:tc>
          <w:tcPr>
            <w:tcW w:w="728" w:type="dxa"/>
          </w:tcPr>
          <w:p w14:paraId="4A816C81" w14:textId="77777777" w:rsidR="001054C9" w:rsidRPr="00936461" w:rsidRDefault="001054C9" w:rsidP="00696728">
            <w:pPr>
              <w:pStyle w:val="TAL"/>
              <w:jc w:val="center"/>
            </w:pPr>
            <w:r w:rsidRPr="00936461">
              <w:t>FD</w:t>
            </w:r>
          </w:p>
        </w:tc>
      </w:tr>
      <w:tr w:rsidR="001054C9" w:rsidRPr="00936461" w14:paraId="4A5D63AF" w14:textId="77777777" w:rsidTr="00696728">
        <w:trPr>
          <w:cantSplit/>
          <w:tblHeader/>
        </w:trPr>
        <w:tc>
          <w:tcPr>
            <w:tcW w:w="6917" w:type="dxa"/>
          </w:tcPr>
          <w:p w14:paraId="5F0E95A7" w14:textId="77777777" w:rsidR="001054C9" w:rsidRPr="00936461" w:rsidRDefault="001054C9" w:rsidP="00696728">
            <w:pPr>
              <w:pStyle w:val="TAL"/>
              <w:rPr>
                <w:rFonts w:cs="Arial"/>
                <w:b/>
                <w:bCs/>
                <w:i/>
                <w:iCs/>
                <w:szCs w:val="18"/>
              </w:rPr>
            </w:pPr>
            <w:r w:rsidRPr="00936461">
              <w:rPr>
                <w:rFonts w:cs="Arial"/>
                <w:b/>
                <w:bCs/>
                <w:i/>
                <w:iCs/>
                <w:szCs w:val="18"/>
              </w:rPr>
              <w:lastRenderedPageBreak/>
              <w:t>spatialRelationsSRS-Pos-r16</w:t>
            </w:r>
          </w:p>
          <w:p w14:paraId="4D901669" w14:textId="77777777" w:rsidR="001054C9" w:rsidRPr="00936461" w:rsidRDefault="001054C9" w:rsidP="00696728">
            <w:pPr>
              <w:pStyle w:val="TAL"/>
              <w:rPr>
                <w:rFonts w:cs="Arial"/>
                <w:bCs/>
                <w:iCs/>
                <w:szCs w:val="18"/>
              </w:rPr>
            </w:pPr>
            <w:r w:rsidRPr="00936461">
              <w:rPr>
                <w:rFonts w:cs="Arial"/>
                <w:bCs/>
                <w:iCs/>
                <w:szCs w:val="18"/>
              </w:rPr>
              <w:t>Indicates whether the UE supports spatial relations for SRS for positioning. The capability signalling comprises the following parameters.</w:t>
            </w:r>
          </w:p>
          <w:p w14:paraId="2BB8A5D1"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spatialRelation-SRS-PosBasedOnSSB-Serving-r16</w:t>
            </w:r>
            <w:r w:rsidRPr="00936461">
              <w:rPr>
                <w:rFonts w:ascii="Arial" w:hAnsi="Arial" w:cs="Arial"/>
                <w:sz w:val="18"/>
                <w:szCs w:val="18"/>
              </w:rPr>
              <w:t xml:space="preserve"> indicates whether the UE supports spatial relation for SRS for positioning based on SSB from the serving cell</w:t>
            </w:r>
            <w:r w:rsidRPr="00936461">
              <w:t xml:space="preserve"> </w:t>
            </w:r>
            <w:r w:rsidRPr="00936461">
              <w:rPr>
                <w:rFonts w:ascii="Arial" w:hAnsi="Arial" w:cs="Arial"/>
                <w:sz w:val="18"/>
                <w:szCs w:val="18"/>
              </w:rPr>
              <w:t xml:space="preserve">in the same band. The UE can include this field only if the UE supports </w:t>
            </w:r>
            <w:r w:rsidRPr="00936461">
              <w:rPr>
                <w:rFonts w:ascii="Arial" w:hAnsi="Arial" w:cs="Arial"/>
                <w:i/>
                <w:iCs/>
                <w:sz w:val="18"/>
                <w:szCs w:val="18"/>
              </w:rPr>
              <w:t>srs-PosResources-r16</w:t>
            </w:r>
            <w:r w:rsidRPr="00936461">
              <w:rPr>
                <w:rFonts w:ascii="Arial" w:hAnsi="Arial" w:cs="Arial"/>
                <w:sz w:val="18"/>
                <w:szCs w:val="18"/>
              </w:rPr>
              <w:t>. Otherwise, the UE does not include this field;</w:t>
            </w:r>
          </w:p>
          <w:p w14:paraId="65BE1D70"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spatialRelation-SRS-PosBasedOnCSI-RS-Serving-r16</w:t>
            </w:r>
            <w:r w:rsidRPr="00936461">
              <w:rPr>
                <w:rFonts w:ascii="Arial" w:hAnsi="Arial" w:cs="Arial"/>
                <w:sz w:val="18"/>
                <w:szCs w:val="18"/>
              </w:rPr>
              <w:t xml:space="preserve"> indicates whether the UE supports spatial relation for SRS for positioning based on CSI-RS from the serving cell</w:t>
            </w:r>
            <w:r w:rsidRPr="00936461">
              <w:t xml:space="preserve"> </w:t>
            </w:r>
            <w:r w:rsidRPr="00936461">
              <w:rPr>
                <w:rFonts w:ascii="Arial" w:hAnsi="Arial" w:cs="Arial"/>
                <w:sz w:val="18"/>
                <w:szCs w:val="18"/>
              </w:rPr>
              <w:t xml:space="preserve">in the same band. The UE can include this field only if the UE supports </w:t>
            </w:r>
            <w:r w:rsidRPr="00936461">
              <w:rPr>
                <w:rFonts w:ascii="Arial" w:hAnsi="Arial" w:cs="Arial"/>
                <w:i/>
                <w:sz w:val="18"/>
                <w:szCs w:val="18"/>
              </w:rPr>
              <w:t>spatialRelation-SRS-PosBasedOnSSB-Serving-r16</w:t>
            </w:r>
            <w:r w:rsidRPr="00936461">
              <w:rPr>
                <w:rFonts w:ascii="Arial" w:hAnsi="Arial" w:cs="Arial"/>
                <w:sz w:val="18"/>
                <w:szCs w:val="18"/>
              </w:rPr>
              <w:t>. Otherwise, the UE does not include this field;</w:t>
            </w:r>
          </w:p>
          <w:p w14:paraId="497C3BB6"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spatialRelation-SRS-PosBasedOnPRS-Serving-r16 </w:t>
            </w:r>
            <w:r w:rsidRPr="00936461">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 37.355 [22], or </w:t>
            </w:r>
            <w:r w:rsidRPr="00936461">
              <w:rPr>
                <w:rFonts w:ascii="Arial" w:hAnsi="Arial" w:cs="Arial"/>
                <w:i/>
                <w:iCs/>
                <w:sz w:val="18"/>
                <w:szCs w:val="18"/>
              </w:rPr>
              <w:t>srs-PosResources-r16</w:t>
            </w:r>
            <w:r w:rsidRPr="00936461">
              <w:rPr>
                <w:rFonts w:ascii="Arial" w:hAnsi="Arial" w:cs="Arial"/>
                <w:sz w:val="18"/>
                <w:szCs w:val="18"/>
              </w:rPr>
              <w:t>. Otherwise, the UE does not include this field;</w:t>
            </w:r>
          </w:p>
          <w:p w14:paraId="3E0B8FC8"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spatialRelation-SRS-PosBasedOnSRS-r16 </w:t>
            </w:r>
            <w:r w:rsidRPr="00936461">
              <w:rPr>
                <w:rFonts w:ascii="Arial" w:hAnsi="Arial" w:cs="Arial"/>
                <w:sz w:val="18"/>
                <w:szCs w:val="18"/>
              </w:rPr>
              <w:t xml:space="preserve">indicates whether the UE supports spatial relation for SRS for positioning based on SRS in the same band. The UE can include this field only if the UE supports </w:t>
            </w:r>
            <w:r w:rsidRPr="00936461">
              <w:rPr>
                <w:rFonts w:ascii="Arial" w:hAnsi="Arial" w:cs="Arial"/>
                <w:i/>
                <w:iCs/>
                <w:sz w:val="18"/>
                <w:szCs w:val="18"/>
              </w:rPr>
              <w:t>srs-PosResources-r16</w:t>
            </w:r>
            <w:r w:rsidRPr="00936461">
              <w:rPr>
                <w:rFonts w:ascii="Arial" w:hAnsi="Arial" w:cs="Arial"/>
                <w:sz w:val="18"/>
                <w:szCs w:val="18"/>
              </w:rPr>
              <w:t>. Otherwise, the UE does not include this field;</w:t>
            </w:r>
          </w:p>
          <w:p w14:paraId="5C97BD40"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spatialRelation-SRS-PosBasedOnSSB-Neigh-r16 </w:t>
            </w:r>
            <w:r w:rsidRPr="00936461">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936461">
              <w:rPr>
                <w:rFonts w:ascii="Arial" w:hAnsi="Arial" w:cs="Arial"/>
                <w:i/>
                <w:sz w:val="18"/>
                <w:szCs w:val="18"/>
              </w:rPr>
              <w:t>spatialRelation-SRS-PosBasedOnSSB-Serving-r16</w:t>
            </w:r>
            <w:r w:rsidRPr="00936461">
              <w:rPr>
                <w:rFonts w:ascii="Arial" w:hAnsi="Arial" w:cs="Arial"/>
                <w:sz w:val="18"/>
                <w:szCs w:val="18"/>
              </w:rPr>
              <w:t>. Otherwise, the UE does not include this field;</w:t>
            </w:r>
          </w:p>
          <w:p w14:paraId="44443909"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spatialRelation-SRS-PosBasedOnPRS-Neigh-r16 </w:t>
            </w:r>
            <w:r w:rsidRPr="00936461">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936461">
              <w:rPr>
                <w:rFonts w:ascii="Arial" w:hAnsi="Arial" w:cs="Arial"/>
                <w:i/>
                <w:sz w:val="18"/>
                <w:szCs w:val="18"/>
              </w:rPr>
              <w:t>spatialRelation-SRS-PosBasedOnPRS-Serving-r16</w:t>
            </w:r>
            <w:r w:rsidRPr="00936461">
              <w:rPr>
                <w:rFonts w:ascii="Arial" w:hAnsi="Arial" w:cs="Arial"/>
                <w:sz w:val="18"/>
                <w:szCs w:val="18"/>
              </w:rPr>
              <w:t>. Otherwise, the UE does not include this field;</w:t>
            </w:r>
          </w:p>
          <w:p w14:paraId="084CE09F" w14:textId="77777777" w:rsidR="001054C9" w:rsidRPr="00936461" w:rsidRDefault="001054C9" w:rsidP="00696728">
            <w:pPr>
              <w:pStyle w:val="TAN"/>
            </w:pPr>
            <w:r w:rsidRPr="00936461">
              <w:t>NOTE:</w:t>
            </w:r>
            <w:r w:rsidRPr="00936461">
              <w:rPr>
                <w:rFonts w:cs="Arial"/>
                <w:szCs w:val="18"/>
              </w:rPr>
              <w:tab/>
            </w:r>
            <w:r w:rsidRPr="00936461">
              <w:t>A PRS from a PRS-only TP is treated as PRS from a non-serving cell.</w:t>
            </w:r>
          </w:p>
          <w:p w14:paraId="0851D8C8" w14:textId="77777777" w:rsidR="001054C9" w:rsidRPr="00936461" w:rsidRDefault="001054C9" w:rsidP="00696728">
            <w:pPr>
              <w:pStyle w:val="TAN"/>
            </w:pPr>
          </w:p>
        </w:tc>
        <w:tc>
          <w:tcPr>
            <w:tcW w:w="709" w:type="dxa"/>
          </w:tcPr>
          <w:p w14:paraId="46F619CB" w14:textId="77777777" w:rsidR="001054C9" w:rsidRPr="00936461" w:rsidRDefault="001054C9" w:rsidP="00696728">
            <w:pPr>
              <w:pStyle w:val="TAL"/>
              <w:jc w:val="center"/>
            </w:pPr>
            <w:r w:rsidRPr="00936461">
              <w:t>Band</w:t>
            </w:r>
          </w:p>
        </w:tc>
        <w:tc>
          <w:tcPr>
            <w:tcW w:w="567" w:type="dxa"/>
          </w:tcPr>
          <w:p w14:paraId="6A484FDE" w14:textId="77777777" w:rsidR="001054C9" w:rsidRPr="00936461" w:rsidRDefault="001054C9" w:rsidP="00696728">
            <w:pPr>
              <w:pStyle w:val="TAL"/>
              <w:jc w:val="center"/>
            </w:pPr>
            <w:r w:rsidRPr="00936461">
              <w:t>No</w:t>
            </w:r>
          </w:p>
        </w:tc>
        <w:tc>
          <w:tcPr>
            <w:tcW w:w="709" w:type="dxa"/>
          </w:tcPr>
          <w:p w14:paraId="732CF0A8" w14:textId="77777777" w:rsidR="001054C9" w:rsidRPr="00936461" w:rsidRDefault="001054C9" w:rsidP="00696728">
            <w:pPr>
              <w:pStyle w:val="TAL"/>
              <w:jc w:val="center"/>
            </w:pPr>
            <w:r w:rsidRPr="00936461">
              <w:t>N/A</w:t>
            </w:r>
          </w:p>
        </w:tc>
        <w:tc>
          <w:tcPr>
            <w:tcW w:w="728" w:type="dxa"/>
          </w:tcPr>
          <w:p w14:paraId="1E194449" w14:textId="77777777" w:rsidR="001054C9" w:rsidRPr="00936461" w:rsidRDefault="001054C9" w:rsidP="00696728">
            <w:pPr>
              <w:pStyle w:val="TAL"/>
              <w:jc w:val="center"/>
            </w:pPr>
            <w:r w:rsidRPr="00936461">
              <w:t>FR2 only</w:t>
            </w:r>
          </w:p>
        </w:tc>
      </w:tr>
      <w:tr w:rsidR="001054C9" w:rsidRPr="00936461" w14:paraId="5EF08521" w14:textId="77777777" w:rsidTr="00696728">
        <w:trPr>
          <w:cantSplit/>
          <w:tblHeader/>
        </w:trPr>
        <w:tc>
          <w:tcPr>
            <w:tcW w:w="6917" w:type="dxa"/>
          </w:tcPr>
          <w:p w14:paraId="7BC60F21" w14:textId="77777777" w:rsidR="001054C9" w:rsidRPr="00936461" w:rsidRDefault="001054C9" w:rsidP="00696728">
            <w:pPr>
              <w:pStyle w:val="TAL"/>
              <w:rPr>
                <w:rFonts w:cs="Arial"/>
                <w:b/>
                <w:bCs/>
                <w:i/>
                <w:iCs/>
                <w:szCs w:val="18"/>
              </w:rPr>
            </w:pPr>
            <w:r w:rsidRPr="00936461">
              <w:rPr>
                <w:rFonts w:cs="Arial"/>
                <w:b/>
                <w:bCs/>
                <w:i/>
                <w:iCs/>
                <w:szCs w:val="18"/>
              </w:rPr>
              <w:lastRenderedPageBreak/>
              <w:t>spatialRelationsSRS-PosRRC-Inactive-r17</w:t>
            </w:r>
          </w:p>
          <w:p w14:paraId="783F6E07" w14:textId="77777777" w:rsidR="001054C9" w:rsidRPr="00936461" w:rsidRDefault="001054C9" w:rsidP="00696728">
            <w:pPr>
              <w:pStyle w:val="TAL"/>
              <w:rPr>
                <w:rFonts w:cs="Arial"/>
                <w:bCs/>
                <w:iCs/>
                <w:szCs w:val="18"/>
              </w:rPr>
            </w:pPr>
            <w:r w:rsidRPr="00936461">
              <w:rPr>
                <w:rFonts w:cs="Arial"/>
                <w:bCs/>
                <w:iCs/>
                <w:szCs w:val="18"/>
              </w:rPr>
              <w:t>Indicates whether the UE supports spatial relations for SRS for positioning in RRC_INACTIVE. The capability signalling comprises the following parameters:</w:t>
            </w:r>
          </w:p>
          <w:p w14:paraId="346D0B4A"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spatialRelation-SRS-PosBasedOnSSB-Serving-r16</w:t>
            </w:r>
            <w:r w:rsidRPr="00936461">
              <w:rPr>
                <w:rFonts w:ascii="Arial" w:hAnsi="Arial" w:cs="Arial"/>
                <w:sz w:val="18"/>
                <w:szCs w:val="18"/>
              </w:rPr>
              <w:t xml:space="preserve"> indicates whether the UE supports spatial relation for SRS for positioning based on SSB from the serving cell</w:t>
            </w:r>
            <w:r w:rsidRPr="00936461">
              <w:t xml:space="preserve"> </w:t>
            </w:r>
            <w:r w:rsidRPr="00936461">
              <w:rPr>
                <w:rFonts w:ascii="Arial" w:hAnsi="Arial" w:cs="Arial"/>
                <w:sz w:val="18"/>
                <w:szCs w:val="18"/>
              </w:rPr>
              <w:t xml:space="preserve">in the same band. The UE indicating support of this feature shall also indicate support of </w:t>
            </w:r>
            <w:r w:rsidRPr="00936461">
              <w:rPr>
                <w:rFonts w:ascii="Arial" w:hAnsi="Arial" w:cs="Arial"/>
                <w:i/>
                <w:iCs/>
                <w:sz w:val="18"/>
                <w:szCs w:val="18"/>
              </w:rPr>
              <w:t>srs-PosResourcesRRC-Inactive-r17</w:t>
            </w:r>
            <w:r w:rsidRPr="00936461">
              <w:rPr>
                <w:rFonts w:ascii="Arial" w:hAnsi="Arial" w:cs="Arial"/>
                <w:sz w:val="18"/>
                <w:szCs w:val="18"/>
              </w:rPr>
              <w:t>;</w:t>
            </w:r>
          </w:p>
          <w:p w14:paraId="5656DC64"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spatialRelation-SRS-PosBasedOnCSI-RS-Serving-r16</w:t>
            </w:r>
            <w:r w:rsidRPr="00936461">
              <w:rPr>
                <w:rFonts w:ascii="Arial" w:hAnsi="Arial" w:cs="Arial"/>
                <w:sz w:val="18"/>
                <w:szCs w:val="18"/>
              </w:rPr>
              <w:t xml:space="preserve"> indicates whether the UE supports spatial relation for SRS for positioning based on CSI-RS from the serving cell</w:t>
            </w:r>
            <w:r w:rsidRPr="00936461">
              <w:t xml:space="preserve"> </w:t>
            </w:r>
            <w:r w:rsidRPr="00936461">
              <w:rPr>
                <w:rFonts w:ascii="Arial" w:hAnsi="Arial" w:cs="Arial"/>
                <w:sz w:val="18"/>
                <w:szCs w:val="18"/>
              </w:rPr>
              <w:t xml:space="preserve">in the same band. The UE indicating support of this feature shall also indicate support of </w:t>
            </w:r>
            <w:r w:rsidRPr="00936461">
              <w:rPr>
                <w:rFonts w:ascii="Arial" w:hAnsi="Arial" w:cs="Arial"/>
                <w:i/>
                <w:sz w:val="18"/>
                <w:szCs w:val="18"/>
              </w:rPr>
              <w:t>spatialRelation-SRS-PosBasedOnSSB-Serving-r16</w:t>
            </w:r>
            <w:r w:rsidRPr="00936461">
              <w:rPr>
                <w:rFonts w:ascii="Arial" w:hAnsi="Arial" w:cs="Arial"/>
                <w:sz w:val="18"/>
                <w:szCs w:val="18"/>
              </w:rPr>
              <w:t>;</w:t>
            </w:r>
          </w:p>
          <w:p w14:paraId="5D51BF3E"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spatialRelation-SRS-PosBasedOnPRS-Serving-r16 </w:t>
            </w:r>
            <w:r w:rsidRPr="00936461">
              <w:rPr>
                <w:rFonts w:ascii="Arial" w:hAnsi="Arial" w:cs="Arial"/>
                <w:sz w:val="18"/>
                <w:szCs w:val="18"/>
              </w:rPr>
              <w:t xml:space="preserve">indicates whether the UE supports spatial relation for SRS for positioning based on PRS from the serving cell in the same band. The UE indicating support of this feature shall also indicate support any of DL PRS Resources for DL AoD, DL PRS Resources for DL-TDOA or DL PRS Resources for Multi-RTT defined in TS 37.355 [22], or </w:t>
            </w:r>
            <w:r w:rsidRPr="00936461">
              <w:rPr>
                <w:rFonts w:ascii="Arial" w:hAnsi="Arial" w:cs="Arial"/>
                <w:i/>
                <w:iCs/>
                <w:sz w:val="18"/>
                <w:szCs w:val="18"/>
              </w:rPr>
              <w:t>srs-PosResourcesRRC-Inactive-r17</w:t>
            </w:r>
            <w:r w:rsidRPr="00936461">
              <w:rPr>
                <w:rFonts w:ascii="Arial" w:hAnsi="Arial" w:cs="Arial"/>
                <w:sz w:val="18"/>
                <w:szCs w:val="18"/>
              </w:rPr>
              <w:t>;</w:t>
            </w:r>
          </w:p>
          <w:p w14:paraId="2422A257"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spatialRelation-SRS-PosBasedOnSRS-r16 </w:t>
            </w:r>
            <w:r w:rsidRPr="00936461">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sidRPr="00936461">
              <w:rPr>
                <w:rFonts w:ascii="Arial" w:hAnsi="Arial" w:cs="Arial"/>
                <w:i/>
                <w:iCs/>
                <w:sz w:val="18"/>
                <w:szCs w:val="18"/>
              </w:rPr>
              <w:t>srs-PosResourcesRRC-Inactive-r17</w:t>
            </w:r>
            <w:r w:rsidRPr="00936461">
              <w:rPr>
                <w:rFonts w:ascii="Arial" w:hAnsi="Arial" w:cs="Arial"/>
                <w:sz w:val="18"/>
                <w:szCs w:val="18"/>
              </w:rPr>
              <w:t>;</w:t>
            </w:r>
          </w:p>
          <w:p w14:paraId="5FBA9DE6"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spatialRelation-SRS-PosBasedOnSSB-Neigh-r16 </w:t>
            </w:r>
            <w:r w:rsidRPr="00936461">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sidRPr="00936461">
              <w:rPr>
                <w:rFonts w:ascii="Arial" w:hAnsi="Arial" w:cs="Arial"/>
                <w:i/>
                <w:sz w:val="18"/>
                <w:szCs w:val="18"/>
              </w:rPr>
              <w:t>spatialRelation-SRS-PosBasedOnSSB-Serving-r16</w:t>
            </w:r>
            <w:r w:rsidRPr="00936461">
              <w:rPr>
                <w:rFonts w:ascii="Arial" w:hAnsi="Arial" w:cs="Arial"/>
                <w:sz w:val="18"/>
                <w:szCs w:val="18"/>
              </w:rPr>
              <w:t>;</w:t>
            </w:r>
          </w:p>
          <w:p w14:paraId="15486689"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spatialRelation-SRS-PosBasedOnPRS-Neigh-r16 </w:t>
            </w:r>
            <w:r w:rsidRPr="00936461">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sidRPr="00936461">
              <w:rPr>
                <w:rFonts w:ascii="Arial" w:hAnsi="Arial" w:cs="Arial"/>
                <w:i/>
                <w:sz w:val="18"/>
                <w:szCs w:val="18"/>
              </w:rPr>
              <w:t>spatialRelation-SRS-PosBasedOnPRS-Serving-r16</w:t>
            </w:r>
            <w:r w:rsidRPr="00936461">
              <w:rPr>
                <w:rFonts w:ascii="Arial" w:hAnsi="Arial" w:cs="Arial"/>
                <w:sz w:val="18"/>
                <w:szCs w:val="18"/>
              </w:rPr>
              <w:t>.</w:t>
            </w:r>
          </w:p>
          <w:p w14:paraId="1592516A" w14:textId="77777777" w:rsidR="001054C9" w:rsidRPr="00936461" w:rsidRDefault="001054C9" w:rsidP="00696728">
            <w:pPr>
              <w:pStyle w:val="TAN"/>
            </w:pPr>
            <w:r w:rsidRPr="00936461">
              <w:t>NOTE:</w:t>
            </w:r>
            <w:r w:rsidRPr="00936461">
              <w:rPr>
                <w:rFonts w:cs="Arial"/>
                <w:szCs w:val="18"/>
              </w:rPr>
              <w:tab/>
            </w:r>
            <w:r w:rsidRPr="00936461">
              <w:t>A PRS from a PRS-only TP is treated as PRS from a non-serving cell.</w:t>
            </w:r>
          </w:p>
        </w:tc>
        <w:tc>
          <w:tcPr>
            <w:tcW w:w="709" w:type="dxa"/>
          </w:tcPr>
          <w:p w14:paraId="294A1977" w14:textId="77777777" w:rsidR="001054C9" w:rsidRPr="00936461" w:rsidRDefault="001054C9" w:rsidP="00696728">
            <w:pPr>
              <w:pStyle w:val="TAL"/>
              <w:jc w:val="center"/>
            </w:pPr>
            <w:r w:rsidRPr="00936461">
              <w:t>Band</w:t>
            </w:r>
          </w:p>
        </w:tc>
        <w:tc>
          <w:tcPr>
            <w:tcW w:w="567" w:type="dxa"/>
          </w:tcPr>
          <w:p w14:paraId="1ABFA86C" w14:textId="77777777" w:rsidR="001054C9" w:rsidRPr="00936461" w:rsidRDefault="001054C9" w:rsidP="00696728">
            <w:pPr>
              <w:pStyle w:val="TAL"/>
              <w:jc w:val="center"/>
            </w:pPr>
            <w:r w:rsidRPr="00936461">
              <w:t>No</w:t>
            </w:r>
          </w:p>
        </w:tc>
        <w:tc>
          <w:tcPr>
            <w:tcW w:w="709" w:type="dxa"/>
          </w:tcPr>
          <w:p w14:paraId="45AD07EF" w14:textId="77777777" w:rsidR="001054C9" w:rsidRPr="00936461" w:rsidRDefault="001054C9" w:rsidP="00696728">
            <w:pPr>
              <w:pStyle w:val="TAL"/>
              <w:jc w:val="center"/>
            </w:pPr>
            <w:r w:rsidRPr="00936461">
              <w:t>N/A</w:t>
            </w:r>
          </w:p>
        </w:tc>
        <w:tc>
          <w:tcPr>
            <w:tcW w:w="728" w:type="dxa"/>
          </w:tcPr>
          <w:p w14:paraId="1A16275B" w14:textId="77777777" w:rsidR="001054C9" w:rsidRPr="00936461" w:rsidRDefault="001054C9" w:rsidP="00696728">
            <w:pPr>
              <w:pStyle w:val="TAL"/>
              <w:jc w:val="center"/>
            </w:pPr>
            <w:r w:rsidRPr="00936461">
              <w:t>FR2 only</w:t>
            </w:r>
          </w:p>
        </w:tc>
      </w:tr>
      <w:tr w:rsidR="001054C9" w:rsidRPr="00936461" w14:paraId="241A40B2" w14:textId="77777777" w:rsidTr="00696728">
        <w:trPr>
          <w:cantSplit/>
          <w:tblHeader/>
        </w:trPr>
        <w:tc>
          <w:tcPr>
            <w:tcW w:w="6917" w:type="dxa"/>
          </w:tcPr>
          <w:p w14:paraId="4C30303C" w14:textId="77777777" w:rsidR="001054C9" w:rsidRPr="00936461" w:rsidRDefault="001054C9" w:rsidP="00696728">
            <w:pPr>
              <w:pStyle w:val="TAL"/>
              <w:rPr>
                <w:b/>
                <w:bCs/>
                <w:i/>
                <w:iCs/>
              </w:rPr>
            </w:pPr>
            <w:r w:rsidRPr="00936461">
              <w:rPr>
                <w:b/>
                <w:bCs/>
                <w:i/>
                <w:iCs/>
              </w:rPr>
              <w:t>sp-BeamReportPUCCH</w:t>
            </w:r>
          </w:p>
          <w:p w14:paraId="6FB74131" w14:textId="77777777" w:rsidR="001054C9" w:rsidRPr="00936461" w:rsidRDefault="001054C9" w:rsidP="00696728">
            <w:pPr>
              <w:pStyle w:val="TAL"/>
            </w:pPr>
            <w:r w:rsidRPr="00936461">
              <w:rPr>
                <w:bCs/>
                <w:iCs/>
              </w:rPr>
              <w:t>Indicates support of semi-persistent 'CRI/RSRP' or 'SSBRI/RSRP' reporting using PUCCH formats 2, 3 and 4 in one slot.</w:t>
            </w:r>
          </w:p>
        </w:tc>
        <w:tc>
          <w:tcPr>
            <w:tcW w:w="709" w:type="dxa"/>
          </w:tcPr>
          <w:p w14:paraId="644CD502" w14:textId="77777777" w:rsidR="001054C9" w:rsidRPr="00936461" w:rsidRDefault="001054C9" w:rsidP="00696728">
            <w:pPr>
              <w:pStyle w:val="TAL"/>
              <w:jc w:val="center"/>
            </w:pPr>
            <w:r w:rsidRPr="00936461">
              <w:rPr>
                <w:bCs/>
                <w:iCs/>
              </w:rPr>
              <w:t>Band</w:t>
            </w:r>
          </w:p>
        </w:tc>
        <w:tc>
          <w:tcPr>
            <w:tcW w:w="567" w:type="dxa"/>
          </w:tcPr>
          <w:p w14:paraId="72949041" w14:textId="77777777" w:rsidR="001054C9" w:rsidRPr="00936461" w:rsidRDefault="001054C9" w:rsidP="00696728">
            <w:pPr>
              <w:pStyle w:val="TAL"/>
              <w:jc w:val="center"/>
            </w:pPr>
            <w:r w:rsidRPr="00936461">
              <w:rPr>
                <w:bCs/>
                <w:iCs/>
              </w:rPr>
              <w:t>No</w:t>
            </w:r>
          </w:p>
        </w:tc>
        <w:tc>
          <w:tcPr>
            <w:tcW w:w="709" w:type="dxa"/>
          </w:tcPr>
          <w:p w14:paraId="486F0858" w14:textId="77777777" w:rsidR="001054C9" w:rsidRPr="00936461" w:rsidRDefault="001054C9" w:rsidP="00696728">
            <w:pPr>
              <w:pStyle w:val="TAL"/>
              <w:jc w:val="center"/>
            </w:pPr>
            <w:r w:rsidRPr="00936461">
              <w:rPr>
                <w:bCs/>
                <w:iCs/>
              </w:rPr>
              <w:t>N/A</w:t>
            </w:r>
          </w:p>
        </w:tc>
        <w:tc>
          <w:tcPr>
            <w:tcW w:w="728" w:type="dxa"/>
          </w:tcPr>
          <w:p w14:paraId="66A00630" w14:textId="77777777" w:rsidR="001054C9" w:rsidRPr="00936461" w:rsidRDefault="001054C9" w:rsidP="00696728">
            <w:pPr>
              <w:pStyle w:val="TAL"/>
              <w:jc w:val="center"/>
            </w:pPr>
            <w:r w:rsidRPr="00936461">
              <w:rPr>
                <w:bCs/>
                <w:iCs/>
              </w:rPr>
              <w:t>N/A</w:t>
            </w:r>
          </w:p>
        </w:tc>
      </w:tr>
      <w:tr w:rsidR="001054C9" w:rsidRPr="00936461" w14:paraId="7153A89E" w14:textId="77777777" w:rsidTr="00696728">
        <w:trPr>
          <w:cantSplit/>
          <w:tblHeader/>
        </w:trPr>
        <w:tc>
          <w:tcPr>
            <w:tcW w:w="6917" w:type="dxa"/>
          </w:tcPr>
          <w:p w14:paraId="1E30BDAA" w14:textId="77777777" w:rsidR="001054C9" w:rsidRPr="00936461" w:rsidRDefault="001054C9" w:rsidP="00696728">
            <w:pPr>
              <w:pStyle w:val="TAL"/>
              <w:rPr>
                <w:b/>
                <w:bCs/>
                <w:i/>
                <w:iCs/>
              </w:rPr>
            </w:pPr>
            <w:r w:rsidRPr="00936461">
              <w:rPr>
                <w:b/>
                <w:bCs/>
                <w:i/>
                <w:iCs/>
              </w:rPr>
              <w:t>sp-BeamReportPUSCH</w:t>
            </w:r>
          </w:p>
          <w:p w14:paraId="4EE8E3CC" w14:textId="77777777" w:rsidR="001054C9" w:rsidRPr="00936461" w:rsidRDefault="001054C9" w:rsidP="00696728">
            <w:pPr>
              <w:pStyle w:val="TAL"/>
            </w:pPr>
            <w:r w:rsidRPr="00936461">
              <w:rPr>
                <w:bCs/>
                <w:iCs/>
              </w:rPr>
              <w:t>Indicates support of semi-persistent 'CRI/RSRP' or 'SSBRI/RSRP' reporting on PUSCH.</w:t>
            </w:r>
          </w:p>
        </w:tc>
        <w:tc>
          <w:tcPr>
            <w:tcW w:w="709" w:type="dxa"/>
          </w:tcPr>
          <w:p w14:paraId="5777D60F" w14:textId="77777777" w:rsidR="001054C9" w:rsidRPr="00936461" w:rsidRDefault="001054C9" w:rsidP="00696728">
            <w:pPr>
              <w:pStyle w:val="TAL"/>
              <w:jc w:val="center"/>
            </w:pPr>
            <w:r w:rsidRPr="00936461">
              <w:rPr>
                <w:bCs/>
                <w:iCs/>
              </w:rPr>
              <w:t>Band</w:t>
            </w:r>
          </w:p>
        </w:tc>
        <w:tc>
          <w:tcPr>
            <w:tcW w:w="567" w:type="dxa"/>
          </w:tcPr>
          <w:p w14:paraId="2B5BEC32" w14:textId="77777777" w:rsidR="001054C9" w:rsidRPr="00936461" w:rsidRDefault="001054C9" w:rsidP="00696728">
            <w:pPr>
              <w:pStyle w:val="TAL"/>
              <w:jc w:val="center"/>
            </w:pPr>
            <w:r w:rsidRPr="00936461">
              <w:rPr>
                <w:bCs/>
                <w:iCs/>
              </w:rPr>
              <w:t>No</w:t>
            </w:r>
          </w:p>
        </w:tc>
        <w:tc>
          <w:tcPr>
            <w:tcW w:w="709" w:type="dxa"/>
          </w:tcPr>
          <w:p w14:paraId="0080FF7A" w14:textId="77777777" w:rsidR="001054C9" w:rsidRPr="00936461" w:rsidRDefault="001054C9" w:rsidP="00696728">
            <w:pPr>
              <w:pStyle w:val="TAL"/>
              <w:jc w:val="center"/>
            </w:pPr>
            <w:r w:rsidRPr="00936461">
              <w:rPr>
                <w:bCs/>
                <w:iCs/>
              </w:rPr>
              <w:t>N/A</w:t>
            </w:r>
          </w:p>
        </w:tc>
        <w:tc>
          <w:tcPr>
            <w:tcW w:w="728" w:type="dxa"/>
          </w:tcPr>
          <w:p w14:paraId="6FD59F78" w14:textId="77777777" w:rsidR="001054C9" w:rsidRPr="00936461" w:rsidRDefault="001054C9" w:rsidP="00696728">
            <w:pPr>
              <w:pStyle w:val="TAL"/>
              <w:jc w:val="center"/>
            </w:pPr>
            <w:r w:rsidRPr="00936461">
              <w:rPr>
                <w:bCs/>
                <w:iCs/>
              </w:rPr>
              <w:t>N/A</w:t>
            </w:r>
          </w:p>
        </w:tc>
      </w:tr>
      <w:tr w:rsidR="001054C9" w:rsidRPr="00936461" w14:paraId="138C317E" w14:textId="77777777" w:rsidTr="00696728">
        <w:trPr>
          <w:cantSplit/>
          <w:tblHeader/>
        </w:trPr>
        <w:tc>
          <w:tcPr>
            <w:tcW w:w="6917" w:type="dxa"/>
          </w:tcPr>
          <w:p w14:paraId="31789BAD" w14:textId="77777777" w:rsidR="001054C9" w:rsidRPr="00936461" w:rsidRDefault="001054C9" w:rsidP="00696728">
            <w:pPr>
              <w:pStyle w:val="TAL"/>
              <w:rPr>
                <w:b/>
                <w:bCs/>
                <w:i/>
                <w:iCs/>
              </w:rPr>
            </w:pPr>
            <w:r w:rsidRPr="00936461">
              <w:rPr>
                <w:b/>
                <w:bCs/>
                <w:i/>
                <w:iCs/>
              </w:rPr>
              <w:t>spCell-TAG-Ind-r18</w:t>
            </w:r>
          </w:p>
          <w:p w14:paraId="7AF91370" w14:textId="77777777" w:rsidR="001054C9" w:rsidRPr="00936461" w:rsidRDefault="001054C9" w:rsidP="00696728">
            <w:pPr>
              <w:pStyle w:val="TAL"/>
              <w:rPr>
                <w:b/>
                <w:bCs/>
                <w:i/>
                <w:iCs/>
              </w:rPr>
            </w:pPr>
            <w:r w:rsidRPr="00936461">
              <w:t>Indicates whether the UE supports indicating one of two TAG IDs configured in the SpCell via absolute TA command MAC CE.</w:t>
            </w:r>
          </w:p>
        </w:tc>
        <w:tc>
          <w:tcPr>
            <w:tcW w:w="709" w:type="dxa"/>
          </w:tcPr>
          <w:p w14:paraId="406B967D" w14:textId="77777777" w:rsidR="001054C9" w:rsidRPr="00936461" w:rsidRDefault="001054C9" w:rsidP="00696728">
            <w:pPr>
              <w:pStyle w:val="TAL"/>
              <w:jc w:val="center"/>
              <w:rPr>
                <w:bCs/>
                <w:iCs/>
              </w:rPr>
            </w:pPr>
            <w:r w:rsidRPr="00936461">
              <w:rPr>
                <w:bCs/>
                <w:iCs/>
              </w:rPr>
              <w:t>Band</w:t>
            </w:r>
          </w:p>
        </w:tc>
        <w:tc>
          <w:tcPr>
            <w:tcW w:w="567" w:type="dxa"/>
          </w:tcPr>
          <w:p w14:paraId="7A791B57" w14:textId="77777777" w:rsidR="001054C9" w:rsidRPr="00936461" w:rsidRDefault="001054C9" w:rsidP="00696728">
            <w:pPr>
              <w:pStyle w:val="TAL"/>
              <w:jc w:val="center"/>
              <w:rPr>
                <w:bCs/>
                <w:iCs/>
              </w:rPr>
            </w:pPr>
            <w:r w:rsidRPr="00936461">
              <w:rPr>
                <w:bCs/>
                <w:iCs/>
              </w:rPr>
              <w:t>No</w:t>
            </w:r>
          </w:p>
        </w:tc>
        <w:tc>
          <w:tcPr>
            <w:tcW w:w="709" w:type="dxa"/>
          </w:tcPr>
          <w:p w14:paraId="131AC1F5" w14:textId="77777777" w:rsidR="001054C9" w:rsidRPr="00936461" w:rsidRDefault="001054C9" w:rsidP="00696728">
            <w:pPr>
              <w:pStyle w:val="TAL"/>
              <w:jc w:val="center"/>
              <w:rPr>
                <w:bCs/>
                <w:iCs/>
              </w:rPr>
            </w:pPr>
            <w:r w:rsidRPr="00936461">
              <w:rPr>
                <w:bCs/>
                <w:iCs/>
              </w:rPr>
              <w:t>N/A</w:t>
            </w:r>
          </w:p>
        </w:tc>
        <w:tc>
          <w:tcPr>
            <w:tcW w:w="728" w:type="dxa"/>
          </w:tcPr>
          <w:p w14:paraId="048F9678" w14:textId="77777777" w:rsidR="001054C9" w:rsidRPr="00936461" w:rsidRDefault="001054C9" w:rsidP="00696728">
            <w:pPr>
              <w:pStyle w:val="TAL"/>
              <w:jc w:val="center"/>
              <w:rPr>
                <w:bCs/>
                <w:iCs/>
              </w:rPr>
            </w:pPr>
            <w:r w:rsidRPr="00936461">
              <w:rPr>
                <w:bCs/>
                <w:iCs/>
              </w:rPr>
              <w:t>N/A</w:t>
            </w:r>
          </w:p>
        </w:tc>
      </w:tr>
      <w:tr w:rsidR="001054C9" w:rsidRPr="00936461" w14:paraId="0482D542" w14:textId="77777777" w:rsidTr="0069672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4537596" w14:textId="77777777" w:rsidR="001054C9" w:rsidRPr="00936461" w:rsidRDefault="001054C9" w:rsidP="00696728">
            <w:pPr>
              <w:pStyle w:val="TAL"/>
              <w:rPr>
                <w:b/>
                <w:bCs/>
                <w:i/>
                <w:iCs/>
              </w:rPr>
            </w:pPr>
            <w:r w:rsidRPr="00936461">
              <w:rPr>
                <w:b/>
                <w:bCs/>
                <w:i/>
                <w:iCs/>
              </w:rPr>
              <w:t>sps-MulticastDCI-Format4-2-r17</w:t>
            </w:r>
          </w:p>
          <w:p w14:paraId="10D2A18F" w14:textId="77777777" w:rsidR="001054C9" w:rsidRPr="00936461" w:rsidRDefault="001054C9" w:rsidP="00696728">
            <w:pPr>
              <w:pStyle w:val="TAL"/>
            </w:pPr>
            <w:r w:rsidRPr="00936461">
              <w:t>Indicates whether the UE supports transmission and retransmission scheduled by DCI format 4_2 with CRC scrambled with G-CS-RNTI for multicast SPS scheduling.</w:t>
            </w:r>
          </w:p>
          <w:p w14:paraId="7B8CA8E9" w14:textId="77777777" w:rsidR="001054C9" w:rsidRPr="00936461" w:rsidRDefault="001054C9" w:rsidP="00696728">
            <w:pPr>
              <w:pStyle w:val="TAL"/>
            </w:pPr>
          </w:p>
          <w:p w14:paraId="5E38FB2A" w14:textId="77777777" w:rsidR="001054C9" w:rsidRPr="00936461" w:rsidRDefault="001054C9" w:rsidP="00696728">
            <w:pPr>
              <w:pStyle w:val="TAL"/>
            </w:pPr>
            <w:r w:rsidRPr="00936461">
              <w:t xml:space="preserve">A UE that indicates support of this feature shall indicate support of </w:t>
            </w:r>
            <w:r w:rsidRPr="00936461">
              <w:rPr>
                <w:i/>
                <w:iCs/>
              </w:rPr>
              <w:t>sps-Multicast-r17</w:t>
            </w:r>
            <w:r w:rsidRPr="00936461">
              <w:t>.</w:t>
            </w:r>
          </w:p>
        </w:tc>
        <w:tc>
          <w:tcPr>
            <w:tcW w:w="709" w:type="dxa"/>
            <w:tcBorders>
              <w:top w:val="single" w:sz="4" w:space="0" w:color="808080"/>
              <w:left w:val="single" w:sz="4" w:space="0" w:color="808080"/>
              <w:bottom w:val="single" w:sz="4" w:space="0" w:color="808080"/>
              <w:right w:val="single" w:sz="4" w:space="0" w:color="808080"/>
            </w:tcBorders>
          </w:tcPr>
          <w:p w14:paraId="4B08524C" w14:textId="77777777" w:rsidR="001054C9" w:rsidRPr="00936461" w:rsidRDefault="001054C9" w:rsidP="00696728">
            <w:pPr>
              <w:pStyle w:val="TAL"/>
              <w:jc w:val="center"/>
              <w:rPr>
                <w:bCs/>
                <w:iCs/>
              </w:rPr>
            </w:pPr>
            <w:r w:rsidRPr="00936461">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194A17DC" w14:textId="77777777" w:rsidR="001054C9" w:rsidRPr="00936461" w:rsidRDefault="001054C9" w:rsidP="00696728">
            <w:pPr>
              <w:pStyle w:val="TAL"/>
              <w:jc w:val="center"/>
              <w:rPr>
                <w:bCs/>
                <w:iCs/>
              </w:rPr>
            </w:pPr>
            <w:r w:rsidRPr="00936461">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4A821C20" w14:textId="77777777" w:rsidR="001054C9" w:rsidRPr="00936461" w:rsidRDefault="001054C9" w:rsidP="00696728">
            <w:pPr>
              <w:pStyle w:val="TAL"/>
              <w:jc w:val="center"/>
              <w:rPr>
                <w:bCs/>
                <w:iCs/>
              </w:rPr>
            </w:pPr>
            <w:r w:rsidRPr="00936461">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C7DE338" w14:textId="77777777" w:rsidR="001054C9" w:rsidRPr="00936461" w:rsidRDefault="001054C9" w:rsidP="00696728">
            <w:pPr>
              <w:pStyle w:val="TAL"/>
              <w:jc w:val="center"/>
              <w:rPr>
                <w:bCs/>
                <w:iCs/>
              </w:rPr>
            </w:pPr>
            <w:r w:rsidRPr="00936461">
              <w:rPr>
                <w:bCs/>
                <w:iCs/>
              </w:rPr>
              <w:t>N/A</w:t>
            </w:r>
          </w:p>
        </w:tc>
      </w:tr>
      <w:tr w:rsidR="001054C9" w:rsidRPr="00936461" w14:paraId="3D9FB357" w14:textId="77777777" w:rsidTr="0069672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A3BE679" w14:textId="77777777" w:rsidR="001054C9" w:rsidRPr="00936461" w:rsidRDefault="001054C9" w:rsidP="00696728">
            <w:pPr>
              <w:pStyle w:val="TAL"/>
              <w:rPr>
                <w:b/>
                <w:bCs/>
                <w:i/>
                <w:iCs/>
              </w:rPr>
            </w:pPr>
            <w:r w:rsidRPr="00936461">
              <w:rPr>
                <w:b/>
                <w:bCs/>
                <w:i/>
                <w:iCs/>
              </w:rPr>
              <w:lastRenderedPageBreak/>
              <w:t>sps-MulticastMultiConfig-r17</w:t>
            </w:r>
          </w:p>
          <w:p w14:paraId="57056AD9" w14:textId="77777777" w:rsidR="001054C9" w:rsidRPr="00936461" w:rsidRDefault="001054C9" w:rsidP="00696728">
            <w:pPr>
              <w:pStyle w:val="TAL"/>
            </w:pPr>
            <w:r w:rsidRPr="00936461">
              <w:rPr>
                <w:bCs/>
                <w:iCs/>
              </w:rPr>
              <w:t xml:space="preserve">Indicates </w:t>
            </w:r>
            <w:r w:rsidRPr="00936461">
              <w:t>whether the UE supports up to 8 SPS group-common PDSCH configurations per CFR for multicast on PCell. The value indicates the maximum number of activated SPS group-common PDSCH configurations per CFR for multicast.</w:t>
            </w:r>
          </w:p>
          <w:p w14:paraId="05E0FE32" w14:textId="77777777" w:rsidR="001054C9" w:rsidRPr="00936461" w:rsidRDefault="001054C9" w:rsidP="00696728">
            <w:pPr>
              <w:pStyle w:val="TAL"/>
              <w:rPr>
                <w:rFonts w:cs="Arial"/>
                <w:szCs w:val="18"/>
              </w:rPr>
            </w:pPr>
            <w:r w:rsidRPr="00936461">
              <w:t>The total number of SPS configurations for both multicast and unicast is no larger than 8 in a BWP of a serving cell. The total number of SPS configurations for both multicast and unicast in a cell group is no larger than 32.</w:t>
            </w:r>
          </w:p>
          <w:p w14:paraId="23848534" w14:textId="77777777" w:rsidR="001054C9" w:rsidRPr="00936461" w:rsidRDefault="001054C9" w:rsidP="00696728">
            <w:pPr>
              <w:pStyle w:val="TAL"/>
            </w:pPr>
          </w:p>
          <w:p w14:paraId="2DF6E8D8" w14:textId="77777777" w:rsidR="001054C9" w:rsidRPr="00936461" w:rsidRDefault="001054C9" w:rsidP="00696728">
            <w:pPr>
              <w:pStyle w:val="TAL"/>
            </w:pPr>
            <w:r w:rsidRPr="00936461">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744F6ED9" w14:textId="77777777" w:rsidR="001054C9" w:rsidRPr="00936461" w:rsidRDefault="001054C9" w:rsidP="00696728">
            <w:pPr>
              <w:pStyle w:val="TAL"/>
            </w:pPr>
          </w:p>
          <w:p w14:paraId="265C6682" w14:textId="77777777" w:rsidR="001054C9" w:rsidRPr="00936461" w:rsidRDefault="001054C9" w:rsidP="00696728">
            <w:pPr>
              <w:pStyle w:val="TAL"/>
              <w:rPr>
                <w:b/>
                <w:bCs/>
                <w:i/>
                <w:iCs/>
              </w:rPr>
            </w:pPr>
            <w:r w:rsidRPr="00936461">
              <w:t xml:space="preserve">A UE that indicates support of this feature shall indicate support of </w:t>
            </w:r>
            <w:r w:rsidRPr="00936461">
              <w:rPr>
                <w:i/>
                <w:iCs/>
              </w:rPr>
              <w:t>sps-Multicast-r17</w:t>
            </w:r>
            <w:r w:rsidRPr="00936461">
              <w:t>.</w:t>
            </w:r>
          </w:p>
        </w:tc>
        <w:tc>
          <w:tcPr>
            <w:tcW w:w="709" w:type="dxa"/>
            <w:tcBorders>
              <w:top w:val="single" w:sz="4" w:space="0" w:color="808080"/>
              <w:left w:val="single" w:sz="4" w:space="0" w:color="808080"/>
              <w:bottom w:val="single" w:sz="4" w:space="0" w:color="808080"/>
              <w:right w:val="single" w:sz="4" w:space="0" w:color="808080"/>
            </w:tcBorders>
          </w:tcPr>
          <w:p w14:paraId="41D53D74" w14:textId="77777777" w:rsidR="001054C9" w:rsidRPr="00936461" w:rsidRDefault="001054C9" w:rsidP="00696728">
            <w:pPr>
              <w:pStyle w:val="TAL"/>
              <w:jc w:val="center"/>
              <w:rPr>
                <w:bCs/>
                <w:iCs/>
              </w:rPr>
            </w:pPr>
            <w:r w:rsidRPr="00936461">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2CA355C5" w14:textId="77777777" w:rsidR="001054C9" w:rsidRPr="00936461" w:rsidRDefault="001054C9" w:rsidP="00696728">
            <w:pPr>
              <w:pStyle w:val="TAL"/>
              <w:jc w:val="center"/>
              <w:rPr>
                <w:bCs/>
                <w:iCs/>
              </w:rPr>
            </w:pPr>
            <w:r w:rsidRPr="00936461">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111E3D1D" w14:textId="77777777" w:rsidR="001054C9" w:rsidRPr="00936461" w:rsidRDefault="001054C9" w:rsidP="00696728">
            <w:pPr>
              <w:pStyle w:val="TAL"/>
              <w:jc w:val="center"/>
              <w:rPr>
                <w:bCs/>
                <w:iCs/>
              </w:rPr>
            </w:pPr>
            <w:r w:rsidRPr="00936461">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01B2D25" w14:textId="77777777" w:rsidR="001054C9" w:rsidRPr="00936461" w:rsidRDefault="001054C9" w:rsidP="00696728">
            <w:pPr>
              <w:pStyle w:val="TAL"/>
              <w:jc w:val="center"/>
              <w:rPr>
                <w:bCs/>
                <w:iCs/>
              </w:rPr>
            </w:pPr>
            <w:r w:rsidRPr="00936461">
              <w:rPr>
                <w:bCs/>
                <w:iCs/>
              </w:rPr>
              <w:t>N/A</w:t>
            </w:r>
          </w:p>
        </w:tc>
      </w:tr>
      <w:tr w:rsidR="001054C9" w:rsidRPr="00936461" w14:paraId="18B5400C" w14:textId="77777777" w:rsidTr="00696728">
        <w:trPr>
          <w:cantSplit/>
          <w:tblHeader/>
        </w:trPr>
        <w:tc>
          <w:tcPr>
            <w:tcW w:w="6917" w:type="dxa"/>
          </w:tcPr>
          <w:p w14:paraId="32AFF4B6" w14:textId="77777777" w:rsidR="001054C9" w:rsidRPr="00936461" w:rsidRDefault="001054C9" w:rsidP="00696728">
            <w:pPr>
              <w:pStyle w:val="TAL"/>
              <w:rPr>
                <w:b/>
                <w:i/>
              </w:rPr>
            </w:pPr>
            <w:r w:rsidRPr="00936461">
              <w:rPr>
                <w:b/>
                <w:i/>
              </w:rPr>
              <w:t>sps-r16</w:t>
            </w:r>
          </w:p>
          <w:p w14:paraId="234BB75F" w14:textId="77777777" w:rsidR="001054C9" w:rsidRPr="00936461" w:rsidRDefault="001054C9" w:rsidP="00696728">
            <w:pPr>
              <w:pStyle w:val="TAL"/>
            </w:pPr>
            <w:r w:rsidRPr="00936461">
              <w:t>Indicates whether the UE support of up to 8 configured SPS configurations in a BWP of a serving cell and up to 32 configured SPS configurations in a cell group. This field includes the following parameters:</w:t>
            </w:r>
          </w:p>
          <w:p w14:paraId="2AC67567"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maxNumberConfigsPerBWP-r16</w:t>
            </w:r>
            <w:r w:rsidRPr="00936461">
              <w:rPr>
                <w:rFonts w:ascii="Arial" w:hAnsi="Arial" w:cs="Arial"/>
                <w:sz w:val="18"/>
                <w:szCs w:val="18"/>
              </w:rPr>
              <w:t xml:space="preserve"> indicates the maximum number of active SPS configurations in a BWP of a serving cell.</w:t>
            </w:r>
          </w:p>
          <w:p w14:paraId="1A92CB9C"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maxNumberConfigsAllCC-r16</w:t>
            </w:r>
            <w:r w:rsidRPr="00936461">
              <w:rPr>
                <w:rFonts w:ascii="Arial" w:hAnsi="Arial" w:cs="Arial"/>
                <w:sz w:val="18"/>
                <w:szCs w:val="18"/>
              </w:rPr>
              <w:t xml:space="preserve"> indicates the maximum number of active SPS configurations across all serving cells in a MAC entity, and across MCG and SCG in case of NR-DC.</w:t>
            </w:r>
          </w:p>
          <w:p w14:paraId="0C99D553" w14:textId="77777777" w:rsidR="001054C9" w:rsidRPr="00936461" w:rsidRDefault="001054C9" w:rsidP="00696728">
            <w:pPr>
              <w:pStyle w:val="TAL"/>
              <w:rPr>
                <w:rFonts w:cs="Arial"/>
                <w:szCs w:val="18"/>
              </w:rPr>
            </w:pPr>
            <w:r w:rsidRPr="00936461">
              <w:rPr>
                <w:rFonts w:cs="Arial"/>
                <w:szCs w:val="18"/>
              </w:rPr>
              <w:t xml:space="preserve">The UE can include this feature only if the UE indicates support of </w:t>
            </w:r>
            <w:r w:rsidRPr="00936461">
              <w:rPr>
                <w:rFonts w:cs="Arial"/>
                <w:i/>
                <w:szCs w:val="18"/>
              </w:rPr>
              <w:t>downlinkSPS</w:t>
            </w:r>
            <w:r w:rsidRPr="00936461">
              <w:rPr>
                <w:rFonts w:cs="Arial"/>
                <w:szCs w:val="18"/>
              </w:rPr>
              <w:t>.</w:t>
            </w:r>
          </w:p>
          <w:p w14:paraId="049986BB" w14:textId="77777777" w:rsidR="001054C9" w:rsidRPr="00936461" w:rsidRDefault="001054C9" w:rsidP="00696728">
            <w:pPr>
              <w:pStyle w:val="TAL"/>
              <w:rPr>
                <w:rFonts w:cs="Arial"/>
                <w:szCs w:val="18"/>
              </w:rPr>
            </w:pPr>
          </w:p>
          <w:p w14:paraId="10D2628B" w14:textId="77777777" w:rsidR="001054C9" w:rsidRPr="00936461" w:rsidRDefault="001054C9" w:rsidP="00696728">
            <w:pPr>
              <w:pStyle w:val="TAL"/>
              <w:rPr>
                <w:rFonts w:cs="Arial"/>
                <w:szCs w:val="18"/>
              </w:rPr>
            </w:pPr>
            <w:r w:rsidRPr="00936461">
              <w:rPr>
                <w:rFonts w:cs="Arial"/>
                <w:szCs w:val="18"/>
              </w:rPr>
              <w:t>NOTE:</w:t>
            </w:r>
          </w:p>
          <w:p w14:paraId="721B2138" w14:textId="77777777" w:rsidR="001054C9" w:rsidRPr="00936461" w:rsidRDefault="001054C9" w:rsidP="00696728">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 xml:space="preserve">For all the reported bands in FR1, a same X1 value is reported for </w:t>
            </w:r>
            <w:r w:rsidRPr="00936461">
              <w:rPr>
                <w:rFonts w:ascii="Arial" w:hAnsi="Arial" w:cs="Arial"/>
                <w:i/>
                <w:sz w:val="18"/>
                <w:szCs w:val="18"/>
              </w:rPr>
              <w:t>maxNumberConfigsAllCC-r16</w:t>
            </w:r>
            <w:r w:rsidRPr="00936461">
              <w:rPr>
                <w:rFonts w:ascii="Arial" w:hAnsi="Arial" w:cs="Arial"/>
                <w:sz w:val="18"/>
                <w:szCs w:val="18"/>
              </w:rPr>
              <w:t xml:space="preserve">. For all the reported bands in FR2, a same X2 value is reported for </w:t>
            </w:r>
            <w:r w:rsidRPr="00936461">
              <w:rPr>
                <w:rFonts w:ascii="Arial" w:hAnsi="Arial" w:cs="Arial"/>
                <w:i/>
                <w:sz w:val="18"/>
                <w:szCs w:val="18"/>
              </w:rPr>
              <w:t>maxNumberConfigsAllCC-r16</w:t>
            </w:r>
            <w:r w:rsidRPr="00936461">
              <w:rPr>
                <w:rFonts w:ascii="Arial" w:hAnsi="Arial" w:cs="Arial"/>
                <w:sz w:val="18"/>
                <w:szCs w:val="18"/>
              </w:rPr>
              <w:t>.</w:t>
            </w:r>
          </w:p>
          <w:p w14:paraId="15D6606D"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The total number of active SPS configurations across all serving cells in FR1 is no greater than X1.</w:t>
            </w:r>
          </w:p>
          <w:p w14:paraId="5C3DEB78"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The total number of active SPS configurations across all serving cells in FR2 is no greater than X2.</w:t>
            </w:r>
          </w:p>
          <w:p w14:paraId="4E7F4B6F" w14:textId="77777777" w:rsidR="001054C9" w:rsidRPr="00936461" w:rsidRDefault="001054C9" w:rsidP="00696728">
            <w:pPr>
              <w:pStyle w:val="B1"/>
              <w:spacing w:after="0"/>
              <w:rPr>
                <w:b/>
                <w:i/>
              </w:rPr>
            </w:pPr>
            <w:r w:rsidRPr="00936461">
              <w:rPr>
                <w:rFonts w:ascii="Arial" w:hAnsi="Arial" w:cs="Arial"/>
                <w:sz w:val="18"/>
                <w:szCs w:val="18"/>
              </w:rPr>
              <w:t>-</w:t>
            </w:r>
            <w:r w:rsidRPr="00936461">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047DD04C" w14:textId="77777777" w:rsidR="001054C9" w:rsidRPr="00936461" w:rsidRDefault="001054C9" w:rsidP="00696728">
            <w:pPr>
              <w:pStyle w:val="TAL"/>
              <w:jc w:val="center"/>
            </w:pPr>
            <w:r w:rsidRPr="00936461">
              <w:t>Band</w:t>
            </w:r>
          </w:p>
        </w:tc>
        <w:tc>
          <w:tcPr>
            <w:tcW w:w="567" w:type="dxa"/>
          </w:tcPr>
          <w:p w14:paraId="69ACA775" w14:textId="77777777" w:rsidR="001054C9" w:rsidRPr="00936461" w:rsidRDefault="001054C9" w:rsidP="00696728">
            <w:pPr>
              <w:pStyle w:val="TAL"/>
              <w:jc w:val="center"/>
            </w:pPr>
            <w:r w:rsidRPr="00936461">
              <w:t>No</w:t>
            </w:r>
          </w:p>
        </w:tc>
        <w:tc>
          <w:tcPr>
            <w:tcW w:w="709" w:type="dxa"/>
          </w:tcPr>
          <w:p w14:paraId="1FA12805" w14:textId="77777777" w:rsidR="001054C9" w:rsidRPr="00936461" w:rsidRDefault="001054C9" w:rsidP="00696728">
            <w:pPr>
              <w:pStyle w:val="TAL"/>
              <w:jc w:val="center"/>
              <w:rPr>
                <w:bCs/>
                <w:iCs/>
              </w:rPr>
            </w:pPr>
            <w:r w:rsidRPr="00936461">
              <w:rPr>
                <w:bCs/>
                <w:iCs/>
              </w:rPr>
              <w:t>N/A</w:t>
            </w:r>
          </w:p>
        </w:tc>
        <w:tc>
          <w:tcPr>
            <w:tcW w:w="728" w:type="dxa"/>
          </w:tcPr>
          <w:p w14:paraId="04890C9B" w14:textId="77777777" w:rsidR="001054C9" w:rsidRPr="00936461" w:rsidRDefault="001054C9" w:rsidP="00696728">
            <w:pPr>
              <w:pStyle w:val="TAL"/>
              <w:jc w:val="center"/>
              <w:rPr>
                <w:bCs/>
                <w:iCs/>
              </w:rPr>
            </w:pPr>
            <w:r w:rsidRPr="00936461">
              <w:rPr>
                <w:bCs/>
                <w:iCs/>
              </w:rPr>
              <w:t>N/A</w:t>
            </w:r>
          </w:p>
        </w:tc>
      </w:tr>
      <w:tr w:rsidR="001054C9" w:rsidRPr="00936461" w14:paraId="57C92F3B" w14:textId="77777777" w:rsidTr="00696728">
        <w:trPr>
          <w:cantSplit/>
          <w:tblHeader/>
        </w:trPr>
        <w:tc>
          <w:tcPr>
            <w:tcW w:w="6917" w:type="dxa"/>
          </w:tcPr>
          <w:p w14:paraId="7C66C680" w14:textId="77777777" w:rsidR="001054C9" w:rsidRPr="00936461" w:rsidRDefault="001054C9" w:rsidP="00696728">
            <w:pPr>
              <w:pStyle w:val="TAL"/>
              <w:rPr>
                <w:b/>
                <w:i/>
              </w:rPr>
            </w:pPr>
            <w:r w:rsidRPr="00936461">
              <w:rPr>
                <w:b/>
                <w:i/>
              </w:rPr>
              <w:t>srs-AssocCSI-RS</w:t>
            </w:r>
          </w:p>
          <w:p w14:paraId="0DDA1AE8" w14:textId="77777777" w:rsidR="001054C9" w:rsidRPr="00936461" w:rsidRDefault="001054C9" w:rsidP="00696728">
            <w:pPr>
              <w:pStyle w:val="TAL"/>
            </w:pPr>
            <w:r w:rsidRPr="00936461">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0346FA3F" w14:textId="77777777" w:rsidR="001054C9" w:rsidRPr="00936461" w:rsidRDefault="001054C9" w:rsidP="00696728">
            <w:pPr>
              <w:pStyle w:val="TAL"/>
            </w:pPr>
            <w:r w:rsidRPr="00936461">
              <w:rPr>
                <w:rFonts w:cs="Arial"/>
                <w:szCs w:val="18"/>
              </w:rPr>
              <w:t xml:space="preserve">This capability signalling </w:t>
            </w:r>
            <w:r w:rsidRPr="00936461">
              <w:t>includes list of the following parameters:</w:t>
            </w:r>
          </w:p>
          <w:p w14:paraId="54FAECB2"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w:t>
            </w:r>
          </w:p>
          <w:p w14:paraId="39575025"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within a band simultaneously;</w:t>
            </w:r>
          </w:p>
          <w:p w14:paraId="65AA6000" w14:textId="77777777" w:rsidR="001054C9" w:rsidRPr="00936461" w:rsidRDefault="001054C9" w:rsidP="00696728">
            <w:pPr>
              <w:pStyle w:val="B1"/>
              <w:rPr>
                <w:bCs/>
                <w:iCs/>
              </w:rPr>
            </w:pPr>
            <w:r w:rsidRPr="00936461">
              <w:rPr>
                <w:i/>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within a band simultaneously.</w:t>
            </w:r>
          </w:p>
        </w:tc>
        <w:tc>
          <w:tcPr>
            <w:tcW w:w="709" w:type="dxa"/>
          </w:tcPr>
          <w:p w14:paraId="5431C18E" w14:textId="77777777" w:rsidR="001054C9" w:rsidRPr="00936461" w:rsidRDefault="001054C9" w:rsidP="00696728">
            <w:pPr>
              <w:pStyle w:val="TAL"/>
              <w:jc w:val="center"/>
              <w:rPr>
                <w:bCs/>
                <w:iCs/>
              </w:rPr>
            </w:pPr>
            <w:r w:rsidRPr="00936461">
              <w:rPr>
                <w:bCs/>
                <w:iCs/>
              </w:rPr>
              <w:t>Band</w:t>
            </w:r>
          </w:p>
        </w:tc>
        <w:tc>
          <w:tcPr>
            <w:tcW w:w="567" w:type="dxa"/>
          </w:tcPr>
          <w:p w14:paraId="13DB5176" w14:textId="77777777" w:rsidR="001054C9" w:rsidRPr="00936461" w:rsidRDefault="001054C9" w:rsidP="00696728">
            <w:pPr>
              <w:pStyle w:val="TAL"/>
              <w:jc w:val="center"/>
              <w:rPr>
                <w:bCs/>
                <w:iCs/>
              </w:rPr>
            </w:pPr>
            <w:r w:rsidRPr="00936461">
              <w:rPr>
                <w:bCs/>
                <w:iCs/>
              </w:rPr>
              <w:t>No</w:t>
            </w:r>
          </w:p>
        </w:tc>
        <w:tc>
          <w:tcPr>
            <w:tcW w:w="709" w:type="dxa"/>
          </w:tcPr>
          <w:p w14:paraId="5FD0CC6B" w14:textId="77777777" w:rsidR="001054C9" w:rsidRPr="00936461" w:rsidRDefault="001054C9" w:rsidP="00696728">
            <w:pPr>
              <w:pStyle w:val="TAL"/>
              <w:jc w:val="center"/>
              <w:rPr>
                <w:bCs/>
                <w:iCs/>
              </w:rPr>
            </w:pPr>
            <w:r w:rsidRPr="00936461">
              <w:rPr>
                <w:bCs/>
                <w:iCs/>
              </w:rPr>
              <w:t>N/A</w:t>
            </w:r>
          </w:p>
        </w:tc>
        <w:tc>
          <w:tcPr>
            <w:tcW w:w="728" w:type="dxa"/>
          </w:tcPr>
          <w:p w14:paraId="683F19AF" w14:textId="77777777" w:rsidR="001054C9" w:rsidRPr="00936461" w:rsidRDefault="001054C9" w:rsidP="00696728">
            <w:pPr>
              <w:pStyle w:val="TAL"/>
              <w:jc w:val="center"/>
            </w:pPr>
            <w:r w:rsidRPr="00936461">
              <w:rPr>
                <w:bCs/>
                <w:iCs/>
              </w:rPr>
              <w:t>N/A</w:t>
            </w:r>
          </w:p>
        </w:tc>
      </w:tr>
      <w:tr w:rsidR="001054C9" w:rsidRPr="00936461" w14:paraId="7E7BAC1A" w14:textId="77777777" w:rsidTr="00696728">
        <w:trPr>
          <w:cantSplit/>
          <w:tblHeader/>
        </w:trPr>
        <w:tc>
          <w:tcPr>
            <w:tcW w:w="6917" w:type="dxa"/>
          </w:tcPr>
          <w:p w14:paraId="5C25D069" w14:textId="77777777" w:rsidR="001054C9" w:rsidRPr="00936461" w:rsidRDefault="001054C9" w:rsidP="00696728">
            <w:pPr>
              <w:pStyle w:val="TAL"/>
              <w:rPr>
                <w:b/>
                <w:i/>
              </w:rPr>
            </w:pPr>
            <w:r w:rsidRPr="00936461">
              <w:rPr>
                <w:b/>
                <w:i/>
              </w:rPr>
              <w:t>srs-combEight-r17</w:t>
            </w:r>
          </w:p>
          <w:p w14:paraId="31B92E27" w14:textId="77777777" w:rsidR="001054C9" w:rsidRPr="00936461" w:rsidRDefault="001054C9" w:rsidP="00696728">
            <w:pPr>
              <w:pStyle w:val="TAL"/>
            </w:pPr>
            <w:r w:rsidRPr="00936461">
              <w:t>Indicates whether the UE supports comb-8 for SRS other than for positioning.</w:t>
            </w:r>
          </w:p>
        </w:tc>
        <w:tc>
          <w:tcPr>
            <w:tcW w:w="709" w:type="dxa"/>
          </w:tcPr>
          <w:p w14:paraId="282C5820" w14:textId="77777777" w:rsidR="001054C9" w:rsidRPr="00936461" w:rsidRDefault="001054C9" w:rsidP="00696728">
            <w:pPr>
              <w:pStyle w:val="TAL"/>
              <w:jc w:val="center"/>
              <w:rPr>
                <w:bCs/>
                <w:iCs/>
              </w:rPr>
            </w:pPr>
            <w:r w:rsidRPr="00936461">
              <w:rPr>
                <w:bCs/>
                <w:iCs/>
              </w:rPr>
              <w:t>Band</w:t>
            </w:r>
          </w:p>
        </w:tc>
        <w:tc>
          <w:tcPr>
            <w:tcW w:w="567" w:type="dxa"/>
          </w:tcPr>
          <w:p w14:paraId="483D81D1" w14:textId="77777777" w:rsidR="001054C9" w:rsidRPr="00936461" w:rsidRDefault="001054C9" w:rsidP="00696728">
            <w:pPr>
              <w:pStyle w:val="TAL"/>
              <w:jc w:val="center"/>
              <w:rPr>
                <w:bCs/>
                <w:iCs/>
              </w:rPr>
            </w:pPr>
            <w:r w:rsidRPr="00936461">
              <w:rPr>
                <w:bCs/>
                <w:iCs/>
              </w:rPr>
              <w:t>No</w:t>
            </w:r>
          </w:p>
        </w:tc>
        <w:tc>
          <w:tcPr>
            <w:tcW w:w="709" w:type="dxa"/>
          </w:tcPr>
          <w:p w14:paraId="7AA9FF9F" w14:textId="77777777" w:rsidR="001054C9" w:rsidRPr="00936461" w:rsidRDefault="001054C9" w:rsidP="00696728">
            <w:pPr>
              <w:pStyle w:val="TAL"/>
              <w:jc w:val="center"/>
              <w:rPr>
                <w:bCs/>
                <w:iCs/>
              </w:rPr>
            </w:pPr>
            <w:r w:rsidRPr="00936461">
              <w:rPr>
                <w:bCs/>
                <w:iCs/>
              </w:rPr>
              <w:t>N/A</w:t>
            </w:r>
          </w:p>
        </w:tc>
        <w:tc>
          <w:tcPr>
            <w:tcW w:w="728" w:type="dxa"/>
          </w:tcPr>
          <w:p w14:paraId="66C068A7" w14:textId="77777777" w:rsidR="001054C9" w:rsidRPr="00936461" w:rsidRDefault="001054C9" w:rsidP="00696728">
            <w:pPr>
              <w:pStyle w:val="TAL"/>
              <w:jc w:val="center"/>
              <w:rPr>
                <w:bCs/>
                <w:iCs/>
              </w:rPr>
            </w:pPr>
            <w:r w:rsidRPr="00936461">
              <w:rPr>
                <w:bCs/>
                <w:iCs/>
              </w:rPr>
              <w:t>N/A</w:t>
            </w:r>
          </w:p>
        </w:tc>
      </w:tr>
      <w:tr w:rsidR="001054C9" w:rsidRPr="00936461" w14:paraId="2AC404CA" w14:textId="77777777" w:rsidTr="00696728">
        <w:trPr>
          <w:cantSplit/>
          <w:tblHeader/>
        </w:trPr>
        <w:tc>
          <w:tcPr>
            <w:tcW w:w="6917" w:type="dxa"/>
          </w:tcPr>
          <w:p w14:paraId="69864EB0" w14:textId="77777777" w:rsidR="001054C9" w:rsidRPr="00936461" w:rsidRDefault="001054C9" w:rsidP="00696728">
            <w:pPr>
              <w:pStyle w:val="TAL"/>
              <w:rPr>
                <w:b/>
                <w:i/>
              </w:rPr>
            </w:pPr>
            <w:r w:rsidRPr="00936461">
              <w:rPr>
                <w:b/>
                <w:i/>
              </w:rPr>
              <w:t>srs-combOffsetCombinedGroupSequence-r18</w:t>
            </w:r>
          </w:p>
          <w:p w14:paraId="6085AFD8" w14:textId="77777777" w:rsidR="001054C9" w:rsidRPr="00936461" w:rsidRDefault="001054C9" w:rsidP="00696728">
            <w:pPr>
              <w:pStyle w:val="TAL"/>
              <w:rPr>
                <w:bCs/>
                <w:iCs/>
              </w:rPr>
            </w:pPr>
            <w:r w:rsidRPr="00936461">
              <w:rPr>
                <w:bCs/>
                <w:iCs/>
              </w:rPr>
              <w:t>Indicates whether the UE</w:t>
            </w:r>
            <w:r w:rsidRPr="00936461">
              <w:t xml:space="preserve"> </w:t>
            </w:r>
            <w:r w:rsidRPr="00936461">
              <w:rPr>
                <w:bCs/>
                <w:iCs/>
              </w:rPr>
              <w:t>supports SRS comb offset hopping combined with legacy group/sequence hopping.</w:t>
            </w:r>
          </w:p>
          <w:p w14:paraId="03B7DF9E" w14:textId="77777777" w:rsidR="001054C9" w:rsidRPr="00936461" w:rsidRDefault="001054C9" w:rsidP="00696728">
            <w:pPr>
              <w:pStyle w:val="TAL"/>
              <w:rPr>
                <w:b/>
                <w:i/>
              </w:rPr>
            </w:pPr>
            <w:r w:rsidRPr="00936461">
              <w:rPr>
                <w:bCs/>
                <w:iCs/>
              </w:rPr>
              <w:t>The UE supporting this feature shall also indicate the support of Feature 40-5-1.</w:t>
            </w:r>
          </w:p>
        </w:tc>
        <w:tc>
          <w:tcPr>
            <w:tcW w:w="709" w:type="dxa"/>
          </w:tcPr>
          <w:p w14:paraId="400A6453" w14:textId="77777777" w:rsidR="001054C9" w:rsidRPr="00936461" w:rsidRDefault="001054C9" w:rsidP="00696728">
            <w:pPr>
              <w:pStyle w:val="TAL"/>
              <w:jc w:val="center"/>
              <w:rPr>
                <w:bCs/>
                <w:iCs/>
              </w:rPr>
            </w:pPr>
            <w:r w:rsidRPr="00936461">
              <w:rPr>
                <w:bCs/>
                <w:iCs/>
              </w:rPr>
              <w:t>Band</w:t>
            </w:r>
          </w:p>
        </w:tc>
        <w:tc>
          <w:tcPr>
            <w:tcW w:w="567" w:type="dxa"/>
          </w:tcPr>
          <w:p w14:paraId="69B79945" w14:textId="77777777" w:rsidR="001054C9" w:rsidRPr="00936461" w:rsidRDefault="001054C9" w:rsidP="00696728">
            <w:pPr>
              <w:pStyle w:val="TAL"/>
              <w:jc w:val="center"/>
              <w:rPr>
                <w:bCs/>
                <w:iCs/>
              </w:rPr>
            </w:pPr>
            <w:r w:rsidRPr="00936461">
              <w:rPr>
                <w:bCs/>
                <w:iCs/>
              </w:rPr>
              <w:t>No</w:t>
            </w:r>
          </w:p>
        </w:tc>
        <w:tc>
          <w:tcPr>
            <w:tcW w:w="709" w:type="dxa"/>
          </w:tcPr>
          <w:p w14:paraId="437FD318" w14:textId="77777777" w:rsidR="001054C9" w:rsidRPr="00936461" w:rsidRDefault="001054C9" w:rsidP="00696728">
            <w:pPr>
              <w:pStyle w:val="TAL"/>
              <w:jc w:val="center"/>
              <w:rPr>
                <w:bCs/>
                <w:iCs/>
              </w:rPr>
            </w:pPr>
            <w:r w:rsidRPr="00936461">
              <w:rPr>
                <w:bCs/>
                <w:iCs/>
              </w:rPr>
              <w:t>N/A</w:t>
            </w:r>
          </w:p>
        </w:tc>
        <w:tc>
          <w:tcPr>
            <w:tcW w:w="728" w:type="dxa"/>
          </w:tcPr>
          <w:p w14:paraId="19D21032" w14:textId="77777777" w:rsidR="001054C9" w:rsidRPr="00936461" w:rsidRDefault="001054C9" w:rsidP="00696728">
            <w:pPr>
              <w:pStyle w:val="TAL"/>
              <w:jc w:val="center"/>
              <w:rPr>
                <w:bCs/>
                <w:iCs/>
              </w:rPr>
            </w:pPr>
            <w:r w:rsidRPr="00936461">
              <w:rPr>
                <w:bCs/>
                <w:iCs/>
              </w:rPr>
              <w:t>N/A</w:t>
            </w:r>
          </w:p>
        </w:tc>
      </w:tr>
      <w:tr w:rsidR="001054C9" w:rsidRPr="00936461" w14:paraId="21F3E013" w14:textId="77777777" w:rsidTr="00696728">
        <w:trPr>
          <w:cantSplit/>
          <w:tblHeader/>
        </w:trPr>
        <w:tc>
          <w:tcPr>
            <w:tcW w:w="6917" w:type="dxa"/>
          </w:tcPr>
          <w:p w14:paraId="3CF87CD2" w14:textId="77777777" w:rsidR="001054C9" w:rsidRPr="00936461" w:rsidRDefault="001054C9" w:rsidP="00696728">
            <w:pPr>
              <w:pStyle w:val="TAL"/>
              <w:rPr>
                <w:rFonts w:cs="Arial"/>
                <w:b/>
                <w:bCs/>
                <w:i/>
                <w:iCs/>
                <w:szCs w:val="18"/>
              </w:rPr>
            </w:pPr>
            <w:r w:rsidRPr="00936461">
              <w:rPr>
                <w:rFonts w:cs="Arial"/>
                <w:b/>
                <w:bCs/>
                <w:i/>
                <w:iCs/>
                <w:szCs w:val="18"/>
              </w:rPr>
              <w:t>srs-combOffsetHoppingWithinSubset-r18</w:t>
            </w:r>
          </w:p>
          <w:p w14:paraId="23D94A0D" w14:textId="77777777" w:rsidR="001054C9" w:rsidRPr="00936461" w:rsidRDefault="001054C9" w:rsidP="00696728">
            <w:pPr>
              <w:pStyle w:val="TAL"/>
              <w:rPr>
                <w:rFonts w:cs="Arial"/>
                <w:szCs w:val="18"/>
              </w:rPr>
            </w:pPr>
            <w:r w:rsidRPr="00936461">
              <w:rPr>
                <w:rFonts w:cs="Arial"/>
                <w:szCs w:val="18"/>
              </w:rPr>
              <w:t>Indicates whether the UE supports configuration of subset of comb offsets for comb offset hopping.</w:t>
            </w:r>
          </w:p>
          <w:p w14:paraId="61FA8C51" w14:textId="77777777" w:rsidR="001054C9" w:rsidRPr="00936461" w:rsidRDefault="001054C9" w:rsidP="00696728">
            <w:pPr>
              <w:pStyle w:val="TAL"/>
              <w:rPr>
                <w:b/>
                <w:i/>
              </w:rPr>
            </w:pPr>
            <w:r w:rsidRPr="00936461">
              <w:rPr>
                <w:rFonts w:cs="Arial"/>
                <w:szCs w:val="18"/>
                <w:lang w:eastAsia="zh-CN"/>
              </w:rPr>
              <w:t>A UE supporting this feature shall also indicate support of FG40-5-1.</w:t>
            </w:r>
          </w:p>
        </w:tc>
        <w:tc>
          <w:tcPr>
            <w:tcW w:w="709" w:type="dxa"/>
          </w:tcPr>
          <w:p w14:paraId="63E5F716" w14:textId="77777777" w:rsidR="001054C9" w:rsidRPr="00936461" w:rsidRDefault="001054C9" w:rsidP="00696728">
            <w:pPr>
              <w:pStyle w:val="TAL"/>
              <w:jc w:val="center"/>
              <w:rPr>
                <w:bCs/>
                <w:iCs/>
              </w:rPr>
            </w:pPr>
            <w:r w:rsidRPr="00936461">
              <w:rPr>
                <w:rFonts w:eastAsia="MS Mincho" w:cs="Arial"/>
                <w:bCs/>
                <w:iCs/>
                <w:szCs w:val="18"/>
              </w:rPr>
              <w:t>Band</w:t>
            </w:r>
          </w:p>
        </w:tc>
        <w:tc>
          <w:tcPr>
            <w:tcW w:w="567" w:type="dxa"/>
          </w:tcPr>
          <w:p w14:paraId="0844E3E8" w14:textId="77777777" w:rsidR="001054C9" w:rsidRPr="00936461" w:rsidRDefault="001054C9" w:rsidP="00696728">
            <w:pPr>
              <w:pStyle w:val="TAL"/>
              <w:jc w:val="center"/>
              <w:rPr>
                <w:bCs/>
                <w:iCs/>
              </w:rPr>
            </w:pPr>
            <w:r w:rsidRPr="00936461">
              <w:rPr>
                <w:rFonts w:eastAsia="MS Mincho" w:cs="Arial"/>
                <w:bCs/>
                <w:iCs/>
                <w:szCs w:val="18"/>
              </w:rPr>
              <w:t>No</w:t>
            </w:r>
          </w:p>
        </w:tc>
        <w:tc>
          <w:tcPr>
            <w:tcW w:w="709" w:type="dxa"/>
          </w:tcPr>
          <w:p w14:paraId="55E7F7BF" w14:textId="77777777" w:rsidR="001054C9" w:rsidRPr="00936461" w:rsidRDefault="001054C9" w:rsidP="00696728">
            <w:pPr>
              <w:pStyle w:val="TAL"/>
              <w:jc w:val="center"/>
              <w:rPr>
                <w:bCs/>
                <w:iCs/>
              </w:rPr>
            </w:pPr>
            <w:r w:rsidRPr="00936461">
              <w:rPr>
                <w:bCs/>
                <w:iCs/>
              </w:rPr>
              <w:t>N/A</w:t>
            </w:r>
          </w:p>
        </w:tc>
        <w:tc>
          <w:tcPr>
            <w:tcW w:w="728" w:type="dxa"/>
          </w:tcPr>
          <w:p w14:paraId="3F184AA1" w14:textId="77777777" w:rsidR="001054C9" w:rsidRPr="00936461" w:rsidRDefault="001054C9" w:rsidP="00696728">
            <w:pPr>
              <w:pStyle w:val="TAL"/>
              <w:jc w:val="center"/>
              <w:rPr>
                <w:bCs/>
                <w:iCs/>
              </w:rPr>
            </w:pPr>
            <w:r w:rsidRPr="00936461">
              <w:rPr>
                <w:bCs/>
                <w:iCs/>
              </w:rPr>
              <w:t>N/A</w:t>
            </w:r>
          </w:p>
        </w:tc>
      </w:tr>
      <w:tr w:rsidR="001054C9" w:rsidRPr="00936461" w14:paraId="11A81726" w14:textId="77777777" w:rsidTr="00696728">
        <w:trPr>
          <w:cantSplit/>
          <w:tblHeader/>
        </w:trPr>
        <w:tc>
          <w:tcPr>
            <w:tcW w:w="6917" w:type="dxa"/>
          </w:tcPr>
          <w:p w14:paraId="23E80DB9" w14:textId="77777777" w:rsidR="001054C9" w:rsidRPr="00936461" w:rsidRDefault="001054C9" w:rsidP="00696728">
            <w:pPr>
              <w:pStyle w:val="TAL"/>
              <w:rPr>
                <w:b/>
                <w:i/>
              </w:rPr>
            </w:pPr>
            <w:r w:rsidRPr="00936461">
              <w:rPr>
                <w:b/>
                <w:i/>
              </w:rPr>
              <w:lastRenderedPageBreak/>
              <w:t>srs-combOffsetInTime-r18</w:t>
            </w:r>
          </w:p>
          <w:p w14:paraId="18633D5D" w14:textId="77777777" w:rsidR="001054C9" w:rsidRPr="00936461" w:rsidRDefault="001054C9" w:rsidP="00696728">
            <w:pPr>
              <w:pStyle w:val="TAL"/>
              <w:rPr>
                <w:bCs/>
                <w:iCs/>
              </w:rPr>
            </w:pPr>
            <w:r w:rsidRPr="00936461">
              <w:rPr>
                <w:bCs/>
                <w:iCs/>
              </w:rPr>
              <w:t xml:space="preserve">Indicates whether the UE supports comb offset hopping granularity in time when repetition factor R&gt;1 is configured. Value </w:t>
            </w:r>
            <w:r w:rsidRPr="00936461">
              <w:rPr>
                <w:bCs/>
                <w:i/>
              </w:rPr>
              <w:t>srs</w:t>
            </w:r>
            <w:r w:rsidRPr="00936461">
              <w:rPr>
                <w:bCs/>
                <w:iCs/>
              </w:rPr>
              <w:t xml:space="preserve"> indicates the granularity is per SRS symbol, Value </w:t>
            </w:r>
            <w:r w:rsidRPr="00936461">
              <w:rPr>
                <w:bCs/>
                <w:i/>
              </w:rPr>
              <w:t>rsrs</w:t>
            </w:r>
            <w:r w:rsidRPr="00936461">
              <w:rPr>
                <w:bCs/>
                <w:iCs/>
              </w:rPr>
              <w:t xml:space="preserve"> indicates the granularity is per R SRS symbols, Value </w:t>
            </w:r>
            <w:r w:rsidRPr="00936461">
              <w:rPr>
                <w:bCs/>
                <w:i/>
              </w:rPr>
              <w:t>both</w:t>
            </w:r>
            <w:r w:rsidRPr="00936461">
              <w:rPr>
                <w:bCs/>
                <w:iCs/>
              </w:rPr>
              <w:t xml:space="preserve"> indicates both of per SRS symbol and per R SRS symbols are supported.</w:t>
            </w:r>
          </w:p>
          <w:p w14:paraId="3235D361" w14:textId="77777777" w:rsidR="001054C9" w:rsidRPr="00936461" w:rsidRDefault="001054C9" w:rsidP="00696728">
            <w:pPr>
              <w:pStyle w:val="TAL"/>
              <w:rPr>
                <w:b/>
                <w:i/>
              </w:rPr>
            </w:pPr>
            <w:r w:rsidRPr="00936461">
              <w:rPr>
                <w:bCs/>
                <w:iCs/>
              </w:rPr>
              <w:t>The UE supporting this feature shall also indicate the support of Feature 40-5-1.</w:t>
            </w:r>
          </w:p>
        </w:tc>
        <w:tc>
          <w:tcPr>
            <w:tcW w:w="709" w:type="dxa"/>
          </w:tcPr>
          <w:p w14:paraId="55FB0BBA" w14:textId="77777777" w:rsidR="001054C9" w:rsidRPr="00936461" w:rsidRDefault="001054C9" w:rsidP="00696728">
            <w:pPr>
              <w:pStyle w:val="TAL"/>
              <w:jc w:val="center"/>
              <w:rPr>
                <w:bCs/>
                <w:iCs/>
              </w:rPr>
            </w:pPr>
            <w:r w:rsidRPr="00936461">
              <w:rPr>
                <w:bCs/>
                <w:iCs/>
              </w:rPr>
              <w:t>Band</w:t>
            </w:r>
          </w:p>
        </w:tc>
        <w:tc>
          <w:tcPr>
            <w:tcW w:w="567" w:type="dxa"/>
          </w:tcPr>
          <w:p w14:paraId="1AFDB018" w14:textId="77777777" w:rsidR="001054C9" w:rsidRPr="00936461" w:rsidRDefault="001054C9" w:rsidP="00696728">
            <w:pPr>
              <w:pStyle w:val="TAL"/>
              <w:jc w:val="center"/>
              <w:rPr>
                <w:bCs/>
                <w:iCs/>
              </w:rPr>
            </w:pPr>
            <w:r w:rsidRPr="00936461">
              <w:rPr>
                <w:bCs/>
                <w:iCs/>
              </w:rPr>
              <w:t>No</w:t>
            </w:r>
          </w:p>
        </w:tc>
        <w:tc>
          <w:tcPr>
            <w:tcW w:w="709" w:type="dxa"/>
          </w:tcPr>
          <w:p w14:paraId="1159542D" w14:textId="77777777" w:rsidR="001054C9" w:rsidRPr="00936461" w:rsidRDefault="001054C9" w:rsidP="00696728">
            <w:pPr>
              <w:pStyle w:val="TAL"/>
              <w:jc w:val="center"/>
              <w:rPr>
                <w:bCs/>
                <w:iCs/>
              </w:rPr>
            </w:pPr>
            <w:r w:rsidRPr="00936461">
              <w:rPr>
                <w:bCs/>
                <w:iCs/>
              </w:rPr>
              <w:t>N/A</w:t>
            </w:r>
          </w:p>
        </w:tc>
        <w:tc>
          <w:tcPr>
            <w:tcW w:w="728" w:type="dxa"/>
          </w:tcPr>
          <w:p w14:paraId="2AFEF274" w14:textId="77777777" w:rsidR="001054C9" w:rsidRPr="00936461" w:rsidRDefault="001054C9" w:rsidP="00696728">
            <w:pPr>
              <w:pStyle w:val="TAL"/>
              <w:jc w:val="center"/>
              <w:rPr>
                <w:bCs/>
                <w:iCs/>
              </w:rPr>
            </w:pPr>
            <w:r w:rsidRPr="00936461">
              <w:rPr>
                <w:bCs/>
                <w:iCs/>
              </w:rPr>
              <w:t>N/A</w:t>
            </w:r>
          </w:p>
        </w:tc>
      </w:tr>
      <w:tr w:rsidR="001054C9" w:rsidRPr="00936461" w14:paraId="72A5F637" w14:textId="77777777" w:rsidTr="00696728">
        <w:trPr>
          <w:cantSplit/>
          <w:tblHeader/>
        </w:trPr>
        <w:tc>
          <w:tcPr>
            <w:tcW w:w="6917" w:type="dxa"/>
          </w:tcPr>
          <w:p w14:paraId="788CB975" w14:textId="77777777" w:rsidR="001054C9" w:rsidRPr="00936461" w:rsidRDefault="001054C9" w:rsidP="00696728">
            <w:pPr>
              <w:pStyle w:val="TAL"/>
              <w:rPr>
                <w:b/>
                <w:i/>
              </w:rPr>
            </w:pPr>
            <w:r w:rsidRPr="00936461">
              <w:rPr>
                <w:b/>
                <w:i/>
              </w:rPr>
              <w:t>srs-cyclicShiftCombinedCombOffset-r18</w:t>
            </w:r>
          </w:p>
          <w:p w14:paraId="49B3C799" w14:textId="77777777" w:rsidR="001054C9" w:rsidRPr="00936461" w:rsidRDefault="001054C9" w:rsidP="00696728">
            <w:pPr>
              <w:pStyle w:val="TAL"/>
              <w:rPr>
                <w:bCs/>
                <w:iCs/>
              </w:rPr>
            </w:pPr>
            <w:r w:rsidRPr="00936461">
              <w:rPr>
                <w:bCs/>
                <w:iCs/>
              </w:rPr>
              <w:t>Indicates whether the UE supports SRS cyclic shift hopping combined SRS comb offset hopping.</w:t>
            </w:r>
          </w:p>
          <w:p w14:paraId="10FD096F" w14:textId="77777777" w:rsidR="001054C9" w:rsidRPr="00936461" w:rsidRDefault="001054C9" w:rsidP="00696728">
            <w:pPr>
              <w:pStyle w:val="TAL"/>
              <w:rPr>
                <w:b/>
                <w:i/>
              </w:rPr>
            </w:pPr>
            <w:r w:rsidRPr="00936461">
              <w:rPr>
                <w:bCs/>
                <w:iCs/>
              </w:rPr>
              <w:t>The UE supporting this feature shall also indicate the support of Feature 40-5-1 and Feature 40-5-2.</w:t>
            </w:r>
          </w:p>
        </w:tc>
        <w:tc>
          <w:tcPr>
            <w:tcW w:w="709" w:type="dxa"/>
          </w:tcPr>
          <w:p w14:paraId="565F9A6D" w14:textId="77777777" w:rsidR="001054C9" w:rsidRPr="00936461" w:rsidRDefault="001054C9" w:rsidP="00696728">
            <w:pPr>
              <w:pStyle w:val="TAL"/>
              <w:jc w:val="center"/>
              <w:rPr>
                <w:bCs/>
                <w:iCs/>
              </w:rPr>
            </w:pPr>
            <w:r w:rsidRPr="00936461">
              <w:rPr>
                <w:bCs/>
                <w:iCs/>
              </w:rPr>
              <w:t>Band</w:t>
            </w:r>
          </w:p>
        </w:tc>
        <w:tc>
          <w:tcPr>
            <w:tcW w:w="567" w:type="dxa"/>
          </w:tcPr>
          <w:p w14:paraId="2CB41CCB" w14:textId="77777777" w:rsidR="001054C9" w:rsidRPr="00936461" w:rsidRDefault="001054C9" w:rsidP="00696728">
            <w:pPr>
              <w:pStyle w:val="TAL"/>
              <w:jc w:val="center"/>
              <w:rPr>
                <w:bCs/>
                <w:iCs/>
              </w:rPr>
            </w:pPr>
            <w:r w:rsidRPr="00936461">
              <w:rPr>
                <w:bCs/>
                <w:iCs/>
              </w:rPr>
              <w:t>No</w:t>
            </w:r>
          </w:p>
        </w:tc>
        <w:tc>
          <w:tcPr>
            <w:tcW w:w="709" w:type="dxa"/>
          </w:tcPr>
          <w:p w14:paraId="14C15F61" w14:textId="77777777" w:rsidR="001054C9" w:rsidRPr="00936461" w:rsidRDefault="001054C9" w:rsidP="00696728">
            <w:pPr>
              <w:pStyle w:val="TAL"/>
              <w:jc w:val="center"/>
              <w:rPr>
                <w:bCs/>
                <w:iCs/>
              </w:rPr>
            </w:pPr>
            <w:r w:rsidRPr="00936461">
              <w:rPr>
                <w:bCs/>
                <w:iCs/>
              </w:rPr>
              <w:t>N/A</w:t>
            </w:r>
          </w:p>
        </w:tc>
        <w:tc>
          <w:tcPr>
            <w:tcW w:w="728" w:type="dxa"/>
          </w:tcPr>
          <w:p w14:paraId="5974D897" w14:textId="77777777" w:rsidR="001054C9" w:rsidRPr="00936461" w:rsidRDefault="001054C9" w:rsidP="00696728">
            <w:pPr>
              <w:pStyle w:val="TAL"/>
              <w:jc w:val="center"/>
              <w:rPr>
                <w:bCs/>
                <w:iCs/>
              </w:rPr>
            </w:pPr>
            <w:r w:rsidRPr="00936461">
              <w:rPr>
                <w:bCs/>
                <w:iCs/>
              </w:rPr>
              <w:t>N/A</w:t>
            </w:r>
          </w:p>
        </w:tc>
      </w:tr>
      <w:tr w:rsidR="001054C9" w:rsidRPr="00936461" w14:paraId="6F338705" w14:textId="77777777" w:rsidTr="00696728">
        <w:trPr>
          <w:cantSplit/>
          <w:tblHeader/>
        </w:trPr>
        <w:tc>
          <w:tcPr>
            <w:tcW w:w="6917" w:type="dxa"/>
          </w:tcPr>
          <w:p w14:paraId="63E38241" w14:textId="77777777" w:rsidR="001054C9" w:rsidRPr="00936461" w:rsidRDefault="001054C9" w:rsidP="00696728">
            <w:pPr>
              <w:pStyle w:val="TAL"/>
              <w:rPr>
                <w:b/>
                <w:i/>
              </w:rPr>
            </w:pPr>
            <w:r w:rsidRPr="00936461">
              <w:rPr>
                <w:b/>
                <w:i/>
              </w:rPr>
              <w:t>srs-cyclicShiftCombinedGroupSequence-r18</w:t>
            </w:r>
          </w:p>
          <w:p w14:paraId="2A08F592" w14:textId="77777777" w:rsidR="001054C9" w:rsidRPr="00936461" w:rsidRDefault="001054C9" w:rsidP="00696728">
            <w:pPr>
              <w:pStyle w:val="TAL"/>
              <w:rPr>
                <w:bCs/>
                <w:iCs/>
              </w:rPr>
            </w:pPr>
            <w:r w:rsidRPr="00936461">
              <w:rPr>
                <w:bCs/>
                <w:iCs/>
              </w:rPr>
              <w:t>Indicates whether the UE supports SRS cyclic shift hopping combined with legacy group/sequence hopping.</w:t>
            </w:r>
          </w:p>
          <w:p w14:paraId="34C1A27A" w14:textId="77777777" w:rsidR="001054C9" w:rsidRPr="00936461" w:rsidRDefault="001054C9" w:rsidP="00696728">
            <w:pPr>
              <w:pStyle w:val="TAL"/>
              <w:rPr>
                <w:b/>
                <w:i/>
              </w:rPr>
            </w:pPr>
            <w:r w:rsidRPr="00936461">
              <w:rPr>
                <w:bCs/>
                <w:iCs/>
              </w:rPr>
              <w:t>The UE supporting this feature shall also indicate the support of Feature 40-5-2.</w:t>
            </w:r>
          </w:p>
        </w:tc>
        <w:tc>
          <w:tcPr>
            <w:tcW w:w="709" w:type="dxa"/>
          </w:tcPr>
          <w:p w14:paraId="03830441" w14:textId="77777777" w:rsidR="001054C9" w:rsidRPr="00936461" w:rsidRDefault="001054C9" w:rsidP="00696728">
            <w:pPr>
              <w:pStyle w:val="TAL"/>
              <w:jc w:val="center"/>
              <w:rPr>
                <w:bCs/>
                <w:iCs/>
              </w:rPr>
            </w:pPr>
            <w:r w:rsidRPr="00936461">
              <w:rPr>
                <w:bCs/>
                <w:iCs/>
              </w:rPr>
              <w:t>Band</w:t>
            </w:r>
          </w:p>
        </w:tc>
        <w:tc>
          <w:tcPr>
            <w:tcW w:w="567" w:type="dxa"/>
          </w:tcPr>
          <w:p w14:paraId="5446F499" w14:textId="77777777" w:rsidR="001054C9" w:rsidRPr="00936461" w:rsidRDefault="001054C9" w:rsidP="00696728">
            <w:pPr>
              <w:pStyle w:val="TAL"/>
              <w:jc w:val="center"/>
              <w:rPr>
                <w:bCs/>
                <w:iCs/>
              </w:rPr>
            </w:pPr>
            <w:r w:rsidRPr="00936461">
              <w:rPr>
                <w:bCs/>
                <w:iCs/>
              </w:rPr>
              <w:t>No</w:t>
            </w:r>
          </w:p>
        </w:tc>
        <w:tc>
          <w:tcPr>
            <w:tcW w:w="709" w:type="dxa"/>
          </w:tcPr>
          <w:p w14:paraId="41227A42" w14:textId="77777777" w:rsidR="001054C9" w:rsidRPr="00936461" w:rsidRDefault="001054C9" w:rsidP="00696728">
            <w:pPr>
              <w:pStyle w:val="TAL"/>
              <w:jc w:val="center"/>
              <w:rPr>
                <w:bCs/>
                <w:iCs/>
              </w:rPr>
            </w:pPr>
            <w:r w:rsidRPr="00936461">
              <w:rPr>
                <w:bCs/>
                <w:iCs/>
              </w:rPr>
              <w:t>N/A</w:t>
            </w:r>
          </w:p>
        </w:tc>
        <w:tc>
          <w:tcPr>
            <w:tcW w:w="728" w:type="dxa"/>
          </w:tcPr>
          <w:p w14:paraId="62B9064C" w14:textId="77777777" w:rsidR="001054C9" w:rsidRPr="00936461" w:rsidRDefault="001054C9" w:rsidP="00696728">
            <w:pPr>
              <w:pStyle w:val="TAL"/>
              <w:jc w:val="center"/>
              <w:rPr>
                <w:bCs/>
                <w:iCs/>
              </w:rPr>
            </w:pPr>
            <w:r w:rsidRPr="00936461">
              <w:rPr>
                <w:bCs/>
                <w:iCs/>
              </w:rPr>
              <w:t>N/A</w:t>
            </w:r>
          </w:p>
        </w:tc>
      </w:tr>
      <w:tr w:rsidR="001054C9" w:rsidRPr="00936461" w14:paraId="03B935AA" w14:textId="77777777" w:rsidTr="00696728">
        <w:trPr>
          <w:cantSplit/>
          <w:tblHeader/>
        </w:trPr>
        <w:tc>
          <w:tcPr>
            <w:tcW w:w="6917" w:type="dxa"/>
          </w:tcPr>
          <w:p w14:paraId="26CFBCDC" w14:textId="77777777" w:rsidR="001054C9" w:rsidRPr="00936461" w:rsidRDefault="001054C9" w:rsidP="00696728">
            <w:pPr>
              <w:pStyle w:val="TAL"/>
              <w:rPr>
                <w:b/>
                <w:bCs/>
                <w:i/>
                <w:iCs/>
              </w:rPr>
            </w:pPr>
            <w:r w:rsidRPr="00936461">
              <w:rPr>
                <w:b/>
                <w:bCs/>
                <w:i/>
                <w:iCs/>
              </w:rPr>
              <w:t>srs-cyclicShiftHoppingSmallGranularity-r18</w:t>
            </w:r>
          </w:p>
          <w:p w14:paraId="0A8D0916" w14:textId="77777777" w:rsidR="001054C9" w:rsidRPr="00936461" w:rsidRDefault="001054C9" w:rsidP="00696728">
            <w:pPr>
              <w:pStyle w:val="TAL"/>
              <w:rPr>
                <w:rFonts w:cs="Arial"/>
                <w:szCs w:val="18"/>
              </w:rPr>
            </w:pPr>
            <w:r w:rsidRPr="00936461">
              <w:t xml:space="preserve">Indicates whether the UE supports </w:t>
            </w:r>
            <w:r w:rsidRPr="00936461">
              <w:rPr>
                <w:rFonts w:cs="Arial"/>
                <w:szCs w:val="18"/>
              </w:rPr>
              <w:t>configuration of cyclic shift hopping with smaller granularity (with factor K=2).</w:t>
            </w:r>
          </w:p>
          <w:p w14:paraId="5FA23734" w14:textId="77777777" w:rsidR="001054C9" w:rsidRPr="00936461" w:rsidRDefault="001054C9" w:rsidP="00696728">
            <w:pPr>
              <w:pStyle w:val="TAL"/>
              <w:rPr>
                <w:b/>
                <w:i/>
              </w:rPr>
            </w:pPr>
            <w:r w:rsidRPr="00936461">
              <w:rPr>
                <w:rFonts w:cs="Arial"/>
                <w:szCs w:val="18"/>
              </w:rPr>
              <w:t>A UE supporting this feature shall also indicates the support FG40-5-2.</w:t>
            </w:r>
          </w:p>
        </w:tc>
        <w:tc>
          <w:tcPr>
            <w:tcW w:w="709" w:type="dxa"/>
          </w:tcPr>
          <w:p w14:paraId="6D2CB827" w14:textId="77777777" w:rsidR="001054C9" w:rsidRPr="00936461" w:rsidRDefault="001054C9" w:rsidP="00696728">
            <w:pPr>
              <w:pStyle w:val="TAL"/>
              <w:jc w:val="center"/>
              <w:rPr>
                <w:bCs/>
                <w:iCs/>
              </w:rPr>
            </w:pPr>
            <w:r w:rsidRPr="00936461">
              <w:rPr>
                <w:rFonts w:cs="Arial"/>
                <w:szCs w:val="18"/>
              </w:rPr>
              <w:t>Band</w:t>
            </w:r>
          </w:p>
        </w:tc>
        <w:tc>
          <w:tcPr>
            <w:tcW w:w="567" w:type="dxa"/>
          </w:tcPr>
          <w:p w14:paraId="67A1B071" w14:textId="77777777" w:rsidR="001054C9" w:rsidRPr="00936461" w:rsidRDefault="001054C9" w:rsidP="00696728">
            <w:pPr>
              <w:pStyle w:val="TAL"/>
              <w:jc w:val="center"/>
              <w:rPr>
                <w:bCs/>
                <w:iCs/>
              </w:rPr>
            </w:pPr>
            <w:r w:rsidRPr="00936461">
              <w:rPr>
                <w:rFonts w:cs="Arial"/>
                <w:szCs w:val="18"/>
              </w:rPr>
              <w:t>No</w:t>
            </w:r>
          </w:p>
        </w:tc>
        <w:tc>
          <w:tcPr>
            <w:tcW w:w="709" w:type="dxa"/>
          </w:tcPr>
          <w:p w14:paraId="40FADE0E" w14:textId="77777777" w:rsidR="001054C9" w:rsidRPr="00936461" w:rsidRDefault="001054C9" w:rsidP="00696728">
            <w:pPr>
              <w:pStyle w:val="TAL"/>
              <w:jc w:val="center"/>
              <w:rPr>
                <w:bCs/>
                <w:iCs/>
              </w:rPr>
            </w:pPr>
            <w:r w:rsidRPr="00936461">
              <w:rPr>
                <w:bCs/>
                <w:iCs/>
              </w:rPr>
              <w:t>N/A</w:t>
            </w:r>
          </w:p>
        </w:tc>
        <w:tc>
          <w:tcPr>
            <w:tcW w:w="728" w:type="dxa"/>
          </w:tcPr>
          <w:p w14:paraId="7325945A" w14:textId="77777777" w:rsidR="001054C9" w:rsidRPr="00936461" w:rsidRDefault="001054C9" w:rsidP="00696728">
            <w:pPr>
              <w:pStyle w:val="TAL"/>
              <w:jc w:val="center"/>
              <w:rPr>
                <w:bCs/>
                <w:iCs/>
              </w:rPr>
            </w:pPr>
            <w:r w:rsidRPr="00936461">
              <w:rPr>
                <w:bCs/>
                <w:iCs/>
              </w:rPr>
              <w:t>N/A</w:t>
            </w:r>
          </w:p>
        </w:tc>
      </w:tr>
      <w:tr w:rsidR="001054C9" w:rsidRPr="00936461" w14:paraId="31A36590" w14:textId="77777777" w:rsidTr="00696728">
        <w:trPr>
          <w:cantSplit/>
          <w:tblHeader/>
        </w:trPr>
        <w:tc>
          <w:tcPr>
            <w:tcW w:w="6917" w:type="dxa"/>
          </w:tcPr>
          <w:p w14:paraId="734C5CB3" w14:textId="77777777" w:rsidR="001054C9" w:rsidRPr="00936461" w:rsidRDefault="001054C9" w:rsidP="00696728">
            <w:pPr>
              <w:pStyle w:val="TAL"/>
              <w:rPr>
                <w:b/>
                <w:i/>
              </w:rPr>
            </w:pPr>
            <w:r w:rsidRPr="00936461">
              <w:rPr>
                <w:b/>
                <w:i/>
              </w:rPr>
              <w:t>srs-increasedRepetition-r17</w:t>
            </w:r>
          </w:p>
          <w:p w14:paraId="538D23BB" w14:textId="77777777" w:rsidR="001054C9" w:rsidRPr="00936461" w:rsidRDefault="001054C9" w:rsidP="00696728">
            <w:pPr>
              <w:pStyle w:val="TAL"/>
            </w:pPr>
            <w:r w:rsidRPr="00936461">
              <w:t>Indicates whether the UE supports increased repetition patterns (8, 10, 12, 14 symbols) for SRS resource.</w:t>
            </w:r>
          </w:p>
          <w:p w14:paraId="68A09B91" w14:textId="77777777" w:rsidR="001054C9" w:rsidRPr="00936461" w:rsidRDefault="001054C9" w:rsidP="00696728">
            <w:pPr>
              <w:pStyle w:val="TAL"/>
            </w:pPr>
          </w:p>
          <w:p w14:paraId="747CF352" w14:textId="77777777" w:rsidR="001054C9" w:rsidRPr="00936461" w:rsidRDefault="001054C9" w:rsidP="00696728">
            <w:pPr>
              <w:pStyle w:val="TAL"/>
              <w:rPr>
                <w:b/>
                <w:i/>
              </w:rPr>
            </w:pPr>
            <w:r w:rsidRPr="00936461">
              <w:t xml:space="preserve">The UE supporting this feature shall also indicate the support of </w:t>
            </w:r>
            <w:r w:rsidRPr="00936461">
              <w:rPr>
                <w:i/>
                <w:iCs/>
              </w:rPr>
              <w:t>srs-StartAnyOFDM-Symbol-r16</w:t>
            </w:r>
            <w:r w:rsidRPr="00936461">
              <w:t>.</w:t>
            </w:r>
          </w:p>
        </w:tc>
        <w:tc>
          <w:tcPr>
            <w:tcW w:w="709" w:type="dxa"/>
          </w:tcPr>
          <w:p w14:paraId="788F9556" w14:textId="77777777" w:rsidR="001054C9" w:rsidRPr="00936461" w:rsidRDefault="001054C9" w:rsidP="00696728">
            <w:pPr>
              <w:pStyle w:val="TAL"/>
              <w:jc w:val="center"/>
              <w:rPr>
                <w:bCs/>
                <w:iCs/>
              </w:rPr>
            </w:pPr>
            <w:r w:rsidRPr="00936461">
              <w:rPr>
                <w:bCs/>
                <w:iCs/>
              </w:rPr>
              <w:t>Band</w:t>
            </w:r>
          </w:p>
        </w:tc>
        <w:tc>
          <w:tcPr>
            <w:tcW w:w="567" w:type="dxa"/>
          </w:tcPr>
          <w:p w14:paraId="3760EA85" w14:textId="77777777" w:rsidR="001054C9" w:rsidRPr="00936461" w:rsidRDefault="001054C9" w:rsidP="00696728">
            <w:pPr>
              <w:pStyle w:val="TAL"/>
              <w:jc w:val="center"/>
              <w:rPr>
                <w:bCs/>
                <w:iCs/>
              </w:rPr>
            </w:pPr>
            <w:r w:rsidRPr="00936461">
              <w:rPr>
                <w:bCs/>
                <w:iCs/>
              </w:rPr>
              <w:t>No</w:t>
            </w:r>
          </w:p>
        </w:tc>
        <w:tc>
          <w:tcPr>
            <w:tcW w:w="709" w:type="dxa"/>
          </w:tcPr>
          <w:p w14:paraId="1C11C7E9" w14:textId="77777777" w:rsidR="001054C9" w:rsidRPr="00936461" w:rsidRDefault="001054C9" w:rsidP="00696728">
            <w:pPr>
              <w:pStyle w:val="TAL"/>
              <w:jc w:val="center"/>
              <w:rPr>
                <w:bCs/>
                <w:iCs/>
              </w:rPr>
            </w:pPr>
            <w:r w:rsidRPr="00936461">
              <w:rPr>
                <w:bCs/>
                <w:iCs/>
              </w:rPr>
              <w:t>N/A</w:t>
            </w:r>
          </w:p>
        </w:tc>
        <w:tc>
          <w:tcPr>
            <w:tcW w:w="728" w:type="dxa"/>
          </w:tcPr>
          <w:p w14:paraId="712EF615" w14:textId="77777777" w:rsidR="001054C9" w:rsidRPr="00936461" w:rsidRDefault="001054C9" w:rsidP="00696728">
            <w:pPr>
              <w:pStyle w:val="TAL"/>
              <w:jc w:val="center"/>
              <w:rPr>
                <w:bCs/>
                <w:iCs/>
              </w:rPr>
            </w:pPr>
            <w:r w:rsidRPr="00936461">
              <w:rPr>
                <w:bCs/>
                <w:iCs/>
              </w:rPr>
              <w:t>N/A</w:t>
            </w:r>
          </w:p>
        </w:tc>
      </w:tr>
      <w:tr w:rsidR="001054C9" w:rsidRPr="00936461" w14:paraId="79A16169" w14:textId="77777777" w:rsidTr="00696728">
        <w:trPr>
          <w:cantSplit/>
          <w:tblHeader/>
        </w:trPr>
        <w:tc>
          <w:tcPr>
            <w:tcW w:w="6917" w:type="dxa"/>
          </w:tcPr>
          <w:p w14:paraId="647C085F" w14:textId="77777777" w:rsidR="001054C9" w:rsidRPr="00936461" w:rsidRDefault="001054C9" w:rsidP="00696728">
            <w:pPr>
              <w:pStyle w:val="TAL"/>
              <w:rPr>
                <w:rFonts w:cs="Arial"/>
                <w:b/>
                <w:bCs/>
                <w:i/>
                <w:iCs/>
                <w:szCs w:val="22"/>
                <w:lang w:eastAsia="en-GB"/>
              </w:rPr>
            </w:pPr>
            <w:r w:rsidRPr="00936461">
              <w:rPr>
                <w:rFonts w:cs="Arial"/>
                <w:b/>
                <w:bCs/>
                <w:i/>
                <w:iCs/>
                <w:szCs w:val="22"/>
                <w:lang w:eastAsia="en-GB"/>
              </w:rPr>
              <w:t>srs-partialFreqSounding-r17</w:t>
            </w:r>
          </w:p>
          <w:p w14:paraId="055A1429" w14:textId="77777777" w:rsidR="001054C9" w:rsidRPr="00936461" w:rsidRDefault="001054C9" w:rsidP="00696728">
            <w:pPr>
              <w:pStyle w:val="TAL"/>
              <w:rPr>
                <w:rFonts w:cs="Arial"/>
                <w:szCs w:val="22"/>
                <w:lang w:eastAsia="en-GB"/>
              </w:rPr>
            </w:pPr>
            <w:r w:rsidRPr="00936461">
              <w:rPr>
                <w:rFonts w:cs="Arial"/>
                <w:szCs w:val="22"/>
                <w:lang w:eastAsia="en-GB"/>
              </w:rPr>
              <w:t>Indicates the support of partial frequency sounding for SRS for non-frequency hopping case.</w:t>
            </w:r>
          </w:p>
          <w:p w14:paraId="6BC40EBB" w14:textId="77777777" w:rsidR="001054C9" w:rsidRPr="00936461" w:rsidRDefault="001054C9" w:rsidP="00696728">
            <w:pPr>
              <w:pStyle w:val="TAL"/>
              <w:rPr>
                <w:rFonts w:cs="Arial"/>
                <w:b/>
                <w:bCs/>
                <w:i/>
                <w:iCs/>
                <w:szCs w:val="22"/>
                <w:lang w:eastAsia="en-GB"/>
              </w:rPr>
            </w:pPr>
          </w:p>
          <w:p w14:paraId="5B7611B8" w14:textId="77777777" w:rsidR="001054C9" w:rsidRPr="00936461" w:rsidRDefault="001054C9" w:rsidP="00696728">
            <w:pPr>
              <w:pStyle w:val="TAL"/>
              <w:rPr>
                <w:b/>
                <w:i/>
              </w:rPr>
            </w:pPr>
            <w:r w:rsidRPr="00936461">
              <w:rPr>
                <w:rFonts w:cs="Arial"/>
                <w:szCs w:val="18"/>
              </w:rPr>
              <w:t xml:space="preserve">The UE indicating support of this feature shall also indicate the support of </w:t>
            </w:r>
            <w:r w:rsidRPr="00936461">
              <w:rPr>
                <w:rFonts w:cs="Arial"/>
                <w:i/>
                <w:iCs/>
                <w:szCs w:val="18"/>
              </w:rPr>
              <w:t>srs-partialFrequencySounding-r17</w:t>
            </w:r>
            <w:r w:rsidRPr="00936461">
              <w:rPr>
                <w:rFonts w:cs="Arial"/>
                <w:szCs w:val="18"/>
              </w:rPr>
              <w:t>.</w:t>
            </w:r>
          </w:p>
        </w:tc>
        <w:tc>
          <w:tcPr>
            <w:tcW w:w="709" w:type="dxa"/>
          </w:tcPr>
          <w:p w14:paraId="5B92AE5D" w14:textId="77777777" w:rsidR="001054C9" w:rsidRPr="00936461" w:rsidRDefault="001054C9" w:rsidP="00696728">
            <w:pPr>
              <w:pStyle w:val="TAL"/>
              <w:jc w:val="center"/>
              <w:rPr>
                <w:bCs/>
                <w:iCs/>
              </w:rPr>
            </w:pPr>
            <w:r w:rsidRPr="00936461">
              <w:t>Band</w:t>
            </w:r>
          </w:p>
        </w:tc>
        <w:tc>
          <w:tcPr>
            <w:tcW w:w="567" w:type="dxa"/>
          </w:tcPr>
          <w:p w14:paraId="2537FC8E" w14:textId="77777777" w:rsidR="001054C9" w:rsidRPr="00936461" w:rsidRDefault="001054C9" w:rsidP="00696728">
            <w:pPr>
              <w:pStyle w:val="TAL"/>
              <w:jc w:val="center"/>
              <w:rPr>
                <w:bCs/>
                <w:iCs/>
              </w:rPr>
            </w:pPr>
            <w:r w:rsidRPr="00936461">
              <w:t>No</w:t>
            </w:r>
          </w:p>
        </w:tc>
        <w:tc>
          <w:tcPr>
            <w:tcW w:w="709" w:type="dxa"/>
          </w:tcPr>
          <w:p w14:paraId="6FE09419" w14:textId="77777777" w:rsidR="001054C9" w:rsidRPr="00936461" w:rsidRDefault="001054C9" w:rsidP="00696728">
            <w:pPr>
              <w:pStyle w:val="TAL"/>
              <w:jc w:val="center"/>
              <w:rPr>
                <w:bCs/>
                <w:iCs/>
              </w:rPr>
            </w:pPr>
            <w:r w:rsidRPr="00936461">
              <w:rPr>
                <w:bCs/>
                <w:iCs/>
              </w:rPr>
              <w:t>N/A</w:t>
            </w:r>
          </w:p>
        </w:tc>
        <w:tc>
          <w:tcPr>
            <w:tcW w:w="728" w:type="dxa"/>
          </w:tcPr>
          <w:p w14:paraId="159E6BFC" w14:textId="77777777" w:rsidR="001054C9" w:rsidRPr="00936461" w:rsidRDefault="001054C9" w:rsidP="00696728">
            <w:pPr>
              <w:pStyle w:val="TAL"/>
              <w:jc w:val="center"/>
              <w:rPr>
                <w:bCs/>
                <w:iCs/>
              </w:rPr>
            </w:pPr>
            <w:r w:rsidRPr="00936461">
              <w:rPr>
                <w:bCs/>
                <w:iCs/>
              </w:rPr>
              <w:t>N/A</w:t>
            </w:r>
          </w:p>
        </w:tc>
      </w:tr>
      <w:tr w:rsidR="001054C9" w:rsidRPr="00936461" w14:paraId="38D34819" w14:textId="77777777" w:rsidTr="00696728">
        <w:trPr>
          <w:cantSplit/>
          <w:tblHeader/>
        </w:trPr>
        <w:tc>
          <w:tcPr>
            <w:tcW w:w="6917" w:type="dxa"/>
          </w:tcPr>
          <w:p w14:paraId="3F22E232" w14:textId="77777777" w:rsidR="001054C9" w:rsidRPr="00936461" w:rsidRDefault="001054C9" w:rsidP="00696728">
            <w:pPr>
              <w:pStyle w:val="TAL"/>
              <w:rPr>
                <w:b/>
                <w:i/>
              </w:rPr>
            </w:pPr>
            <w:r w:rsidRPr="00936461">
              <w:rPr>
                <w:b/>
                <w:i/>
              </w:rPr>
              <w:t>srs-partialFrequencySounding-r17</w:t>
            </w:r>
          </w:p>
          <w:p w14:paraId="384C651E" w14:textId="77777777" w:rsidR="001054C9" w:rsidRPr="00936461" w:rsidRDefault="001054C9" w:rsidP="00696728">
            <w:pPr>
              <w:pStyle w:val="TAL"/>
              <w:rPr>
                <w:b/>
                <w:i/>
              </w:rPr>
            </w:pPr>
            <w:r w:rsidRPr="00936461">
              <w:t>Indicates whether the UE supports partial frequency sounding for SRS with frequency hopping.</w:t>
            </w:r>
          </w:p>
        </w:tc>
        <w:tc>
          <w:tcPr>
            <w:tcW w:w="709" w:type="dxa"/>
          </w:tcPr>
          <w:p w14:paraId="65CFF847" w14:textId="77777777" w:rsidR="001054C9" w:rsidRPr="00936461" w:rsidRDefault="001054C9" w:rsidP="00696728">
            <w:pPr>
              <w:pStyle w:val="TAL"/>
              <w:jc w:val="center"/>
              <w:rPr>
                <w:bCs/>
                <w:iCs/>
              </w:rPr>
            </w:pPr>
            <w:r w:rsidRPr="00936461">
              <w:rPr>
                <w:bCs/>
                <w:iCs/>
              </w:rPr>
              <w:t>Band</w:t>
            </w:r>
          </w:p>
        </w:tc>
        <w:tc>
          <w:tcPr>
            <w:tcW w:w="567" w:type="dxa"/>
          </w:tcPr>
          <w:p w14:paraId="7674A776" w14:textId="77777777" w:rsidR="001054C9" w:rsidRPr="00936461" w:rsidRDefault="001054C9" w:rsidP="00696728">
            <w:pPr>
              <w:pStyle w:val="TAL"/>
              <w:jc w:val="center"/>
              <w:rPr>
                <w:bCs/>
                <w:iCs/>
              </w:rPr>
            </w:pPr>
            <w:r w:rsidRPr="00936461">
              <w:rPr>
                <w:bCs/>
                <w:iCs/>
              </w:rPr>
              <w:t>No</w:t>
            </w:r>
          </w:p>
        </w:tc>
        <w:tc>
          <w:tcPr>
            <w:tcW w:w="709" w:type="dxa"/>
          </w:tcPr>
          <w:p w14:paraId="74495ABE" w14:textId="77777777" w:rsidR="001054C9" w:rsidRPr="00936461" w:rsidRDefault="001054C9" w:rsidP="00696728">
            <w:pPr>
              <w:pStyle w:val="TAL"/>
              <w:jc w:val="center"/>
              <w:rPr>
                <w:bCs/>
                <w:iCs/>
              </w:rPr>
            </w:pPr>
            <w:r w:rsidRPr="00936461">
              <w:rPr>
                <w:bCs/>
                <w:iCs/>
              </w:rPr>
              <w:t>N/A</w:t>
            </w:r>
          </w:p>
        </w:tc>
        <w:tc>
          <w:tcPr>
            <w:tcW w:w="728" w:type="dxa"/>
          </w:tcPr>
          <w:p w14:paraId="3D2B150C" w14:textId="77777777" w:rsidR="001054C9" w:rsidRPr="00936461" w:rsidRDefault="001054C9" w:rsidP="00696728">
            <w:pPr>
              <w:pStyle w:val="TAL"/>
              <w:jc w:val="center"/>
              <w:rPr>
                <w:bCs/>
                <w:iCs/>
              </w:rPr>
            </w:pPr>
            <w:r w:rsidRPr="00936461">
              <w:rPr>
                <w:bCs/>
                <w:iCs/>
              </w:rPr>
              <w:t>N/A</w:t>
            </w:r>
          </w:p>
        </w:tc>
      </w:tr>
      <w:tr w:rsidR="001054C9" w:rsidRPr="00936461" w14:paraId="196EF4A2" w14:textId="77777777" w:rsidTr="00696728">
        <w:trPr>
          <w:cantSplit/>
          <w:tblHeader/>
        </w:trPr>
        <w:tc>
          <w:tcPr>
            <w:tcW w:w="6917" w:type="dxa"/>
          </w:tcPr>
          <w:p w14:paraId="1C81BFA6" w14:textId="77777777" w:rsidR="001054C9" w:rsidRPr="00936461" w:rsidRDefault="001054C9" w:rsidP="00696728">
            <w:pPr>
              <w:pStyle w:val="TAL"/>
              <w:rPr>
                <w:rFonts w:eastAsia="SimSun"/>
                <w:b/>
                <w:bCs/>
                <w:i/>
                <w:iCs/>
                <w:lang w:eastAsia="zh-CN"/>
              </w:rPr>
            </w:pPr>
            <w:r w:rsidRPr="00936461">
              <w:rPr>
                <w:rFonts w:eastAsia="SimSun"/>
                <w:b/>
                <w:bCs/>
                <w:i/>
                <w:iCs/>
                <w:lang w:eastAsia="zh-CN"/>
              </w:rPr>
              <w:t>srs-PosResourcesRRC-Inactive-r17</w:t>
            </w:r>
          </w:p>
          <w:p w14:paraId="38A2119B" w14:textId="77777777" w:rsidR="001054C9" w:rsidRPr="00936461" w:rsidRDefault="001054C9" w:rsidP="00696728">
            <w:pPr>
              <w:pStyle w:val="TAL"/>
              <w:rPr>
                <w:rFonts w:eastAsia="SimSun"/>
                <w:bCs/>
                <w:iCs/>
                <w:lang w:eastAsia="zh-CN"/>
              </w:rPr>
            </w:pPr>
            <w:r w:rsidRPr="00936461">
              <w:rPr>
                <w:rFonts w:eastAsia="SimSun"/>
                <w:bCs/>
                <w:iCs/>
                <w:lang w:eastAsia="zh-CN"/>
              </w:rPr>
              <w:t>Indicates support of positioning SRS transmission in RRC_INACTIVE for initial UL BWP. The capability signalling comprises the following parameters:</w:t>
            </w:r>
          </w:p>
          <w:p w14:paraId="3C8A3A08"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maxNumberSRS-PosResourceSetPerBWP-r17 </w:t>
            </w:r>
            <w:r w:rsidRPr="00936461">
              <w:rPr>
                <w:rFonts w:ascii="Arial" w:hAnsi="Arial" w:cs="Arial"/>
                <w:sz w:val="18"/>
                <w:szCs w:val="18"/>
              </w:rPr>
              <w:t>Indicates the max number of SRS Resource Sets for positioning supported by UE</w:t>
            </w:r>
            <w:r w:rsidRPr="00936461">
              <w:rPr>
                <w:rFonts w:ascii="Arial" w:hAnsi="Arial" w:cs="Arial"/>
                <w:i/>
                <w:sz w:val="18"/>
                <w:szCs w:val="18"/>
              </w:rPr>
              <w:t>;</w:t>
            </w:r>
          </w:p>
          <w:p w14:paraId="1DE10CC4"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maxNumberSRS-PosResourcesPerBWP-r17</w:t>
            </w:r>
            <w:r w:rsidRPr="00936461">
              <w:rPr>
                <w:rFonts w:ascii="Arial" w:hAnsi="Arial" w:cs="Arial"/>
                <w:sz w:val="18"/>
                <w:szCs w:val="18"/>
              </w:rPr>
              <w:t xml:space="preserve"> indicates the max number of P/SP SRS Resources for positioning;</w:t>
            </w:r>
          </w:p>
          <w:p w14:paraId="5DB37618"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maxNumberSRS-ResourcesPerBWP-PerSlot-r17</w:t>
            </w:r>
            <w:r w:rsidRPr="00936461">
              <w:rPr>
                <w:rFonts w:ascii="Arial" w:hAnsi="Arial" w:cs="Arial"/>
                <w:sz w:val="18"/>
                <w:szCs w:val="18"/>
              </w:rPr>
              <w:t xml:space="preserve"> indicates the max number of P/SP SRS Resources for positioning per slot;</w:t>
            </w:r>
          </w:p>
          <w:p w14:paraId="48C66E14"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maxNumberPeriodicSRS-PosResourcesPerBWP-r17 </w:t>
            </w:r>
            <w:r w:rsidRPr="00936461">
              <w:rPr>
                <w:rFonts w:ascii="Arial" w:hAnsi="Arial" w:cs="Arial"/>
                <w:sz w:val="18"/>
                <w:szCs w:val="18"/>
              </w:rPr>
              <w:t>indicates the max number of periodic SRS Resources for positioning;</w:t>
            </w:r>
          </w:p>
          <w:p w14:paraId="7F79DCAA"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maxNumberPeriodicSRS-PosResourcesPerBWP-PerSlot-r1</w:t>
            </w:r>
            <w:r w:rsidRPr="00936461">
              <w:rPr>
                <w:rFonts w:cs="Arial"/>
                <w:i/>
                <w:szCs w:val="18"/>
              </w:rPr>
              <w:t xml:space="preserve">7 </w:t>
            </w:r>
            <w:r w:rsidRPr="00936461">
              <w:rPr>
                <w:rFonts w:ascii="Arial" w:hAnsi="Arial" w:cs="Arial"/>
                <w:sz w:val="18"/>
                <w:szCs w:val="18"/>
              </w:rPr>
              <w:t>indicates the max number of periodic SRS Resources for positioning per slot.</w:t>
            </w:r>
          </w:p>
          <w:p w14:paraId="01135914" w14:textId="77777777" w:rsidR="001054C9" w:rsidRPr="00936461" w:rsidRDefault="001054C9" w:rsidP="00696728">
            <w:pPr>
              <w:keepNext/>
              <w:keepLines/>
              <w:spacing w:after="0"/>
              <w:rPr>
                <w:rFonts w:ascii="Arial" w:hAnsi="Arial" w:cs="Arial"/>
                <w:sz w:val="18"/>
                <w:szCs w:val="18"/>
              </w:rPr>
            </w:pPr>
          </w:p>
          <w:p w14:paraId="5E4CF65B" w14:textId="77777777" w:rsidR="001054C9" w:rsidRPr="00936461" w:rsidRDefault="001054C9" w:rsidP="00696728">
            <w:pPr>
              <w:pStyle w:val="TAN"/>
              <w:rPr>
                <w:b/>
                <w:i/>
              </w:rPr>
            </w:pPr>
            <w:r w:rsidRPr="00936461">
              <w:t>NOTE:</w:t>
            </w:r>
            <w:r w:rsidRPr="00936461">
              <w:rPr>
                <w:rFonts w:cs="Arial"/>
                <w:szCs w:val="18"/>
              </w:rPr>
              <w:tab/>
            </w:r>
            <w:r w:rsidRPr="00936461">
              <w:t>OLPC for SRS for positioning based on SSB from the last serving cell (the cell that releases UE from connection) is part of this feature. No dedicated capability signalling is intended for this component</w:t>
            </w:r>
          </w:p>
        </w:tc>
        <w:tc>
          <w:tcPr>
            <w:tcW w:w="709" w:type="dxa"/>
          </w:tcPr>
          <w:p w14:paraId="4993F3B3" w14:textId="77777777" w:rsidR="001054C9" w:rsidRPr="00936461" w:rsidRDefault="001054C9" w:rsidP="00696728">
            <w:pPr>
              <w:pStyle w:val="TAL"/>
              <w:jc w:val="center"/>
              <w:rPr>
                <w:bCs/>
                <w:iCs/>
              </w:rPr>
            </w:pPr>
            <w:r w:rsidRPr="00936461">
              <w:rPr>
                <w:rFonts w:cs="Arial"/>
                <w:szCs w:val="18"/>
              </w:rPr>
              <w:t>Band</w:t>
            </w:r>
          </w:p>
        </w:tc>
        <w:tc>
          <w:tcPr>
            <w:tcW w:w="567" w:type="dxa"/>
          </w:tcPr>
          <w:p w14:paraId="4BF8FBE2" w14:textId="77777777" w:rsidR="001054C9" w:rsidRPr="00936461" w:rsidRDefault="001054C9" w:rsidP="00696728">
            <w:pPr>
              <w:pStyle w:val="TAL"/>
              <w:jc w:val="center"/>
              <w:rPr>
                <w:bCs/>
                <w:iCs/>
              </w:rPr>
            </w:pPr>
            <w:r w:rsidRPr="00936461">
              <w:rPr>
                <w:rFonts w:cs="Arial"/>
                <w:szCs w:val="18"/>
              </w:rPr>
              <w:t>No</w:t>
            </w:r>
          </w:p>
        </w:tc>
        <w:tc>
          <w:tcPr>
            <w:tcW w:w="709" w:type="dxa"/>
          </w:tcPr>
          <w:p w14:paraId="29E3EF7C" w14:textId="77777777" w:rsidR="001054C9" w:rsidRPr="00936461" w:rsidRDefault="001054C9" w:rsidP="00696728">
            <w:pPr>
              <w:pStyle w:val="TAL"/>
              <w:jc w:val="center"/>
              <w:rPr>
                <w:bCs/>
                <w:iCs/>
              </w:rPr>
            </w:pPr>
            <w:r w:rsidRPr="00936461">
              <w:rPr>
                <w:bCs/>
                <w:iCs/>
              </w:rPr>
              <w:t>N/A</w:t>
            </w:r>
          </w:p>
        </w:tc>
        <w:tc>
          <w:tcPr>
            <w:tcW w:w="728" w:type="dxa"/>
          </w:tcPr>
          <w:p w14:paraId="28672E7B" w14:textId="77777777" w:rsidR="001054C9" w:rsidRPr="00936461" w:rsidRDefault="001054C9" w:rsidP="00696728">
            <w:pPr>
              <w:pStyle w:val="TAL"/>
              <w:jc w:val="center"/>
              <w:rPr>
                <w:bCs/>
                <w:iCs/>
              </w:rPr>
            </w:pPr>
            <w:r w:rsidRPr="00936461">
              <w:rPr>
                <w:bCs/>
                <w:iCs/>
              </w:rPr>
              <w:t>N/A</w:t>
            </w:r>
          </w:p>
        </w:tc>
      </w:tr>
      <w:tr w:rsidR="001054C9" w:rsidRPr="00936461" w14:paraId="746E40D6" w14:textId="77777777" w:rsidTr="00696728">
        <w:trPr>
          <w:cantSplit/>
          <w:tblHeader/>
        </w:trPr>
        <w:tc>
          <w:tcPr>
            <w:tcW w:w="6917" w:type="dxa"/>
          </w:tcPr>
          <w:p w14:paraId="50ABBD6C" w14:textId="77777777" w:rsidR="001054C9" w:rsidRPr="00936461" w:rsidRDefault="001054C9" w:rsidP="00696728">
            <w:pPr>
              <w:pStyle w:val="TAL"/>
              <w:rPr>
                <w:b/>
                <w:bCs/>
                <w:i/>
                <w:iCs/>
                <w:lang w:eastAsia="zh-CN"/>
              </w:rPr>
            </w:pPr>
            <w:r w:rsidRPr="00936461">
              <w:rPr>
                <w:b/>
                <w:bCs/>
                <w:i/>
                <w:iCs/>
                <w:lang w:eastAsia="zh-CN"/>
              </w:rPr>
              <w:t>srs-SemiPersistent-PosResourcesRRC-Inactive-r17</w:t>
            </w:r>
          </w:p>
          <w:p w14:paraId="678EB884" w14:textId="77777777" w:rsidR="001054C9" w:rsidRPr="00936461" w:rsidRDefault="001054C9" w:rsidP="00696728">
            <w:pPr>
              <w:pStyle w:val="TAL"/>
              <w:rPr>
                <w:bCs/>
                <w:iCs/>
                <w:lang w:eastAsia="zh-CN"/>
              </w:rPr>
            </w:pPr>
            <w:r w:rsidRPr="00936461">
              <w:rPr>
                <w:bCs/>
                <w:iCs/>
                <w:lang w:eastAsia="zh-CN"/>
              </w:rPr>
              <w:t xml:space="preserve">Indicates support of positioning SRS transmission in RRC_INACTIVE for initial UL BWP with semi-persistent SRS. UE indicating support of this feature shall indicate support of </w:t>
            </w:r>
            <w:r w:rsidRPr="00936461">
              <w:rPr>
                <w:bCs/>
                <w:i/>
                <w:iCs/>
                <w:lang w:eastAsia="zh-CN"/>
              </w:rPr>
              <w:t>srs-PosResourcesRRC-Inactive-r17</w:t>
            </w:r>
            <w:r w:rsidRPr="00936461">
              <w:rPr>
                <w:bCs/>
                <w:iCs/>
                <w:lang w:eastAsia="zh-CN"/>
              </w:rPr>
              <w:t>.</w:t>
            </w:r>
          </w:p>
          <w:p w14:paraId="69498973" w14:textId="77777777" w:rsidR="001054C9" w:rsidRPr="00936461" w:rsidRDefault="001054C9" w:rsidP="00696728">
            <w:pPr>
              <w:pStyle w:val="TAL"/>
              <w:rPr>
                <w:bCs/>
                <w:iCs/>
                <w:lang w:eastAsia="zh-CN"/>
              </w:rPr>
            </w:pPr>
          </w:p>
          <w:p w14:paraId="452AF764" w14:textId="77777777" w:rsidR="001054C9" w:rsidRPr="00936461" w:rsidRDefault="001054C9" w:rsidP="00696728">
            <w:pPr>
              <w:pStyle w:val="TAL"/>
              <w:rPr>
                <w:bCs/>
                <w:iCs/>
                <w:lang w:eastAsia="zh-CN"/>
              </w:rPr>
            </w:pPr>
            <w:r w:rsidRPr="00936461">
              <w:rPr>
                <w:bCs/>
                <w:iCs/>
                <w:lang w:eastAsia="zh-CN"/>
              </w:rPr>
              <w:t>The capability signalling comprises the following parameters:</w:t>
            </w:r>
          </w:p>
          <w:p w14:paraId="1C617F69"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maxNumOfSemiPersistentSRSposResources-r17 </w:t>
            </w:r>
            <w:r w:rsidRPr="00936461">
              <w:rPr>
                <w:rFonts w:ascii="Arial" w:hAnsi="Arial" w:cs="Arial"/>
                <w:sz w:val="18"/>
                <w:szCs w:val="18"/>
              </w:rPr>
              <w:t>indicates the max number of semi-persistent SRS Resources for positioning;</w:t>
            </w:r>
          </w:p>
          <w:p w14:paraId="6361AEF1"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maxNumOfSemiPersistentSRSposResourcesPerSlot-r17</w:t>
            </w:r>
            <w:r w:rsidRPr="00936461">
              <w:rPr>
                <w:rFonts w:ascii="Arial" w:hAnsi="Arial" w:cs="Arial"/>
                <w:sz w:val="18"/>
                <w:szCs w:val="18"/>
              </w:rPr>
              <w:t xml:space="preserve"> indicates the max number of semi-persistent SRS Resources for positioning per slot.</w:t>
            </w:r>
          </w:p>
        </w:tc>
        <w:tc>
          <w:tcPr>
            <w:tcW w:w="709" w:type="dxa"/>
          </w:tcPr>
          <w:p w14:paraId="35813E8D" w14:textId="77777777" w:rsidR="001054C9" w:rsidRPr="00936461" w:rsidRDefault="001054C9" w:rsidP="00696728">
            <w:pPr>
              <w:pStyle w:val="TAL"/>
              <w:jc w:val="center"/>
              <w:rPr>
                <w:rFonts w:cs="Arial"/>
                <w:szCs w:val="18"/>
              </w:rPr>
            </w:pPr>
            <w:r w:rsidRPr="00936461">
              <w:rPr>
                <w:bCs/>
                <w:iCs/>
              </w:rPr>
              <w:t>Band</w:t>
            </w:r>
          </w:p>
        </w:tc>
        <w:tc>
          <w:tcPr>
            <w:tcW w:w="567" w:type="dxa"/>
          </w:tcPr>
          <w:p w14:paraId="3A496963" w14:textId="77777777" w:rsidR="001054C9" w:rsidRPr="00936461" w:rsidRDefault="001054C9" w:rsidP="00696728">
            <w:pPr>
              <w:pStyle w:val="TAL"/>
              <w:jc w:val="center"/>
              <w:rPr>
                <w:rFonts w:cs="Arial"/>
                <w:szCs w:val="18"/>
              </w:rPr>
            </w:pPr>
            <w:r w:rsidRPr="00936461">
              <w:rPr>
                <w:bCs/>
                <w:iCs/>
              </w:rPr>
              <w:t>No</w:t>
            </w:r>
          </w:p>
        </w:tc>
        <w:tc>
          <w:tcPr>
            <w:tcW w:w="709" w:type="dxa"/>
          </w:tcPr>
          <w:p w14:paraId="2D5CBD5A" w14:textId="77777777" w:rsidR="001054C9" w:rsidRPr="00936461" w:rsidRDefault="001054C9" w:rsidP="00696728">
            <w:pPr>
              <w:pStyle w:val="TAL"/>
              <w:jc w:val="center"/>
              <w:rPr>
                <w:bCs/>
                <w:iCs/>
              </w:rPr>
            </w:pPr>
            <w:r w:rsidRPr="00936461">
              <w:rPr>
                <w:bCs/>
                <w:iCs/>
              </w:rPr>
              <w:t>N/A</w:t>
            </w:r>
          </w:p>
        </w:tc>
        <w:tc>
          <w:tcPr>
            <w:tcW w:w="728" w:type="dxa"/>
          </w:tcPr>
          <w:p w14:paraId="59D8FCFC" w14:textId="77777777" w:rsidR="001054C9" w:rsidRPr="00936461" w:rsidRDefault="001054C9" w:rsidP="00696728">
            <w:pPr>
              <w:pStyle w:val="TAL"/>
              <w:jc w:val="center"/>
              <w:rPr>
                <w:bCs/>
                <w:iCs/>
              </w:rPr>
            </w:pPr>
            <w:r w:rsidRPr="00936461">
              <w:rPr>
                <w:bCs/>
                <w:iCs/>
              </w:rPr>
              <w:t>N/A</w:t>
            </w:r>
          </w:p>
        </w:tc>
      </w:tr>
      <w:tr w:rsidR="001054C9" w:rsidRPr="00936461" w14:paraId="6F163941" w14:textId="77777777" w:rsidTr="00696728">
        <w:trPr>
          <w:cantSplit/>
          <w:tblHeader/>
        </w:trPr>
        <w:tc>
          <w:tcPr>
            <w:tcW w:w="6917" w:type="dxa"/>
          </w:tcPr>
          <w:p w14:paraId="44BA4428" w14:textId="77777777" w:rsidR="001054C9" w:rsidRPr="00936461" w:rsidRDefault="001054C9" w:rsidP="00696728">
            <w:pPr>
              <w:pStyle w:val="TAL"/>
              <w:rPr>
                <w:b/>
                <w:i/>
              </w:rPr>
            </w:pPr>
            <w:r w:rsidRPr="00936461">
              <w:rPr>
                <w:b/>
                <w:i/>
              </w:rPr>
              <w:lastRenderedPageBreak/>
              <w:t>srs-PortReport-r17</w:t>
            </w:r>
          </w:p>
          <w:p w14:paraId="38D59A75" w14:textId="77777777" w:rsidR="001054C9" w:rsidRPr="00936461" w:rsidRDefault="001054C9" w:rsidP="00696728">
            <w:pPr>
              <w:pStyle w:val="TAL"/>
              <w:rPr>
                <w:b/>
                <w:i/>
              </w:rPr>
            </w:pPr>
            <w:r w:rsidRPr="00936461">
              <w:t xml:space="preserve">Indicates the maximum number of </w:t>
            </w:r>
            <w:r w:rsidRPr="00936461">
              <w:rPr>
                <w:rFonts w:eastAsiaTheme="minorEastAsia" w:cs="Arial"/>
                <w:szCs w:val="18"/>
              </w:rPr>
              <w:t xml:space="preserve">SRS ports for each UE reported quantity in </w:t>
            </w:r>
            <w:r w:rsidRPr="00936461">
              <w:rPr>
                <w:rFonts w:eastAsiaTheme="minorEastAsia" w:cs="Arial"/>
                <w:i/>
                <w:iCs/>
                <w:szCs w:val="18"/>
              </w:rPr>
              <w:t>reportQuantity-r17</w:t>
            </w:r>
            <w:r w:rsidRPr="00936461">
              <w:rPr>
                <w:rFonts w:eastAsiaTheme="minorEastAsia" w:cs="Arial"/>
                <w:szCs w:val="18"/>
              </w:rPr>
              <w:t>.</w:t>
            </w:r>
          </w:p>
        </w:tc>
        <w:tc>
          <w:tcPr>
            <w:tcW w:w="709" w:type="dxa"/>
          </w:tcPr>
          <w:p w14:paraId="759351DE" w14:textId="77777777" w:rsidR="001054C9" w:rsidRPr="00936461" w:rsidRDefault="001054C9" w:rsidP="00696728">
            <w:pPr>
              <w:pStyle w:val="TAL"/>
              <w:jc w:val="center"/>
              <w:rPr>
                <w:bCs/>
                <w:iCs/>
              </w:rPr>
            </w:pPr>
            <w:r w:rsidRPr="00936461">
              <w:rPr>
                <w:bCs/>
                <w:iCs/>
              </w:rPr>
              <w:t>Band</w:t>
            </w:r>
          </w:p>
        </w:tc>
        <w:tc>
          <w:tcPr>
            <w:tcW w:w="567" w:type="dxa"/>
          </w:tcPr>
          <w:p w14:paraId="2FB8A9E9" w14:textId="77777777" w:rsidR="001054C9" w:rsidRPr="00936461" w:rsidRDefault="001054C9" w:rsidP="00696728">
            <w:pPr>
              <w:pStyle w:val="TAL"/>
              <w:jc w:val="center"/>
              <w:rPr>
                <w:bCs/>
                <w:iCs/>
              </w:rPr>
            </w:pPr>
            <w:r w:rsidRPr="00936461">
              <w:rPr>
                <w:bCs/>
                <w:iCs/>
              </w:rPr>
              <w:t>No</w:t>
            </w:r>
          </w:p>
        </w:tc>
        <w:tc>
          <w:tcPr>
            <w:tcW w:w="709" w:type="dxa"/>
          </w:tcPr>
          <w:p w14:paraId="5A5B17A6" w14:textId="77777777" w:rsidR="001054C9" w:rsidRPr="00936461" w:rsidRDefault="001054C9" w:rsidP="00696728">
            <w:pPr>
              <w:pStyle w:val="TAL"/>
              <w:jc w:val="center"/>
              <w:rPr>
                <w:bCs/>
                <w:iCs/>
              </w:rPr>
            </w:pPr>
            <w:r w:rsidRPr="00936461">
              <w:rPr>
                <w:bCs/>
                <w:iCs/>
              </w:rPr>
              <w:t>N/A</w:t>
            </w:r>
          </w:p>
        </w:tc>
        <w:tc>
          <w:tcPr>
            <w:tcW w:w="728" w:type="dxa"/>
          </w:tcPr>
          <w:p w14:paraId="73A72A7F" w14:textId="77777777" w:rsidR="001054C9" w:rsidRPr="00936461" w:rsidRDefault="001054C9" w:rsidP="00696728">
            <w:pPr>
              <w:pStyle w:val="TAL"/>
              <w:jc w:val="center"/>
              <w:rPr>
                <w:bCs/>
                <w:iCs/>
              </w:rPr>
            </w:pPr>
            <w:r w:rsidRPr="00936461">
              <w:rPr>
                <w:bCs/>
                <w:iCs/>
              </w:rPr>
              <w:t>N/A</w:t>
            </w:r>
          </w:p>
        </w:tc>
      </w:tr>
      <w:tr w:rsidR="001054C9" w:rsidRPr="00936461" w14:paraId="783E32D4" w14:textId="77777777" w:rsidTr="00696728">
        <w:trPr>
          <w:cantSplit/>
          <w:tblHeader/>
        </w:trPr>
        <w:tc>
          <w:tcPr>
            <w:tcW w:w="6917" w:type="dxa"/>
          </w:tcPr>
          <w:p w14:paraId="429F5AD7" w14:textId="77777777" w:rsidR="001054C9" w:rsidRPr="00936461" w:rsidRDefault="001054C9" w:rsidP="00696728">
            <w:pPr>
              <w:pStyle w:val="TAL"/>
              <w:rPr>
                <w:bCs/>
                <w:iCs/>
              </w:rPr>
            </w:pPr>
            <w:r w:rsidRPr="00936461">
              <w:rPr>
                <w:b/>
                <w:i/>
              </w:rPr>
              <w:t>srs-PortReportSP-AP-r17</w:t>
            </w:r>
          </w:p>
          <w:p w14:paraId="766CB70E" w14:textId="77777777" w:rsidR="001054C9" w:rsidRPr="00936461" w:rsidRDefault="001054C9" w:rsidP="00696728">
            <w:pPr>
              <w:pStyle w:val="TAL"/>
              <w:rPr>
                <w:bCs/>
                <w:iCs/>
              </w:rPr>
            </w:pPr>
            <w:r w:rsidRPr="00936461">
              <w:rPr>
                <w:bCs/>
                <w:iCs/>
              </w:rPr>
              <w:t xml:space="preserve">Indicates that the UE supports </w:t>
            </w:r>
            <w:r w:rsidRPr="00936461">
              <w:t xml:space="preserve">the maximum number of </w:t>
            </w:r>
            <w:r w:rsidRPr="00936461">
              <w:rPr>
                <w:rFonts w:eastAsiaTheme="minorEastAsia" w:cs="Arial"/>
                <w:szCs w:val="18"/>
              </w:rPr>
              <w:t xml:space="preserve">SRS ports with </w:t>
            </w:r>
            <w:r w:rsidRPr="00936461">
              <w:rPr>
                <w:bCs/>
                <w:iCs/>
              </w:rPr>
              <w:t>semi-persistent/aperiodic capability value reporting.</w:t>
            </w:r>
          </w:p>
          <w:p w14:paraId="43B782D4" w14:textId="77777777" w:rsidR="001054C9" w:rsidRPr="00936461" w:rsidRDefault="001054C9" w:rsidP="00696728">
            <w:pPr>
              <w:pStyle w:val="TAL"/>
              <w:rPr>
                <w:b/>
                <w:i/>
              </w:rPr>
            </w:pPr>
            <w:r w:rsidRPr="00936461">
              <w:rPr>
                <w:bCs/>
                <w:iCs/>
              </w:rPr>
              <w:t xml:space="preserve">The UE supporting this feature shall also indicate support of </w:t>
            </w:r>
            <w:r w:rsidRPr="00936461">
              <w:rPr>
                <w:bCs/>
                <w:i/>
              </w:rPr>
              <w:t>srs-PortReport-r17</w:t>
            </w:r>
            <w:r w:rsidRPr="00936461">
              <w:rPr>
                <w:bCs/>
                <w:iCs/>
              </w:rPr>
              <w:t xml:space="preserve"> and one of</w:t>
            </w:r>
            <w:r w:rsidRPr="00936461">
              <w:rPr>
                <w:bCs/>
                <w:i/>
              </w:rPr>
              <w:t xml:space="preserve"> aperiodicBeamReport</w:t>
            </w:r>
            <w:r w:rsidRPr="00936461">
              <w:rPr>
                <w:bCs/>
                <w:iCs/>
              </w:rPr>
              <w:t>,</w:t>
            </w:r>
            <w:r w:rsidRPr="00936461">
              <w:t xml:space="preserve"> </w:t>
            </w:r>
            <w:r w:rsidRPr="00936461">
              <w:rPr>
                <w:bCs/>
                <w:i/>
              </w:rPr>
              <w:t>sp-BeamReportPUCCH</w:t>
            </w:r>
            <w:r w:rsidRPr="00936461">
              <w:rPr>
                <w:bCs/>
                <w:iCs/>
              </w:rPr>
              <w:t xml:space="preserve">, </w:t>
            </w:r>
            <w:r w:rsidRPr="00936461">
              <w:rPr>
                <w:i/>
              </w:rPr>
              <w:t>sp-BeamReportPUSCH,</w:t>
            </w:r>
            <w:r w:rsidRPr="00936461">
              <w:t xml:space="preserve"> </w:t>
            </w:r>
            <w:r w:rsidRPr="00936461">
              <w:rPr>
                <w:i/>
              </w:rPr>
              <w:t xml:space="preserve">ssb-csirs-SINR-measurement-r16, semi-PersistentL1-SINR-Report-PUCCH-r16 </w:t>
            </w:r>
            <w:r w:rsidRPr="00936461">
              <w:rPr>
                <w:iCs/>
              </w:rPr>
              <w:t>or</w:t>
            </w:r>
            <w:r w:rsidRPr="00936461">
              <w:rPr>
                <w:i/>
              </w:rPr>
              <w:t xml:space="preserve"> semi-PersistentL1-SINR-Report-PUSCH-r16. </w:t>
            </w:r>
            <w:r w:rsidRPr="00936461">
              <w:rPr>
                <w:bCs/>
                <w:iCs/>
              </w:rPr>
              <w:t xml:space="preserve"> </w:t>
            </w:r>
          </w:p>
        </w:tc>
        <w:tc>
          <w:tcPr>
            <w:tcW w:w="709" w:type="dxa"/>
          </w:tcPr>
          <w:p w14:paraId="7222EAD6" w14:textId="77777777" w:rsidR="001054C9" w:rsidRPr="00936461" w:rsidRDefault="001054C9" w:rsidP="00696728">
            <w:pPr>
              <w:pStyle w:val="TAL"/>
              <w:jc w:val="center"/>
              <w:rPr>
                <w:bCs/>
                <w:iCs/>
              </w:rPr>
            </w:pPr>
            <w:r w:rsidRPr="00936461">
              <w:rPr>
                <w:bCs/>
                <w:iCs/>
              </w:rPr>
              <w:t>Band</w:t>
            </w:r>
          </w:p>
        </w:tc>
        <w:tc>
          <w:tcPr>
            <w:tcW w:w="567" w:type="dxa"/>
          </w:tcPr>
          <w:p w14:paraId="4097FC31" w14:textId="77777777" w:rsidR="001054C9" w:rsidRPr="00936461" w:rsidRDefault="001054C9" w:rsidP="00696728">
            <w:pPr>
              <w:pStyle w:val="TAL"/>
              <w:jc w:val="center"/>
              <w:rPr>
                <w:bCs/>
                <w:iCs/>
              </w:rPr>
            </w:pPr>
            <w:r w:rsidRPr="00936461">
              <w:rPr>
                <w:bCs/>
                <w:iCs/>
              </w:rPr>
              <w:t>No</w:t>
            </w:r>
          </w:p>
        </w:tc>
        <w:tc>
          <w:tcPr>
            <w:tcW w:w="709" w:type="dxa"/>
          </w:tcPr>
          <w:p w14:paraId="21B2C5BC" w14:textId="77777777" w:rsidR="001054C9" w:rsidRPr="00936461" w:rsidRDefault="001054C9" w:rsidP="00696728">
            <w:pPr>
              <w:pStyle w:val="TAL"/>
              <w:jc w:val="center"/>
              <w:rPr>
                <w:bCs/>
                <w:iCs/>
              </w:rPr>
            </w:pPr>
            <w:r w:rsidRPr="00936461">
              <w:rPr>
                <w:bCs/>
                <w:iCs/>
              </w:rPr>
              <w:t>N/A</w:t>
            </w:r>
          </w:p>
        </w:tc>
        <w:tc>
          <w:tcPr>
            <w:tcW w:w="728" w:type="dxa"/>
          </w:tcPr>
          <w:p w14:paraId="62588048" w14:textId="77777777" w:rsidR="001054C9" w:rsidRPr="00936461" w:rsidRDefault="001054C9" w:rsidP="00696728">
            <w:pPr>
              <w:pStyle w:val="TAL"/>
              <w:jc w:val="center"/>
              <w:rPr>
                <w:bCs/>
                <w:iCs/>
              </w:rPr>
            </w:pPr>
            <w:r w:rsidRPr="00936461">
              <w:rPr>
                <w:bCs/>
                <w:iCs/>
              </w:rPr>
              <w:t>N/A</w:t>
            </w:r>
          </w:p>
        </w:tc>
      </w:tr>
      <w:tr w:rsidR="001054C9" w:rsidRPr="00936461" w14:paraId="580A81C8" w14:textId="77777777" w:rsidTr="00696728">
        <w:trPr>
          <w:cantSplit/>
          <w:tblHeader/>
        </w:trPr>
        <w:tc>
          <w:tcPr>
            <w:tcW w:w="6917" w:type="dxa"/>
          </w:tcPr>
          <w:p w14:paraId="0530E5B5" w14:textId="77777777" w:rsidR="001054C9" w:rsidRPr="00936461" w:rsidRDefault="001054C9" w:rsidP="00696728">
            <w:pPr>
              <w:pStyle w:val="TAL"/>
              <w:rPr>
                <w:b/>
                <w:i/>
              </w:rPr>
            </w:pPr>
            <w:r w:rsidRPr="00936461">
              <w:rPr>
                <w:b/>
                <w:i/>
              </w:rPr>
              <w:t>srs-startRB-locationHoppingPartial-r17</w:t>
            </w:r>
          </w:p>
          <w:p w14:paraId="3FE8F971" w14:textId="77777777" w:rsidR="001054C9" w:rsidRPr="00936461" w:rsidRDefault="001054C9" w:rsidP="00696728">
            <w:pPr>
              <w:pStyle w:val="TAL"/>
            </w:pPr>
            <w:r w:rsidRPr="00936461">
              <w:t>Indicates whether the UE supports start RB location hopping in partial frequency SRS transmission across different SRS frequency hopping periods for periodic/semi-persistent/aperiodic SRS.</w:t>
            </w:r>
          </w:p>
          <w:p w14:paraId="67B62FBA" w14:textId="77777777" w:rsidR="001054C9" w:rsidRPr="00936461" w:rsidRDefault="001054C9" w:rsidP="00696728">
            <w:pPr>
              <w:pStyle w:val="TAL"/>
            </w:pPr>
          </w:p>
          <w:p w14:paraId="5351DDF1" w14:textId="77777777" w:rsidR="001054C9" w:rsidRPr="00936461" w:rsidRDefault="001054C9" w:rsidP="00696728">
            <w:pPr>
              <w:pStyle w:val="TAL"/>
            </w:pPr>
            <w:r w:rsidRPr="00936461">
              <w:t xml:space="preserve">The UE supporting this feature shall also indicate the support of </w:t>
            </w:r>
            <w:r w:rsidRPr="00936461">
              <w:rPr>
                <w:i/>
                <w:iCs/>
              </w:rPr>
              <w:t>srs-partialFrequencySounding-r17.</w:t>
            </w:r>
          </w:p>
        </w:tc>
        <w:tc>
          <w:tcPr>
            <w:tcW w:w="709" w:type="dxa"/>
          </w:tcPr>
          <w:p w14:paraId="06BC4B8F" w14:textId="77777777" w:rsidR="001054C9" w:rsidRPr="00936461" w:rsidRDefault="001054C9" w:rsidP="00696728">
            <w:pPr>
              <w:pStyle w:val="TAL"/>
              <w:jc w:val="center"/>
              <w:rPr>
                <w:bCs/>
                <w:iCs/>
              </w:rPr>
            </w:pPr>
            <w:r w:rsidRPr="00936461">
              <w:rPr>
                <w:bCs/>
                <w:iCs/>
              </w:rPr>
              <w:t>Band</w:t>
            </w:r>
          </w:p>
        </w:tc>
        <w:tc>
          <w:tcPr>
            <w:tcW w:w="567" w:type="dxa"/>
          </w:tcPr>
          <w:p w14:paraId="00AB5ABC" w14:textId="77777777" w:rsidR="001054C9" w:rsidRPr="00936461" w:rsidRDefault="001054C9" w:rsidP="00696728">
            <w:pPr>
              <w:pStyle w:val="TAL"/>
              <w:jc w:val="center"/>
              <w:rPr>
                <w:bCs/>
                <w:iCs/>
              </w:rPr>
            </w:pPr>
            <w:r w:rsidRPr="00936461">
              <w:rPr>
                <w:bCs/>
                <w:iCs/>
              </w:rPr>
              <w:t>No</w:t>
            </w:r>
          </w:p>
        </w:tc>
        <w:tc>
          <w:tcPr>
            <w:tcW w:w="709" w:type="dxa"/>
          </w:tcPr>
          <w:p w14:paraId="48C49119" w14:textId="77777777" w:rsidR="001054C9" w:rsidRPr="00936461" w:rsidRDefault="001054C9" w:rsidP="00696728">
            <w:pPr>
              <w:pStyle w:val="TAL"/>
              <w:jc w:val="center"/>
              <w:rPr>
                <w:bCs/>
                <w:iCs/>
              </w:rPr>
            </w:pPr>
            <w:r w:rsidRPr="00936461">
              <w:rPr>
                <w:bCs/>
                <w:iCs/>
              </w:rPr>
              <w:t>N/A</w:t>
            </w:r>
          </w:p>
        </w:tc>
        <w:tc>
          <w:tcPr>
            <w:tcW w:w="728" w:type="dxa"/>
          </w:tcPr>
          <w:p w14:paraId="37FF4BC4" w14:textId="77777777" w:rsidR="001054C9" w:rsidRPr="00936461" w:rsidRDefault="001054C9" w:rsidP="00696728">
            <w:pPr>
              <w:pStyle w:val="TAL"/>
              <w:jc w:val="center"/>
              <w:rPr>
                <w:bCs/>
                <w:iCs/>
              </w:rPr>
            </w:pPr>
            <w:r w:rsidRPr="00936461">
              <w:rPr>
                <w:bCs/>
                <w:iCs/>
              </w:rPr>
              <w:t>N/A</w:t>
            </w:r>
          </w:p>
        </w:tc>
      </w:tr>
      <w:tr w:rsidR="001054C9" w:rsidRPr="00936461" w14:paraId="3AE5DBB8" w14:textId="77777777" w:rsidTr="00696728">
        <w:trPr>
          <w:cantSplit/>
          <w:tblHeader/>
        </w:trPr>
        <w:tc>
          <w:tcPr>
            <w:tcW w:w="6917" w:type="dxa"/>
          </w:tcPr>
          <w:p w14:paraId="2621BEDC" w14:textId="77777777" w:rsidR="001054C9" w:rsidRPr="00936461" w:rsidRDefault="001054C9" w:rsidP="00696728">
            <w:pPr>
              <w:pStyle w:val="TAL"/>
              <w:rPr>
                <w:b/>
                <w:i/>
              </w:rPr>
            </w:pPr>
            <w:r w:rsidRPr="00936461">
              <w:rPr>
                <w:b/>
                <w:i/>
              </w:rPr>
              <w:t>srs-TriggeringOffset-r17</w:t>
            </w:r>
          </w:p>
          <w:p w14:paraId="77A3B24B" w14:textId="77777777" w:rsidR="001054C9" w:rsidRPr="00936461" w:rsidRDefault="001054C9" w:rsidP="00696728">
            <w:pPr>
              <w:pStyle w:val="TAL"/>
              <w:rPr>
                <w:b/>
                <w:i/>
              </w:rPr>
            </w:pPr>
            <w:r w:rsidRPr="00936461">
              <w:t>Indicates the maximum number of configured available slots offsets for determining aperiodic SRS location based on available slot.</w:t>
            </w:r>
          </w:p>
        </w:tc>
        <w:tc>
          <w:tcPr>
            <w:tcW w:w="709" w:type="dxa"/>
          </w:tcPr>
          <w:p w14:paraId="5DFBE62C" w14:textId="77777777" w:rsidR="001054C9" w:rsidRPr="00936461" w:rsidRDefault="001054C9" w:rsidP="00696728">
            <w:pPr>
              <w:pStyle w:val="TAL"/>
              <w:jc w:val="center"/>
              <w:rPr>
                <w:bCs/>
                <w:iCs/>
              </w:rPr>
            </w:pPr>
            <w:r w:rsidRPr="00936461">
              <w:rPr>
                <w:bCs/>
                <w:iCs/>
              </w:rPr>
              <w:t>Band</w:t>
            </w:r>
          </w:p>
        </w:tc>
        <w:tc>
          <w:tcPr>
            <w:tcW w:w="567" w:type="dxa"/>
          </w:tcPr>
          <w:p w14:paraId="23BA1ACD" w14:textId="77777777" w:rsidR="001054C9" w:rsidRPr="00936461" w:rsidRDefault="001054C9" w:rsidP="00696728">
            <w:pPr>
              <w:pStyle w:val="TAL"/>
              <w:jc w:val="center"/>
              <w:rPr>
                <w:bCs/>
                <w:iCs/>
              </w:rPr>
            </w:pPr>
            <w:r w:rsidRPr="00936461">
              <w:rPr>
                <w:bCs/>
                <w:iCs/>
              </w:rPr>
              <w:t>No</w:t>
            </w:r>
          </w:p>
        </w:tc>
        <w:tc>
          <w:tcPr>
            <w:tcW w:w="709" w:type="dxa"/>
          </w:tcPr>
          <w:p w14:paraId="35A2E4C5" w14:textId="77777777" w:rsidR="001054C9" w:rsidRPr="00936461" w:rsidRDefault="001054C9" w:rsidP="00696728">
            <w:pPr>
              <w:pStyle w:val="TAL"/>
              <w:jc w:val="center"/>
              <w:rPr>
                <w:bCs/>
                <w:iCs/>
              </w:rPr>
            </w:pPr>
            <w:r w:rsidRPr="00936461">
              <w:rPr>
                <w:bCs/>
                <w:iCs/>
              </w:rPr>
              <w:t>N/A</w:t>
            </w:r>
          </w:p>
        </w:tc>
        <w:tc>
          <w:tcPr>
            <w:tcW w:w="728" w:type="dxa"/>
          </w:tcPr>
          <w:p w14:paraId="452F192E" w14:textId="77777777" w:rsidR="001054C9" w:rsidRPr="00936461" w:rsidRDefault="001054C9" w:rsidP="00696728">
            <w:pPr>
              <w:pStyle w:val="TAL"/>
              <w:jc w:val="center"/>
              <w:rPr>
                <w:bCs/>
                <w:iCs/>
              </w:rPr>
            </w:pPr>
            <w:r w:rsidRPr="00936461">
              <w:rPr>
                <w:bCs/>
                <w:iCs/>
              </w:rPr>
              <w:t>N/A</w:t>
            </w:r>
          </w:p>
        </w:tc>
      </w:tr>
      <w:tr w:rsidR="001054C9" w:rsidRPr="00936461" w14:paraId="6C428B75" w14:textId="77777777" w:rsidTr="00696728">
        <w:trPr>
          <w:cantSplit/>
          <w:tblHeader/>
        </w:trPr>
        <w:tc>
          <w:tcPr>
            <w:tcW w:w="6917" w:type="dxa"/>
          </w:tcPr>
          <w:p w14:paraId="1F2AEBCD" w14:textId="77777777" w:rsidR="001054C9" w:rsidRPr="00936461" w:rsidRDefault="001054C9" w:rsidP="00696728">
            <w:pPr>
              <w:pStyle w:val="TAL"/>
              <w:rPr>
                <w:b/>
                <w:i/>
              </w:rPr>
            </w:pPr>
            <w:r w:rsidRPr="00936461">
              <w:rPr>
                <w:b/>
                <w:i/>
              </w:rPr>
              <w:t>srs-TriggeringDCI-r17</w:t>
            </w:r>
          </w:p>
          <w:p w14:paraId="4CA4D5AA" w14:textId="77777777" w:rsidR="001054C9" w:rsidRPr="00936461" w:rsidRDefault="001054C9" w:rsidP="00696728">
            <w:pPr>
              <w:pStyle w:val="TAL"/>
              <w:rPr>
                <w:b/>
                <w:i/>
              </w:rPr>
            </w:pPr>
            <w:r w:rsidRPr="00936461">
              <w:t>Indicates whether the UE supports triggering SRS in DCI 0_1/0_2 without data and without CSI.</w:t>
            </w:r>
          </w:p>
        </w:tc>
        <w:tc>
          <w:tcPr>
            <w:tcW w:w="709" w:type="dxa"/>
          </w:tcPr>
          <w:p w14:paraId="6AA5AB74" w14:textId="77777777" w:rsidR="001054C9" w:rsidRPr="00936461" w:rsidRDefault="001054C9" w:rsidP="00696728">
            <w:pPr>
              <w:pStyle w:val="TAL"/>
              <w:jc w:val="center"/>
              <w:rPr>
                <w:bCs/>
                <w:iCs/>
              </w:rPr>
            </w:pPr>
            <w:r w:rsidRPr="00936461">
              <w:rPr>
                <w:bCs/>
                <w:iCs/>
              </w:rPr>
              <w:t>Band</w:t>
            </w:r>
          </w:p>
        </w:tc>
        <w:tc>
          <w:tcPr>
            <w:tcW w:w="567" w:type="dxa"/>
          </w:tcPr>
          <w:p w14:paraId="70AF7307" w14:textId="77777777" w:rsidR="001054C9" w:rsidRPr="00936461" w:rsidRDefault="001054C9" w:rsidP="00696728">
            <w:pPr>
              <w:pStyle w:val="TAL"/>
              <w:jc w:val="center"/>
              <w:rPr>
                <w:bCs/>
                <w:iCs/>
              </w:rPr>
            </w:pPr>
            <w:r w:rsidRPr="00936461">
              <w:rPr>
                <w:bCs/>
                <w:iCs/>
              </w:rPr>
              <w:t>No</w:t>
            </w:r>
          </w:p>
        </w:tc>
        <w:tc>
          <w:tcPr>
            <w:tcW w:w="709" w:type="dxa"/>
          </w:tcPr>
          <w:p w14:paraId="15DCD758" w14:textId="77777777" w:rsidR="001054C9" w:rsidRPr="00936461" w:rsidRDefault="001054C9" w:rsidP="00696728">
            <w:pPr>
              <w:pStyle w:val="TAL"/>
              <w:jc w:val="center"/>
              <w:rPr>
                <w:bCs/>
                <w:iCs/>
              </w:rPr>
            </w:pPr>
            <w:r w:rsidRPr="00936461">
              <w:rPr>
                <w:bCs/>
                <w:iCs/>
              </w:rPr>
              <w:t>N/A</w:t>
            </w:r>
          </w:p>
        </w:tc>
        <w:tc>
          <w:tcPr>
            <w:tcW w:w="728" w:type="dxa"/>
          </w:tcPr>
          <w:p w14:paraId="543E11ED" w14:textId="77777777" w:rsidR="001054C9" w:rsidRPr="00936461" w:rsidRDefault="001054C9" w:rsidP="00696728">
            <w:pPr>
              <w:pStyle w:val="TAL"/>
              <w:jc w:val="center"/>
              <w:rPr>
                <w:bCs/>
                <w:iCs/>
              </w:rPr>
            </w:pPr>
            <w:r w:rsidRPr="00936461">
              <w:rPr>
                <w:bCs/>
                <w:iCs/>
              </w:rPr>
              <w:t>N/A</w:t>
            </w:r>
          </w:p>
        </w:tc>
      </w:tr>
      <w:tr w:rsidR="001054C9" w:rsidRPr="00936461" w14:paraId="20649325" w14:textId="77777777" w:rsidTr="00696728">
        <w:trPr>
          <w:cantSplit/>
          <w:tblHeader/>
        </w:trPr>
        <w:tc>
          <w:tcPr>
            <w:tcW w:w="6917" w:type="dxa"/>
          </w:tcPr>
          <w:p w14:paraId="4FED09F4" w14:textId="77777777" w:rsidR="001054C9" w:rsidRPr="00936461" w:rsidRDefault="001054C9" w:rsidP="00696728">
            <w:pPr>
              <w:pStyle w:val="TAL"/>
              <w:rPr>
                <w:b/>
                <w:i/>
              </w:rPr>
            </w:pPr>
            <w:r w:rsidRPr="00936461">
              <w:rPr>
                <w:b/>
                <w:i/>
              </w:rPr>
              <w:lastRenderedPageBreak/>
              <w:t>ssb-csirs-SINR-measurement-r16</w:t>
            </w:r>
          </w:p>
          <w:p w14:paraId="53A3B89F" w14:textId="77777777" w:rsidR="001054C9" w:rsidRPr="00936461" w:rsidRDefault="001054C9" w:rsidP="00696728">
            <w:pPr>
              <w:pStyle w:val="TAL"/>
              <w:rPr>
                <w:bCs/>
                <w:iCs/>
              </w:rPr>
            </w:pPr>
            <w:r w:rsidRPr="00936461">
              <w:rPr>
                <w:bCs/>
                <w:iCs/>
              </w:rPr>
              <w:t>Indicates the limitations of the UE support of SSB/CSI-RS for L1-SINR measurement.</w:t>
            </w:r>
          </w:p>
          <w:p w14:paraId="4AEE8394" w14:textId="77777777" w:rsidR="001054C9" w:rsidRPr="00936461" w:rsidRDefault="001054C9" w:rsidP="00696728">
            <w:pPr>
              <w:pStyle w:val="TAL"/>
              <w:rPr>
                <w:bCs/>
                <w:iCs/>
              </w:rPr>
            </w:pPr>
            <w:r w:rsidRPr="00936461">
              <w:rPr>
                <w:bCs/>
                <w:iCs/>
              </w:rPr>
              <w:t>This capability signalling includes list of the following parameters:</w:t>
            </w:r>
          </w:p>
          <w:p w14:paraId="3B3A9A1C" w14:textId="77777777" w:rsidR="001054C9" w:rsidRPr="00936461" w:rsidRDefault="001054C9" w:rsidP="00696728">
            <w:pPr>
              <w:pStyle w:val="TAL"/>
              <w:rPr>
                <w:bCs/>
                <w:iCs/>
              </w:rPr>
            </w:pPr>
            <w:r w:rsidRPr="00936461">
              <w:rPr>
                <w:bCs/>
                <w:iCs/>
              </w:rPr>
              <w:t>Per slot limitations:</w:t>
            </w:r>
          </w:p>
          <w:p w14:paraId="5236F9BD"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maxNumberSSB-CSIRS-OneTx-CMR-r16</w:t>
            </w:r>
            <w:r w:rsidRPr="00936461">
              <w:rPr>
                <w:rFonts w:ascii="Arial" w:hAnsi="Arial" w:cs="Arial"/>
                <w:sz w:val="18"/>
                <w:szCs w:val="18"/>
              </w:rPr>
              <w:t xml:space="preserve"> indicates the maximum number of SSB/CSI-RS (1TX) across all CCs within a band for Channel Measurement Report</w:t>
            </w:r>
          </w:p>
          <w:p w14:paraId="2217B223"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maxNumberCSI-IM-NZP-IMR-res-r16</w:t>
            </w:r>
            <w:r w:rsidRPr="00936461">
              <w:rPr>
                <w:rFonts w:ascii="Arial" w:hAnsi="Arial" w:cs="Arial"/>
                <w:sz w:val="18"/>
                <w:szCs w:val="18"/>
              </w:rPr>
              <w:t xml:space="preserve"> indicates the maximum number of CSI-IM/NZP-IMR resources across all CCs within a band</w:t>
            </w:r>
          </w:p>
          <w:p w14:paraId="0219A077"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maxNumberCSIRS-2Tx-res-r16 indicates the maximum number of CSI-RS (2TX) resources across all CCs within a band for Channel Measurement Report</w:t>
            </w:r>
          </w:p>
          <w:p w14:paraId="2C2DAE1A" w14:textId="77777777" w:rsidR="001054C9" w:rsidRPr="00936461" w:rsidRDefault="001054C9" w:rsidP="00696728">
            <w:pPr>
              <w:pStyle w:val="TAL"/>
              <w:rPr>
                <w:bCs/>
                <w:iCs/>
              </w:rPr>
            </w:pPr>
            <w:r w:rsidRPr="00936461">
              <w:rPr>
                <w:bCs/>
                <w:iCs/>
              </w:rPr>
              <w:t>Memory limitations:</w:t>
            </w:r>
          </w:p>
          <w:p w14:paraId="6F7CF01D"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maxNumberSSB-CSIRS-res-r16</w:t>
            </w:r>
            <w:r w:rsidRPr="00936461">
              <w:rPr>
                <w:rFonts w:ascii="Arial" w:hAnsi="Arial" w:cs="Arial"/>
                <w:sz w:val="18"/>
                <w:szCs w:val="18"/>
              </w:rPr>
              <w:t xml:space="preserve"> indicates the max number of SSB/CSI-RS resources across all CCs within a band as Channel Measurement Report</w:t>
            </w:r>
          </w:p>
          <w:p w14:paraId="2714831F"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maxNumberCSI-IM-NZP-IMR-res-mem-r16</w:t>
            </w:r>
            <w:r w:rsidRPr="00936461">
              <w:rPr>
                <w:rFonts w:ascii="Arial" w:hAnsi="Arial" w:cs="Arial"/>
                <w:sz w:val="18"/>
                <w:szCs w:val="18"/>
              </w:rPr>
              <w:t xml:space="preserve"> indicates the maximum number of CSI-IM/NZP-IMR resources across all CCs within a band</w:t>
            </w:r>
          </w:p>
          <w:p w14:paraId="58F6F608" w14:textId="77777777" w:rsidR="001054C9" w:rsidRPr="00936461" w:rsidRDefault="001054C9" w:rsidP="00696728">
            <w:pPr>
              <w:pStyle w:val="TAL"/>
              <w:rPr>
                <w:bCs/>
                <w:iCs/>
              </w:rPr>
            </w:pPr>
            <w:r w:rsidRPr="00936461">
              <w:rPr>
                <w:bCs/>
                <w:iCs/>
              </w:rPr>
              <w:t>Other limitations:</w:t>
            </w:r>
          </w:p>
          <w:p w14:paraId="15496C79"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supportedCSI-RS-Density-CMR-r16</w:t>
            </w:r>
            <w:r w:rsidRPr="00936461">
              <w:rPr>
                <w:rFonts w:ascii="Arial" w:hAnsi="Arial" w:cs="Arial"/>
                <w:sz w:val="18"/>
                <w:szCs w:val="18"/>
              </w:rPr>
              <w:t xml:space="preserve"> indicates supported density of CSI-RS for Channel Measurement Report.</w:t>
            </w:r>
          </w:p>
          <w:p w14:paraId="3CD31016"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maxNumberAperiodicCSI-RS-Res-r16</w:t>
            </w:r>
            <w:r w:rsidRPr="00936461">
              <w:rPr>
                <w:rFonts w:ascii="Arial" w:hAnsi="Arial" w:cs="Arial"/>
                <w:sz w:val="18"/>
                <w:szCs w:val="18"/>
              </w:rPr>
              <w:t xml:space="preserve"> indicates the maximum number of aperiodic CSI-RS resources across all CCs within a band configured to measure L1-SINR (including CMR and IMR)</w:t>
            </w:r>
          </w:p>
          <w:p w14:paraId="081CE354"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supportedSINR-meas</w:t>
            </w:r>
            <w:r w:rsidRPr="00936461">
              <w:rPr>
                <w:rFonts w:ascii="Arial" w:hAnsi="Arial" w:cs="Arial"/>
                <w:sz w:val="18"/>
                <w:szCs w:val="18"/>
              </w:rPr>
              <w:t xml:space="preserve"> indicates the supported SINR measurements.</w:t>
            </w:r>
          </w:p>
          <w:p w14:paraId="5749BDFE" w14:textId="77777777" w:rsidR="001054C9" w:rsidRPr="00936461" w:rsidRDefault="001054C9" w:rsidP="00696728">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supportedSINR-meas-r16</w:t>
            </w:r>
            <w:r w:rsidRPr="00936461">
              <w:rPr>
                <w:rFonts w:ascii="Arial" w:hAnsi="Arial" w:cs="Arial"/>
                <w:sz w:val="18"/>
                <w:szCs w:val="18"/>
              </w:rPr>
              <w:t xml:space="preserve"> contains values {</w:t>
            </w:r>
            <w:r w:rsidRPr="00936461">
              <w:rPr>
                <w:rFonts w:ascii="Arial" w:hAnsi="Arial" w:cs="Arial"/>
                <w:i/>
                <w:iCs/>
                <w:sz w:val="18"/>
                <w:szCs w:val="18"/>
              </w:rPr>
              <w:t>ssbWithCSI-IM</w:t>
            </w:r>
            <w:r w:rsidRPr="00936461">
              <w:rPr>
                <w:rFonts w:ascii="Arial" w:hAnsi="Arial" w:cs="Arial"/>
                <w:sz w:val="18"/>
                <w:szCs w:val="18"/>
              </w:rPr>
              <w:t xml:space="preserve">, </w:t>
            </w:r>
            <w:r w:rsidRPr="00936461">
              <w:rPr>
                <w:rFonts w:ascii="Arial" w:hAnsi="Arial" w:cs="Arial"/>
                <w:i/>
                <w:iCs/>
                <w:sz w:val="18"/>
                <w:szCs w:val="18"/>
              </w:rPr>
              <w:t>ssbWithNZP-IMR</w:t>
            </w:r>
            <w:r w:rsidRPr="00936461">
              <w:rPr>
                <w:rFonts w:ascii="Arial" w:hAnsi="Arial" w:cs="Arial"/>
                <w:sz w:val="18"/>
                <w:szCs w:val="18"/>
              </w:rPr>
              <w:t xml:space="preserve">, </w:t>
            </w:r>
            <w:r w:rsidRPr="00936461">
              <w:rPr>
                <w:rFonts w:ascii="Arial" w:hAnsi="Arial" w:cs="Arial"/>
                <w:i/>
                <w:iCs/>
                <w:sz w:val="18"/>
                <w:szCs w:val="18"/>
              </w:rPr>
              <w:t>csirsWithNZP-IMR</w:t>
            </w:r>
            <w:r w:rsidRPr="00936461">
              <w:rPr>
                <w:rFonts w:ascii="Arial" w:hAnsi="Arial" w:cs="Arial"/>
                <w:sz w:val="18"/>
                <w:szCs w:val="18"/>
              </w:rPr>
              <w:t xml:space="preserve">, </w:t>
            </w:r>
            <w:r w:rsidRPr="00936461">
              <w:rPr>
                <w:rFonts w:ascii="Arial" w:hAnsi="Arial" w:cs="Arial"/>
                <w:i/>
                <w:iCs/>
                <w:sz w:val="18"/>
                <w:szCs w:val="18"/>
              </w:rPr>
              <w:t>csi-RSWithoutIMR</w:t>
            </w:r>
            <w:r w:rsidRPr="00936461">
              <w:rPr>
                <w:rFonts w:ascii="Arial" w:hAnsi="Arial" w:cs="Arial"/>
                <w:sz w:val="18"/>
                <w:szCs w:val="18"/>
              </w:rPr>
              <w:t>} representing {SSB as CMR with dedicated CSI-IM, SSB as CMR with dedicated NZP IMR, CSI-RS as CMR with dedicated NZP IMR configured, CSI-RS as CMR without dedicated IMR configured}.</w:t>
            </w:r>
          </w:p>
          <w:p w14:paraId="430AA71E" w14:textId="77777777" w:rsidR="001054C9" w:rsidRPr="00936461" w:rsidRDefault="001054C9" w:rsidP="00696728">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supportedSINR-meas-v1670 </w:t>
            </w:r>
            <w:r w:rsidRPr="00936461">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936461">
              <w:rPr>
                <w:rFonts w:ascii="Arial" w:hAnsi="Arial" w:cs="Arial"/>
                <w:i/>
                <w:iCs/>
                <w:sz w:val="18"/>
                <w:szCs w:val="18"/>
              </w:rPr>
              <w:t xml:space="preserve">supportedSINR-meas-v1670 </w:t>
            </w:r>
            <w:r w:rsidRPr="00936461">
              <w:rPr>
                <w:rFonts w:ascii="Arial" w:hAnsi="Arial" w:cs="Arial"/>
                <w:bCs/>
                <w:sz w:val="18"/>
                <w:szCs w:val="18"/>
              </w:rPr>
              <w:t xml:space="preserve">shall always indicate </w:t>
            </w:r>
            <w:r w:rsidRPr="00936461">
              <w:rPr>
                <w:rFonts w:ascii="Arial" w:hAnsi="Arial" w:cs="Arial"/>
                <w:i/>
                <w:iCs/>
                <w:sz w:val="18"/>
                <w:szCs w:val="18"/>
              </w:rPr>
              <w:t>supportedSINR-meas-r16.</w:t>
            </w:r>
          </w:p>
          <w:p w14:paraId="0ABA0EAE" w14:textId="77777777" w:rsidR="001054C9" w:rsidRPr="00936461" w:rsidRDefault="001054C9" w:rsidP="00696728">
            <w:pPr>
              <w:pStyle w:val="TAL"/>
              <w:rPr>
                <w:bCs/>
                <w:iCs/>
              </w:rPr>
            </w:pPr>
            <w:r w:rsidRPr="00936461">
              <w:rPr>
                <w:rFonts w:cs="Arial"/>
                <w:szCs w:val="18"/>
              </w:rPr>
              <w:t xml:space="preserve">UE supporting this feature shall also indicate support of CSI-RS as CMR with dedicated CSI-IM. </w:t>
            </w:r>
            <w:r w:rsidRPr="00936461">
              <w:rPr>
                <w:bCs/>
                <w:iCs/>
              </w:rPr>
              <w:t xml:space="preserve">UE indicating support of this feature shall also indicate support of </w:t>
            </w:r>
            <w:r w:rsidRPr="00936461">
              <w:rPr>
                <w:i/>
              </w:rPr>
              <w:t>periodicBeamReport</w:t>
            </w:r>
            <w:r w:rsidRPr="00936461">
              <w:rPr>
                <w:bCs/>
                <w:iCs/>
              </w:rPr>
              <w:t xml:space="preserve"> and </w:t>
            </w:r>
            <w:r w:rsidRPr="00936461">
              <w:rPr>
                <w:i/>
              </w:rPr>
              <w:t>aperiodicBeamReport</w:t>
            </w:r>
            <w:r w:rsidRPr="00936461">
              <w:rPr>
                <w:bCs/>
                <w:iCs/>
              </w:rPr>
              <w:t xml:space="preserve"> or </w:t>
            </w:r>
            <w:r w:rsidRPr="00936461">
              <w:rPr>
                <w:i/>
              </w:rPr>
              <w:t>sp-BeamReportPUCCH</w:t>
            </w:r>
            <w:r w:rsidRPr="00936461">
              <w:rPr>
                <w:bCs/>
                <w:iCs/>
              </w:rPr>
              <w:t xml:space="preserve"> and</w:t>
            </w:r>
            <w:r w:rsidRPr="00936461">
              <w:rPr>
                <w:i/>
              </w:rPr>
              <w:t xml:space="preserve"> sp-BeamReportPUSCH.</w:t>
            </w:r>
            <w:r w:rsidRPr="00936461">
              <w:rPr>
                <w:bCs/>
                <w:iCs/>
              </w:rPr>
              <w:t xml:space="preserve"> UE indicating support of</w:t>
            </w:r>
            <w:r w:rsidRPr="00936461">
              <w:t xml:space="preserve"> </w:t>
            </w:r>
            <w:r w:rsidRPr="00936461">
              <w:rPr>
                <w:bCs/>
                <w:i/>
              </w:rPr>
              <w:t>ssb-csirs-SINR-measurement-r16</w:t>
            </w:r>
            <w:r w:rsidRPr="00936461">
              <w:rPr>
                <w:bCs/>
                <w:iCs/>
              </w:rPr>
              <w:t xml:space="preserve"> shall support periodic and aperiodic L1-SINR report.</w:t>
            </w:r>
          </w:p>
          <w:p w14:paraId="1ED1E874" w14:textId="77777777" w:rsidR="001054C9" w:rsidRPr="00936461" w:rsidRDefault="001054C9" w:rsidP="00696728">
            <w:pPr>
              <w:pStyle w:val="TAL"/>
              <w:rPr>
                <w:bCs/>
                <w:iCs/>
              </w:rPr>
            </w:pPr>
          </w:p>
          <w:p w14:paraId="75CF694D" w14:textId="77777777" w:rsidR="001054C9" w:rsidRPr="00936461" w:rsidRDefault="001054C9" w:rsidP="00696728">
            <w:pPr>
              <w:pStyle w:val="TAN"/>
            </w:pPr>
            <w:r w:rsidRPr="00936461">
              <w:t>NOTE 1:</w:t>
            </w:r>
            <w:r w:rsidRPr="00936461">
              <w:tab/>
              <w:t>The reference slot duration is the shortest slot duration defined for the frequency range where the reported band belongs.</w:t>
            </w:r>
          </w:p>
          <w:p w14:paraId="3107B3E6" w14:textId="77777777" w:rsidR="001054C9" w:rsidRPr="00936461" w:rsidRDefault="001054C9" w:rsidP="00696728">
            <w:pPr>
              <w:pStyle w:val="TAN"/>
              <w:rPr>
                <w:rFonts w:cs="Arial"/>
                <w:szCs w:val="18"/>
              </w:rPr>
            </w:pPr>
            <w:r w:rsidRPr="00936461">
              <w:rPr>
                <w:rFonts w:cs="Arial"/>
                <w:szCs w:val="18"/>
              </w:rPr>
              <w:t>NOTE 2:</w:t>
            </w:r>
            <w:r w:rsidRPr="00936461">
              <w:tab/>
            </w:r>
            <w:r w:rsidRPr="00936461">
              <w:rPr>
                <w:rFonts w:cs="Arial"/>
                <w:szCs w:val="18"/>
              </w:rPr>
              <w:t xml:space="preserve">For </w:t>
            </w:r>
            <w:r w:rsidRPr="00936461">
              <w:rPr>
                <w:rFonts w:cs="Arial"/>
                <w:i/>
                <w:iCs/>
                <w:szCs w:val="18"/>
              </w:rPr>
              <w:t>maxNumberSSB-CSIRS-res-r16</w:t>
            </w:r>
            <w:r w:rsidRPr="00936461">
              <w:rPr>
                <w:rFonts w:cs="Arial"/>
                <w:szCs w:val="18"/>
              </w:rPr>
              <w:t xml:space="preserve"> and </w:t>
            </w:r>
            <w:r w:rsidRPr="00936461">
              <w:rPr>
                <w:rFonts w:cs="Arial"/>
                <w:i/>
                <w:iCs/>
                <w:szCs w:val="18"/>
              </w:rPr>
              <w:t>maxNumberCSI-IM-NZP-IMR-res-mem-r16</w:t>
            </w:r>
            <w:r w:rsidRPr="00936461">
              <w:rPr>
                <w:rFonts w:cs="Arial"/>
                <w:szCs w:val="18"/>
              </w:rPr>
              <w:t xml:space="preserve"> the configured CSI-RS resources for both active and inactive BWPs are counted.</w:t>
            </w:r>
          </w:p>
          <w:p w14:paraId="0F8D3B06" w14:textId="77777777" w:rsidR="001054C9" w:rsidRPr="00936461" w:rsidRDefault="001054C9" w:rsidP="00696728">
            <w:pPr>
              <w:pStyle w:val="TAN"/>
              <w:rPr>
                <w:rFonts w:cs="Arial"/>
                <w:szCs w:val="18"/>
              </w:rPr>
            </w:pPr>
            <w:r w:rsidRPr="00936461">
              <w:rPr>
                <w:rFonts w:cs="Arial"/>
                <w:szCs w:val="18"/>
              </w:rPr>
              <w:t>NOTE 3:</w:t>
            </w:r>
            <w:r w:rsidRPr="00936461">
              <w:tab/>
            </w:r>
            <w:r w:rsidRPr="00936461">
              <w:rPr>
                <w:rFonts w:cs="Arial"/>
                <w:szCs w:val="18"/>
              </w:rPr>
              <w:t xml:space="preserve">For </w:t>
            </w:r>
            <w:r w:rsidRPr="00936461">
              <w:rPr>
                <w:rFonts w:cs="Arial"/>
                <w:i/>
                <w:iCs/>
                <w:szCs w:val="18"/>
              </w:rPr>
              <w:t>maxNumberSSB-CSIRS-OneTx-CMR-r16, maxNumberCSI-IM-NZP-IMR-res-r16</w:t>
            </w:r>
            <w:r w:rsidRPr="00936461">
              <w:rPr>
                <w:rFonts w:cs="Arial"/>
                <w:szCs w:val="18"/>
              </w:rPr>
              <w:t xml:space="preserve"> and </w:t>
            </w:r>
            <w:r w:rsidRPr="00936461">
              <w:rPr>
                <w:rFonts w:cs="Arial"/>
                <w:i/>
                <w:iCs/>
                <w:szCs w:val="18"/>
              </w:rPr>
              <w:t>maxNumberCSIRS-2Tx-res-r16</w:t>
            </w:r>
            <w:r w:rsidRPr="00936461">
              <w:rPr>
                <w:rFonts w:cs="Arial"/>
                <w:szCs w:val="18"/>
              </w:rPr>
              <w:t>, CSI-RS resources configured as CMR without dedicated IMR are counted both as CMR and IMR.</w:t>
            </w:r>
          </w:p>
          <w:p w14:paraId="381E1F0F" w14:textId="77777777" w:rsidR="001054C9" w:rsidRPr="00936461" w:rsidRDefault="001054C9" w:rsidP="00696728">
            <w:pPr>
              <w:pStyle w:val="TAN"/>
              <w:rPr>
                <w:rFonts w:cs="Arial"/>
                <w:szCs w:val="18"/>
              </w:rPr>
            </w:pPr>
            <w:r w:rsidRPr="00936461">
              <w:rPr>
                <w:rFonts w:cs="Arial"/>
                <w:szCs w:val="18"/>
              </w:rPr>
              <w:t>NOTE 4:</w:t>
            </w:r>
            <w:r w:rsidRPr="00936461">
              <w:tab/>
            </w:r>
            <w:r w:rsidRPr="00936461">
              <w:rPr>
                <w:rFonts w:cs="Arial"/>
                <w:szCs w:val="18"/>
              </w:rPr>
              <w:t xml:space="preserve">For </w:t>
            </w:r>
            <w:r w:rsidRPr="00936461">
              <w:rPr>
                <w:rFonts w:cs="Arial"/>
                <w:i/>
                <w:iCs/>
                <w:szCs w:val="18"/>
              </w:rPr>
              <w:t>maxNumberSSB-CSIRS-OneTx-CMR-r16</w:t>
            </w:r>
            <w:r w:rsidRPr="00936461">
              <w:rPr>
                <w:rFonts w:cs="Arial"/>
                <w:szCs w:val="18"/>
              </w:rPr>
              <w:t xml:space="preserve">, </w:t>
            </w:r>
            <w:r w:rsidRPr="00936461">
              <w:rPr>
                <w:rFonts w:cs="Arial"/>
                <w:i/>
                <w:iCs/>
                <w:szCs w:val="18"/>
              </w:rPr>
              <w:t>maxNumberCSI-IM-NZP-IMR-res-r16</w:t>
            </w:r>
            <w:r w:rsidRPr="00936461">
              <w:rPr>
                <w:rFonts w:cs="Arial"/>
                <w:szCs w:val="18"/>
              </w:rPr>
              <w:t xml:space="preserve">, </w:t>
            </w:r>
            <w:r w:rsidRPr="00936461">
              <w:rPr>
                <w:rFonts w:cs="Arial"/>
                <w:i/>
                <w:iCs/>
                <w:szCs w:val="18"/>
              </w:rPr>
              <w:t>maxNumberCSIRS-2Tx-res-r16</w:t>
            </w:r>
            <w:r w:rsidRPr="00936461">
              <w:rPr>
                <w:rFonts w:cs="Arial"/>
                <w:szCs w:val="18"/>
              </w:rPr>
              <w:t xml:space="preserve">, </w:t>
            </w:r>
            <w:r w:rsidRPr="00936461">
              <w:rPr>
                <w:rFonts w:cs="Arial"/>
                <w:i/>
                <w:iCs/>
                <w:szCs w:val="18"/>
              </w:rPr>
              <w:t>maxNumberAperiodicCSI-RS-Res-r16</w:t>
            </w:r>
            <w:r w:rsidRPr="00936461">
              <w:rPr>
                <w:rFonts w:cs="Arial"/>
                <w:szCs w:val="18"/>
              </w:rPr>
              <w:t>, a SSB/CSI-RS resource is counted within the duration of a reference slot in which the corresponding reference signals are transmitted.</w:t>
            </w:r>
          </w:p>
          <w:p w14:paraId="769A6008" w14:textId="77777777" w:rsidR="001054C9" w:rsidRPr="00936461" w:rsidRDefault="001054C9" w:rsidP="00696728">
            <w:pPr>
              <w:pStyle w:val="TAN"/>
              <w:rPr>
                <w:rFonts w:cs="Arial"/>
                <w:szCs w:val="18"/>
              </w:rPr>
            </w:pPr>
            <w:r w:rsidRPr="00936461">
              <w:rPr>
                <w:rFonts w:cs="Arial"/>
                <w:szCs w:val="18"/>
              </w:rPr>
              <w:t>NOTE 5:</w:t>
            </w:r>
            <w:r w:rsidRPr="00936461">
              <w:tab/>
            </w:r>
            <w:r w:rsidRPr="00936461">
              <w:rPr>
                <w:rFonts w:cs="Arial"/>
                <w:szCs w:val="18"/>
              </w:rPr>
              <w:t xml:space="preserve">For </w:t>
            </w:r>
            <w:r w:rsidRPr="00936461">
              <w:rPr>
                <w:rFonts w:cs="Arial"/>
                <w:i/>
                <w:iCs/>
                <w:szCs w:val="18"/>
              </w:rPr>
              <w:t>maxNumberSSB-CSIRS-OneTx-CMR-r16</w:t>
            </w:r>
            <w:r w:rsidRPr="00936461">
              <w:rPr>
                <w:rFonts w:cs="Arial"/>
                <w:szCs w:val="18"/>
              </w:rPr>
              <w:t xml:space="preserve">, </w:t>
            </w:r>
            <w:r w:rsidRPr="00936461">
              <w:rPr>
                <w:rFonts w:cs="Arial"/>
                <w:i/>
                <w:iCs/>
                <w:szCs w:val="18"/>
              </w:rPr>
              <w:t>maxNumberCSI-IM-NZP-IMR-res-r16</w:t>
            </w:r>
            <w:r w:rsidRPr="00936461">
              <w:rPr>
                <w:rFonts w:cs="Arial"/>
                <w:szCs w:val="18"/>
              </w:rPr>
              <w:t xml:space="preserve">, </w:t>
            </w:r>
            <w:r w:rsidRPr="00936461">
              <w:rPr>
                <w:rFonts w:cs="Arial"/>
                <w:i/>
                <w:iCs/>
                <w:szCs w:val="18"/>
              </w:rPr>
              <w:t>maxNumberCSIRS-2Tx-res-r16</w:t>
            </w:r>
            <w:r w:rsidRPr="00936461">
              <w:rPr>
                <w:rFonts w:cs="Arial"/>
                <w:szCs w:val="18"/>
              </w:rPr>
              <w:t xml:space="preserve">, </w:t>
            </w:r>
            <w:r w:rsidRPr="00936461">
              <w:rPr>
                <w:rFonts w:cs="Arial"/>
                <w:i/>
                <w:iCs/>
                <w:szCs w:val="18"/>
              </w:rPr>
              <w:t>maxNumberAperiodicCSI-RS-Res-r16</w:t>
            </w:r>
            <w:r w:rsidRPr="00936461">
              <w:rPr>
                <w:rFonts w:cs="Arial"/>
                <w:szCs w:val="18"/>
              </w:rPr>
              <w:t xml:space="preserve">, if one resource used for L1-SINR measurement is referred N times by one or more CSI reporting settings with </w:t>
            </w:r>
            <w:r w:rsidRPr="00936461">
              <w:rPr>
                <w:rFonts w:cs="Arial"/>
                <w:i/>
                <w:iCs/>
                <w:szCs w:val="18"/>
              </w:rPr>
              <w:t xml:space="preserve">reportQuantity-r16 </w:t>
            </w:r>
            <w:r w:rsidRPr="00936461">
              <w:rPr>
                <w:rFonts w:cs="Arial"/>
                <w:szCs w:val="18"/>
              </w:rPr>
              <w:t xml:space="preserve">= </w:t>
            </w:r>
            <w:r w:rsidRPr="00936461">
              <w:rPr>
                <w:rFonts w:cs="Arial"/>
                <w:i/>
                <w:iCs/>
                <w:szCs w:val="18"/>
              </w:rPr>
              <w:t>ssb-Index-SINR-r16</w:t>
            </w:r>
            <w:r w:rsidRPr="00936461">
              <w:rPr>
                <w:rFonts w:cs="Arial"/>
                <w:szCs w:val="18"/>
              </w:rPr>
              <w:t xml:space="preserve"> or </w:t>
            </w:r>
            <w:r w:rsidRPr="00936461">
              <w:rPr>
                <w:rFonts w:cs="Arial"/>
                <w:i/>
                <w:iCs/>
                <w:szCs w:val="18"/>
              </w:rPr>
              <w:t>cri-SINR-r16</w:t>
            </w:r>
            <w:r w:rsidRPr="00936461">
              <w:rPr>
                <w:rFonts w:cs="Arial"/>
                <w:szCs w:val="18"/>
              </w:rPr>
              <w:t>, it is counted N times.</w:t>
            </w:r>
          </w:p>
          <w:p w14:paraId="1B630E17" w14:textId="77777777" w:rsidR="001054C9" w:rsidRPr="00936461" w:rsidRDefault="001054C9" w:rsidP="00696728">
            <w:pPr>
              <w:pStyle w:val="TAN"/>
              <w:rPr>
                <w:b/>
                <w:i/>
              </w:rPr>
            </w:pPr>
            <w:r w:rsidRPr="00936461">
              <w:rPr>
                <w:rFonts w:cs="Arial"/>
                <w:szCs w:val="18"/>
              </w:rPr>
              <w:t>NOTE 6:</w:t>
            </w:r>
            <w:r w:rsidRPr="00936461">
              <w:tab/>
            </w:r>
            <w:r w:rsidRPr="00936461">
              <w:rPr>
                <w:rFonts w:cs="Arial"/>
                <w:szCs w:val="18"/>
              </w:rPr>
              <w:t xml:space="preserve">If more than one type of SINR measurement is indicated in </w:t>
            </w:r>
            <w:r w:rsidRPr="00936461">
              <w:rPr>
                <w:rFonts w:cs="Arial"/>
                <w:i/>
                <w:iCs/>
                <w:szCs w:val="18"/>
              </w:rPr>
              <w:t>supportedSINR-meas-v1670</w:t>
            </w:r>
            <w:r w:rsidRPr="00936461">
              <w:rPr>
                <w:rFonts w:cs="Arial"/>
                <w:szCs w:val="18"/>
              </w:rPr>
              <w:t xml:space="preserve">, it is left to UE implementation which SINR measurement to indicate in </w:t>
            </w:r>
            <w:r w:rsidRPr="00936461">
              <w:rPr>
                <w:rFonts w:cs="Arial"/>
                <w:i/>
                <w:iCs/>
                <w:szCs w:val="18"/>
              </w:rPr>
              <w:t>supportedSINR-meas-r16</w:t>
            </w:r>
            <w:r w:rsidRPr="00936461">
              <w:rPr>
                <w:rFonts w:cs="Arial"/>
                <w:szCs w:val="18"/>
              </w:rPr>
              <w:t>.</w:t>
            </w:r>
          </w:p>
        </w:tc>
        <w:tc>
          <w:tcPr>
            <w:tcW w:w="709" w:type="dxa"/>
          </w:tcPr>
          <w:p w14:paraId="42205382" w14:textId="77777777" w:rsidR="001054C9" w:rsidRPr="00936461" w:rsidRDefault="001054C9" w:rsidP="00696728">
            <w:pPr>
              <w:pStyle w:val="TAL"/>
              <w:jc w:val="center"/>
              <w:rPr>
                <w:bCs/>
                <w:iCs/>
              </w:rPr>
            </w:pPr>
            <w:r w:rsidRPr="00936461">
              <w:rPr>
                <w:bCs/>
                <w:iCs/>
              </w:rPr>
              <w:t>Band</w:t>
            </w:r>
          </w:p>
        </w:tc>
        <w:tc>
          <w:tcPr>
            <w:tcW w:w="567" w:type="dxa"/>
          </w:tcPr>
          <w:p w14:paraId="6D30832E" w14:textId="77777777" w:rsidR="001054C9" w:rsidRPr="00936461" w:rsidRDefault="001054C9" w:rsidP="00696728">
            <w:pPr>
              <w:pStyle w:val="TAL"/>
              <w:jc w:val="center"/>
              <w:rPr>
                <w:bCs/>
                <w:iCs/>
              </w:rPr>
            </w:pPr>
            <w:r w:rsidRPr="00936461">
              <w:rPr>
                <w:bCs/>
                <w:iCs/>
              </w:rPr>
              <w:t>No</w:t>
            </w:r>
          </w:p>
        </w:tc>
        <w:tc>
          <w:tcPr>
            <w:tcW w:w="709" w:type="dxa"/>
          </w:tcPr>
          <w:p w14:paraId="79257D8F" w14:textId="77777777" w:rsidR="001054C9" w:rsidRPr="00936461" w:rsidRDefault="001054C9" w:rsidP="00696728">
            <w:pPr>
              <w:pStyle w:val="TAL"/>
              <w:jc w:val="center"/>
              <w:rPr>
                <w:bCs/>
                <w:iCs/>
              </w:rPr>
            </w:pPr>
            <w:r w:rsidRPr="00936461">
              <w:rPr>
                <w:bCs/>
                <w:iCs/>
              </w:rPr>
              <w:t>N/A</w:t>
            </w:r>
          </w:p>
        </w:tc>
        <w:tc>
          <w:tcPr>
            <w:tcW w:w="728" w:type="dxa"/>
          </w:tcPr>
          <w:p w14:paraId="2E4ECEE9" w14:textId="77777777" w:rsidR="001054C9" w:rsidRPr="00936461" w:rsidRDefault="001054C9" w:rsidP="00696728">
            <w:pPr>
              <w:pStyle w:val="TAL"/>
              <w:jc w:val="center"/>
              <w:rPr>
                <w:bCs/>
                <w:iCs/>
              </w:rPr>
            </w:pPr>
            <w:r w:rsidRPr="00936461">
              <w:rPr>
                <w:bCs/>
                <w:iCs/>
              </w:rPr>
              <w:t>N/A</w:t>
            </w:r>
          </w:p>
        </w:tc>
      </w:tr>
      <w:tr w:rsidR="001054C9" w:rsidRPr="00936461" w14:paraId="2A4DE78D" w14:textId="77777777" w:rsidTr="00696728">
        <w:trPr>
          <w:cantSplit/>
          <w:tblHeader/>
        </w:trPr>
        <w:tc>
          <w:tcPr>
            <w:tcW w:w="6917" w:type="dxa"/>
          </w:tcPr>
          <w:p w14:paraId="4D6DA564" w14:textId="77777777" w:rsidR="001054C9" w:rsidRPr="00936461" w:rsidRDefault="001054C9" w:rsidP="00696728">
            <w:pPr>
              <w:pStyle w:val="TAL"/>
            </w:pPr>
            <w:r w:rsidRPr="00936461">
              <w:rPr>
                <w:b/>
                <w:bCs/>
                <w:i/>
                <w:iCs/>
              </w:rPr>
              <w:lastRenderedPageBreak/>
              <w:t>sssg-Switching-1BitInd-r17</w:t>
            </w:r>
          </w:p>
          <w:p w14:paraId="026EDAF4" w14:textId="77777777" w:rsidR="001054C9" w:rsidRPr="00936461" w:rsidRDefault="001054C9" w:rsidP="00696728">
            <w:pPr>
              <w:pStyle w:val="TAL"/>
              <w:rPr>
                <w:b/>
                <w:i/>
              </w:rPr>
            </w:pPr>
            <w:r w:rsidRPr="00936461">
              <w:t xml:space="preserve">Indicates whether the UE supports 1-bit indication of SSSG switching between 2 SSSGs by scheduling DCI, and timer based SSSG switching, if </w:t>
            </w:r>
            <w:r w:rsidRPr="00936461">
              <w:rPr>
                <w:i/>
                <w:iCs/>
              </w:rPr>
              <w:t>pdcch-SkippingDurationList</w:t>
            </w:r>
            <w:r w:rsidRPr="00936461">
              <w:t xml:space="preserve"> is not configured as specified in TS 38.213 [11], clause 10.4. UE supports search space set group switching capability-1 according to Table 10.4-1 of TS 38.213 [11].</w:t>
            </w:r>
          </w:p>
        </w:tc>
        <w:tc>
          <w:tcPr>
            <w:tcW w:w="709" w:type="dxa"/>
          </w:tcPr>
          <w:p w14:paraId="71D26C26" w14:textId="77777777" w:rsidR="001054C9" w:rsidRPr="00936461" w:rsidRDefault="001054C9" w:rsidP="00696728">
            <w:pPr>
              <w:pStyle w:val="TAL"/>
              <w:jc w:val="center"/>
              <w:rPr>
                <w:bCs/>
                <w:iCs/>
              </w:rPr>
            </w:pPr>
            <w:r w:rsidRPr="00936461">
              <w:rPr>
                <w:bCs/>
                <w:iCs/>
              </w:rPr>
              <w:t>Band</w:t>
            </w:r>
          </w:p>
        </w:tc>
        <w:tc>
          <w:tcPr>
            <w:tcW w:w="567" w:type="dxa"/>
          </w:tcPr>
          <w:p w14:paraId="308BDFC6" w14:textId="77777777" w:rsidR="001054C9" w:rsidRPr="00936461" w:rsidRDefault="001054C9" w:rsidP="00696728">
            <w:pPr>
              <w:pStyle w:val="TAL"/>
              <w:jc w:val="center"/>
              <w:rPr>
                <w:bCs/>
                <w:iCs/>
              </w:rPr>
            </w:pPr>
            <w:r w:rsidRPr="00936461">
              <w:rPr>
                <w:bCs/>
                <w:iCs/>
              </w:rPr>
              <w:t>No</w:t>
            </w:r>
          </w:p>
        </w:tc>
        <w:tc>
          <w:tcPr>
            <w:tcW w:w="709" w:type="dxa"/>
          </w:tcPr>
          <w:p w14:paraId="011483FA" w14:textId="77777777" w:rsidR="001054C9" w:rsidRPr="00936461" w:rsidRDefault="001054C9" w:rsidP="00696728">
            <w:pPr>
              <w:pStyle w:val="TAL"/>
              <w:jc w:val="center"/>
              <w:rPr>
                <w:bCs/>
                <w:iCs/>
              </w:rPr>
            </w:pPr>
            <w:r w:rsidRPr="00936461">
              <w:rPr>
                <w:bCs/>
                <w:iCs/>
              </w:rPr>
              <w:t>N/A</w:t>
            </w:r>
          </w:p>
        </w:tc>
        <w:tc>
          <w:tcPr>
            <w:tcW w:w="728" w:type="dxa"/>
          </w:tcPr>
          <w:p w14:paraId="0B17C785" w14:textId="77777777" w:rsidR="001054C9" w:rsidRPr="00936461" w:rsidRDefault="001054C9" w:rsidP="00696728">
            <w:pPr>
              <w:pStyle w:val="TAL"/>
              <w:jc w:val="center"/>
              <w:rPr>
                <w:bCs/>
                <w:iCs/>
              </w:rPr>
            </w:pPr>
            <w:r w:rsidRPr="00936461">
              <w:t>N/A</w:t>
            </w:r>
          </w:p>
        </w:tc>
      </w:tr>
      <w:tr w:rsidR="001054C9" w:rsidRPr="00936461" w14:paraId="5BDA59A1" w14:textId="77777777" w:rsidTr="00696728">
        <w:trPr>
          <w:cantSplit/>
          <w:tblHeader/>
        </w:trPr>
        <w:tc>
          <w:tcPr>
            <w:tcW w:w="6917" w:type="dxa"/>
          </w:tcPr>
          <w:p w14:paraId="09B8CDFA" w14:textId="77777777" w:rsidR="001054C9" w:rsidRPr="00936461" w:rsidRDefault="001054C9" w:rsidP="00696728">
            <w:pPr>
              <w:pStyle w:val="TAL"/>
            </w:pPr>
            <w:r w:rsidRPr="00936461">
              <w:rPr>
                <w:b/>
                <w:bCs/>
                <w:i/>
                <w:iCs/>
              </w:rPr>
              <w:t>sssg-Switching-2BitInd-r17</w:t>
            </w:r>
          </w:p>
          <w:p w14:paraId="11C29F11" w14:textId="77777777" w:rsidR="001054C9" w:rsidRPr="00936461" w:rsidRDefault="001054C9" w:rsidP="00696728">
            <w:pPr>
              <w:pStyle w:val="TAL"/>
            </w:pPr>
            <w:r w:rsidRPr="00936461">
              <w:t xml:space="preserve">Indicates whether the UE supports 2-bit indication of SSSG switching among 3 SSSGs by scheduling DCI and timer based SSSG switching, if </w:t>
            </w:r>
            <w:r w:rsidRPr="00936461">
              <w:rPr>
                <w:i/>
                <w:iCs/>
              </w:rPr>
              <w:t xml:space="preserve">pdcch-SkippingDurationList </w:t>
            </w:r>
            <w:r w:rsidRPr="00936461">
              <w:t>is not configured as specified in TS 38.213 [11], clause 10.4. UE supports search space set group switching capability-1 according to Table 10.4-1 of TS 38.213 [11].</w:t>
            </w:r>
          </w:p>
          <w:p w14:paraId="725D0396" w14:textId="77777777" w:rsidR="001054C9" w:rsidRPr="00936461" w:rsidRDefault="001054C9" w:rsidP="00696728">
            <w:pPr>
              <w:pStyle w:val="TAL"/>
            </w:pPr>
          </w:p>
          <w:p w14:paraId="755F80B8" w14:textId="77777777" w:rsidR="001054C9" w:rsidRPr="00936461" w:rsidRDefault="001054C9" w:rsidP="00696728">
            <w:pPr>
              <w:pStyle w:val="TAL"/>
              <w:rPr>
                <w:b/>
                <w:i/>
              </w:rPr>
            </w:pPr>
            <w:r w:rsidRPr="00936461">
              <w:t xml:space="preserve">UE indicating support of this feature shall also indicate support of </w:t>
            </w:r>
            <w:r w:rsidRPr="00936461">
              <w:rPr>
                <w:i/>
                <w:iCs/>
              </w:rPr>
              <w:t>sssg-Switching-1bitInd-r17</w:t>
            </w:r>
            <w:r w:rsidRPr="00936461">
              <w:t>.</w:t>
            </w:r>
          </w:p>
        </w:tc>
        <w:tc>
          <w:tcPr>
            <w:tcW w:w="709" w:type="dxa"/>
          </w:tcPr>
          <w:p w14:paraId="6BDA18BD" w14:textId="77777777" w:rsidR="001054C9" w:rsidRPr="00936461" w:rsidRDefault="001054C9" w:rsidP="00696728">
            <w:pPr>
              <w:pStyle w:val="TAL"/>
              <w:jc w:val="center"/>
              <w:rPr>
                <w:bCs/>
                <w:iCs/>
              </w:rPr>
            </w:pPr>
            <w:r w:rsidRPr="00936461">
              <w:rPr>
                <w:bCs/>
                <w:iCs/>
              </w:rPr>
              <w:t>Band</w:t>
            </w:r>
          </w:p>
        </w:tc>
        <w:tc>
          <w:tcPr>
            <w:tcW w:w="567" w:type="dxa"/>
          </w:tcPr>
          <w:p w14:paraId="28F3FB47" w14:textId="77777777" w:rsidR="001054C9" w:rsidRPr="00936461" w:rsidRDefault="001054C9" w:rsidP="00696728">
            <w:pPr>
              <w:pStyle w:val="TAL"/>
              <w:jc w:val="center"/>
              <w:rPr>
                <w:bCs/>
                <w:iCs/>
              </w:rPr>
            </w:pPr>
            <w:r w:rsidRPr="00936461">
              <w:rPr>
                <w:bCs/>
                <w:iCs/>
              </w:rPr>
              <w:t>No</w:t>
            </w:r>
          </w:p>
        </w:tc>
        <w:tc>
          <w:tcPr>
            <w:tcW w:w="709" w:type="dxa"/>
          </w:tcPr>
          <w:p w14:paraId="32FBACEF" w14:textId="77777777" w:rsidR="001054C9" w:rsidRPr="00936461" w:rsidRDefault="001054C9" w:rsidP="00696728">
            <w:pPr>
              <w:pStyle w:val="TAL"/>
              <w:jc w:val="center"/>
              <w:rPr>
                <w:bCs/>
                <w:iCs/>
              </w:rPr>
            </w:pPr>
            <w:r w:rsidRPr="00936461">
              <w:rPr>
                <w:bCs/>
                <w:iCs/>
              </w:rPr>
              <w:t>N/A</w:t>
            </w:r>
          </w:p>
        </w:tc>
        <w:tc>
          <w:tcPr>
            <w:tcW w:w="728" w:type="dxa"/>
          </w:tcPr>
          <w:p w14:paraId="7C261401" w14:textId="77777777" w:rsidR="001054C9" w:rsidRPr="00936461" w:rsidRDefault="001054C9" w:rsidP="00696728">
            <w:pPr>
              <w:pStyle w:val="TAL"/>
              <w:jc w:val="center"/>
              <w:rPr>
                <w:bCs/>
                <w:iCs/>
              </w:rPr>
            </w:pPr>
            <w:r w:rsidRPr="00936461">
              <w:t>N/A</w:t>
            </w:r>
          </w:p>
        </w:tc>
      </w:tr>
      <w:tr w:rsidR="001054C9" w:rsidRPr="00936461" w14:paraId="2A9301BB" w14:textId="77777777" w:rsidTr="00696728">
        <w:trPr>
          <w:cantSplit/>
          <w:tblHeader/>
        </w:trPr>
        <w:tc>
          <w:tcPr>
            <w:tcW w:w="6917" w:type="dxa"/>
          </w:tcPr>
          <w:p w14:paraId="62AD6BA6" w14:textId="77777777" w:rsidR="001054C9" w:rsidRPr="00936461" w:rsidRDefault="001054C9" w:rsidP="00696728">
            <w:pPr>
              <w:pStyle w:val="TAL"/>
              <w:rPr>
                <w:b/>
                <w:bCs/>
                <w:i/>
                <w:iCs/>
              </w:rPr>
            </w:pPr>
            <w:r w:rsidRPr="00936461">
              <w:rPr>
                <w:b/>
                <w:bCs/>
                <w:i/>
                <w:iCs/>
              </w:rPr>
              <w:t>support-3MHz-ChannelBW-r18</w:t>
            </w:r>
          </w:p>
          <w:p w14:paraId="3207AA4E" w14:textId="77777777" w:rsidR="001054C9" w:rsidRPr="00936461" w:rsidRDefault="001054C9" w:rsidP="00696728">
            <w:pPr>
              <w:pStyle w:val="TAL"/>
            </w:pPr>
            <w:r w:rsidRPr="00936461">
              <w:t>Indicates whether the UE supports the following functional components:</w:t>
            </w:r>
          </w:p>
          <w:p w14:paraId="6B1D347F" w14:textId="77777777" w:rsidR="001054C9" w:rsidRPr="00761711" w:rsidRDefault="001054C9" w:rsidP="00696728">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t>Reception of 12 PRB PBCH based on RB-level puncturing;</w:t>
            </w:r>
          </w:p>
          <w:p w14:paraId="5A73D4E3" w14:textId="77777777" w:rsidR="001054C9" w:rsidRPr="00761711" w:rsidRDefault="001054C9" w:rsidP="00696728">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t>Short RACH preamble formats with 15kHz SCS, and long PRACH formats with 1.25kHz SCS;</w:t>
            </w:r>
          </w:p>
          <w:p w14:paraId="28BADFE8" w14:textId="77777777" w:rsidR="001054C9" w:rsidRPr="00761711" w:rsidRDefault="001054C9" w:rsidP="00696728">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t>Reception of 15 PRB CORESET0.</w:t>
            </w:r>
          </w:p>
          <w:p w14:paraId="242CA026" w14:textId="77777777" w:rsidR="001054C9" w:rsidRPr="00936461" w:rsidRDefault="001054C9" w:rsidP="00696728">
            <w:pPr>
              <w:pStyle w:val="TAL"/>
              <w:rPr>
                <w:szCs w:val="18"/>
              </w:rPr>
            </w:pPr>
            <w:r w:rsidRPr="00936461">
              <w:rPr>
                <w:szCs w:val="18"/>
              </w:rPr>
              <w:t>This feature is supported for 15kHz SCS only. It is applicable only when an associated SS/PBCH block is located according to Table 5.4.3.3-2 in TS 38.101-1 [2].</w:t>
            </w:r>
          </w:p>
          <w:p w14:paraId="5F08959D" w14:textId="77777777" w:rsidR="001054C9" w:rsidRPr="00936461" w:rsidRDefault="001054C9" w:rsidP="00696728">
            <w:pPr>
              <w:pStyle w:val="TAL"/>
              <w:rPr>
                <w:szCs w:val="18"/>
              </w:rPr>
            </w:pPr>
          </w:p>
          <w:p w14:paraId="676090A2" w14:textId="77777777" w:rsidR="001054C9" w:rsidRPr="00936461" w:rsidRDefault="001054C9" w:rsidP="00696728">
            <w:pPr>
              <w:pStyle w:val="TAN"/>
              <w:rPr>
                <w:b/>
                <w:bCs/>
                <w:i/>
                <w:iCs/>
              </w:rPr>
            </w:pPr>
            <w:r w:rsidRPr="00936461">
              <w:t>NOTE:</w:t>
            </w:r>
            <w:r w:rsidRPr="00936461">
              <w:rPr>
                <w:rFonts w:cs="Arial"/>
                <w:szCs w:val="18"/>
              </w:rPr>
              <w:tab/>
            </w:r>
            <w:r w:rsidRPr="00936461">
              <w:t>The UE supporting this capability supports configuration of 15 PRB BWP operation.</w:t>
            </w:r>
          </w:p>
        </w:tc>
        <w:tc>
          <w:tcPr>
            <w:tcW w:w="709" w:type="dxa"/>
          </w:tcPr>
          <w:p w14:paraId="7E998691" w14:textId="77777777" w:rsidR="001054C9" w:rsidRPr="00936461" w:rsidRDefault="001054C9" w:rsidP="00696728">
            <w:pPr>
              <w:pStyle w:val="TAL"/>
              <w:jc w:val="center"/>
              <w:rPr>
                <w:bCs/>
                <w:iCs/>
              </w:rPr>
            </w:pPr>
            <w:r w:rsidRPr="00936461">
              <w:rPr>
                <w:bCs/>
                <w:iCs/>
              </w:rPr>
              <w:t>Band</w:t>
            </w:r>
          </w:p>
        </w:tc>
        <w:tc>
          <w:tcPr>
            <w:tcW w:w="567" w:type="dxa"/>
          </w:tcPr>
          <w:p w14:paraId="62CC6235" w14:textId="77777777" w:rsidR="001054C9" w:rsidRPr="00936461" w:rsidRDefault="001054C9" w:rsidP="00696728">
            <w:pPr>
              <w:pStyle w:val="TAL"/>
              <w:jc w:val="center"/>
              <w:rPr>
                <w:bCs/>
                <w:iCs/>
              </w:rPr>
            </w:pPr>
            <w:r w:rsidRPr="00936461">
              <w:rPr>
                <w:bCs/>
                <w:iCs/>
              </w:rPr>
              <w:t>No</w:t>
            </w:r>
          </w:p>
        </w:tc>
        <w:tc>
          <w:tcPr>
            <w:tcW w:w="709" w:type="dxa"/>
          </w:tcPr>
          <w:p w14:paraId="55E07D12" w14:textId="77777777" w:rsidR="001054C9" w:rsidRPr="00936461" w:rsidRDefault="001054C9" w:rsidP="00696728">
            <w:pPr>
              <w:pStyle w:val="TAL"/>
              <w:jc w:val="center"/>
              <w:rPr>
                <w:bCs/>
                <w:iCs/>
              </w:rPr>
            </w:pPr>
            <w:r w:rsidRPr="00936461">
              <w:rPr>
                <w:bCs/>
                <w:iCs/>
              </w:rPr>
              <w:t>FDD only</w:t>
            </w:r>
          </w:p>
        </w:tc>
        <w:tc>
          <w:tcPr>
            <w:tcW w:w="728" w:type="dxa"/>
          </w:tcPr>
          <w:p w14:paraId="202AF202" w14:textId="77777777" w:rsidR="001054C9" w:rsidRPr="00936461" w:rsidRDefault="001054C9" w:rsidP="00696728">
            <w:pPr>
              <w:pStyle w:val="TAL"/>
              <w:jc w:val="center"/>
            </w:pPr>
            <w:r w:rsidRPr="00936461">
              <w:t>FR1 only</w:t>
            </w:r>
          </w:p>
        </w:tc>
      </w:tr>
      <w:tr w:rsidR="001054C9" w:rsidRPr="00936461" w14:paraId="527646A5" w14:textId="77777777" w:rsidTr="00696728">
        <w:trPr>
          <w:cantSplit/>
          <w:tblHeader/>
        </w:trPr>
        <w:tc>
          <w:tcPr>
            <w:tcW w:w="6917" w:type="dxa"/>
          </w:tcPr>
          <w:p w14:paraId="64B635F4" w14:textId="77777777" w:rsidR="001054C9" w:rsidRPr="00936461" w:rsidRDefault="001054C9" w:rsidP="00696728">
            <w:pPr>
              <w:pStyle w:val="TAL"/>
              <w:rPr>
                <w:b/>
                <w:bCs/>
                <w:i/>
                <w:iCs/>
              </w:rPr>
            </w:pPr>
            <w:r w:rsidRPr="00936461">
              <w:rPr>
                <w:b/>
                <w:bCs/>
                <w:i/>
                <w:iCs/>
              </w:rPr>
              <w:t>support-12PRB-CORESET0-r18</w:t>
            </w:r>
          </w:p>
          <w:p w14:paraId="3D40B55F" w14:textId="77777777" w:rsidR="001054C9" w:rsidRPr="00936461" w:rsidRDefault="001054C9" w:rsidP="00696728">
            <w:pPr>
              <w:pStyle w:val="TAL"/>
            </w:pPr>
            <w:r w:rsidRPr="00936461">
              <w:t>Indicates whether the UE supports reception of 12 PRB CORESET0.</w:t>
            </w:r>
          </w:p>
          <w:p w14:paraId="767ACE48" w14:textId="77777777" w:rsidR="001054C9" w:rsidRPr="00936461" w:rsidRDefault="001054C9" w:rsidP="00696728">
            <w:pPr>
              <w:pStyle w:val="TAL"/>
            </w:pPr>
            <w:r w:rsidRPr="00936461">
              <w:t xml:space="preserve">A UE supporting this feature shall also indicate support of </w:t>
            </w:r>
            <w:r w:rsidRPr="00936461">
              <w:rPr>
                <w:i/>
                <w:iCs/>
              </w:rPr>
              <w:t>support-3MHz-ChannelBW-r18</w:t>
            </w:r>
            <w:r w:rsidRPr="00936461">
              <w:t>.</w:t>
            </w:r>
          </w:p>
          <w:p w14:paraId="60489904" w14:textId="77777777" w:rsidR="001054C9" w:rsidRPr="00936461" w:rsidRDefault="001054C9" w:rsidP="00696728">
            <w:pPr>
              <w:pStyle w:val="TAL"/>
              <w:rPr>
                <w:szCs w:val="18"/>
              </w:rPr>
            </w:pPr>
            <w:r w:rsidRPr="00936461">
              <w:rPr>
                <w:szCs w:val="18"/>
              </w:rPr>
              <w:t>This feature is supported for 15kHz SCS only.</w:t>
            </w:r>
          </w:p>
          <w:p w14:paraId="5C2307D7" w14:textId="77777777" w:rsidR="001054C9" w:rsidRPr="00936461" w:rsidRDefault="001054C9" w:rsidP="00696728">
            <w:pPr>
              <w:pStyle w:val="TAL"/>
              <w:rPr>
                <w:szCs w:val="18"/>
              </w:rPr>
            </w:pPr>
          </w:p>
          <w:p w14:paraId="46F0B7B2" w14:textId="77777777" w:rsidR="001054C9" w:rsidRPr="00936461" w:rsidRDefault="001054C9" w:rsidP="00696728">
            <w:pPr>
              <w:pStyle w:val="TAN"/>
              <w:rPr>
                <w:b/>
                <w:bCs/>
                <w:i/>
                <w:iCs/>
              </w:rPr>
            </w:pPr>
            <w:r w:rsidRPr="00936461">
              <w:rPr>
                <w:rFonts w:eastAsia="MS Mincho"/>
              </w:rPr>
              <w:t>NOTE:</w:t>
            </w:r>
            <w:r w:rsidRPr="00936461">
              <w:rPr>
                <w:rFonts w:cs="Arial"/>
                <w:szCs w:val="18"/>
              </w:rPr>
              <w:tab/>
            </w:r>
            <w:r w:rsidRPr="00936461">
              <w:rPr>
                <w:rFonts w:eastAsia="MS Mincho"/>
              </w:rPr>
              <w:t>The UE supporting this capability supports configuration of 12 PRB BWP operation.</w:t>
            </w:r>
          </w:p>
        </w:tc>
        <w:tc>
          <w:tcPr>
            <w:tcW w:w="709" w:type="dxa"/>
          </w:tcPr>
          <w:p w14:paraId="1BC3F36B" w14:textId="77777777" w:rsidR="001054C9" w:rsidRPr="00936461" w:rsidRDefault="001054C9" w:rsidP="00696728">
            <w:pPr>
              <w:pStyle w:val="TAL"/>
              <w:jc w:val="center"/>
              <w:rPr>
                <w:bCs/>
                <w:iCs/>
              </w:rPr>
            </w:pPr>
            <w:r w:rsidRPr="00936461">
              <w:rPr>
                <w:bCs/>
                <w:iCs/>
              </w:rPr>
              <w:t>Band</w:t>
            </w:r>
          </w:p>
        </w:tc>
        <w:tc>
          <w:tcPr>
            <w:tcW w:w="567" w:type="dxa"/>
          </w:tcPr>
          <w:p w14:paraId="475E1BD9" w14:textId="77777777" w:rsidR="001054C9" w:rsidRPr="00936461" w:rsidRDefault="001054C9" w:rsidP="00696728">
            <w:pPr>
              <w:pStyle w:val="TAL"/>
              <w:jc w:val="center"/>
              <w:rPr>
                <w:bCs/>
                <w:iCs/>
              </w:rPr>
            </w:pPr>
            <w:r w:rsidRPr="00936461">
              <w:rPr>
                <w:bCs/>
                <w:iCs/>
              </w:rPr>
              <w:t>No</w:t>
            </w:r>
          </w:p>
        </w:tc>
        <w:tc>
          <w:tcPr>
            <w:tcW w:w="709" w:type="dxa"/>
          </w:tcPr>
          <w:p w14:paraId="005F34B8" w14:textId="77777777" w:rsidR="001054C9" w:rsidRPr="00936461" w:rsidRDefault="001054C9" w:rsidP="00696728">
            <w:pPr>
              <w:pStyle w:val="TAL"/>
              <w:jc w:val="center"/>
              <w:rPr>
                <w:bCs/>
                <w:iCs/>
              </w:rPr>
            </w:pPr>
            <w:r w:rsidRPr="00936461">
              <w:rPr>
                <w:bCs/>
                <w:iCs/>
              </w:rPr>
              <w:t>FDD only</w:t>
            </w:r>
          </w:p>
        </w:tc>
        <w:tc>
          <w:tcPr>
            <w:tcW w:w="728" w:type="dxa"/>
          </w:tcPr>
          <w:p w14:paraId="5F7624FF" w14:textId="77777777" w:rsidR="001054C9" w:rsidRPr="00936461" w:rsidRDefault="001054C9" w:rsidP="00696728">
            <w:pPr>
              <w:pStyle w:val="TAL"/>
              <w:jc w:val="center"/>
            </w:pPr>
            <w:r w:rsidRPr="00936461">
              <w:t>FR1 only</w:t>
            </w:r>
          </w:p>
        </w:tc>
      </w:tr>
      <w:tr w:rsidR="001054C9" w:rsidRPr="00936461" w14:paraId="5D64B3BF" w14:textId="77777777" w:rsidTr="00696728">
        <w:trPr>
          <w:cantSplit/>
          <w:tblHeader/>
        </w:trPr>
        <w:tc>
          <w:tcPr>
            <w:tcW w:w="6917" w:type="dxa"/>
          </w:tcPr>
          <w:p w14:paraId="1E810168" w14:textId="77777777" w:rsidR="001054C9" w:rsidRPr="00936461" w:rsidRDefault="001054C9" w:rsidP="00696728">
            <w:pPr>
              <w:pStyle w:val="TAL"/>
              <w:rPr>
                <w:b/>
                <w:i/>
              </w:rPr>
            </w:pPr>
            <w:r w:rsidRPr="00936461">
              <w:rPr>
                <w:b/>
                <w:i/>
              </w:rPr>
              <w:t>support64CandidateBeamRS-BFR-r16</w:t>
            </w:r>
          </w:p>
          <w:p w14:paraId="561FC7F9" w14:textId="77777777" w:rsidR="001054C9" w:rsidRPr="00936461" w:rsidRDefault="001054C9" w:rsidP="00696728">
            <w:pPr>
              <w:pStyle w:val="TAL"/>
              <w:rPr>
                <w:b/>
                <w:i/>
              </w:rPr>
            </w:pPr>
            <w:r w:rsidRPr="00936461">
              <w:rPr>
                <w:bCs/>
                <w:iCs/>
              </w:rPr>
              <w:t xml:space="preserve">Indicates UE support of configuring maximum 64 candidate beam RSs per BWP per CC. UE indicating support of this feature shall also indicate support of </w:t>
            </w:r>
            <w:r w:rsidRPr="00936461">
              <w:rPr>
                <w:i/>
              </w:rPr>
              <w:t xml:space="preserve">maxNumberCSI-RS-BFD, maxNumberSSB-BFD </w:t>
            </w:r>
            <w:r w:rsidRPr="00936461">
              <w:rPr>
                <w:iCs/>
              </w:rPr>
              <w:t>and</w:t>
            </w:r>
            <w:r w:rsidRPr="00936461">
              <w:rPr>
                <w:i/>
              </w:rPr>
              <w:t xml:space="preserve"> maxNumberCSI-RS-SSB-CBD.</w:t>
            </w:r>
          </w:p>
        </w:tc>
        <w:tc>
          <w:tcPr>
            <w:tcW w:w="709" w:type="dxa"/>
          </w:tcPr>
          <w:p w14:paraId="1C478974" w14:textId="77777777" w:rsidR="001054C9" w:rsidRPr="00936461" w:rsidRDefault="001054C9" w:rsidP="00696728">
            <w:pPr>
              <w:pStyle w:val="TAL"/>
              <w:jc w:val="center"/>
              <w:rPr>
                <w:bCs/>
                <w:iCs/>
              </w:rPr>
            </w:pPr>
            <w:r w:rsidRPr="00936461">
              <w:rPr>
                <w:bCs/>
                <w:iCs/>
              </w:rPr>
              <w:t>Band</w:t>
            </w:r>
          </w:p>
        </w:tc>
        <w:tc>
          <w:tcPr>
            <w:tcW w:w="567" w:type="dxa"/>
          </w:tcPr>
          <w:p w14:paraId="7F70F37D" w14:textId="77777777" w:rsidR="001054C9" w:rsidRPr="00936461" w:rsidRDefault="001054C9" w:rsidP="00696728">
            <w:pPr>
              <w:pStyle w:val="TAL"/>
              <w:jc w:val="center"/>
              <w:rPr>
                <w:bCs/>
                <w:iCs/>
              </w:rPr>
            </w:pPr>
            <w:r w:rsidRPr="00936461">
              <w:rPr>
                <w:bCs/>
                <w:iCs/>
              </w:rPr>
              <w:t>No</w:t>
            </w:r>
          </w:p>
        </w:tc>
        <w:tc>
          <w:tcPr>
            <w:tcW w:w="709" w:type="dxa"/>
          </w:tcPr>
          <w:p w14:paraId="2B3A0623" w14:textId="77777777" w:rsidR="001054C9" w:rsidRPr="00936461" w:rsidRDefault="001054C9" w:rsidP="00696728">
            <w:pPr>
              <w:pStyle w:val="TAL"/>
              <w:jc w:val="center"/>
              <w:rPr>
                <w:bCs/>
                <w:iCs/>
              </w:rPr>
            </w:pPr>
            <w:r w:rsidRPr="00936461">
              <w:rPr>
                <w:bCs/>
                <w:iCs/>
              </w:rPr>
              <w:t>N/A</w:t>
            </w:r>
          </w:p>
        </w:tc>
        <w:tc>
          <w:tcPr>
            <w:tcW w:w="728" w:type="dxa"/>
          </w:tcPr>
          <w:p w14:paraId="6C0A2CC7" w14:textId="77777777" w:rsidR="001054C9" w:rsidRPr="00936461" w:rsidRDefault="001054C9" w:rsidP="00696728">
            <w:pPr>
              <w:pStyle w:val="TAL"/>
              <w:jc w:val="center"/>
              <w:rPr>
                <w:bCs/>
                <w:iCs/>
              </w:rPr>
            </w:pPr>
            <w:r w:rsidRPr="00936461">
              <w:rPr>
                <w:bCs/>
                <w:iCs/>
              </w:rPr>
              <w:t>N/A</w:t>
            </w:r>
          </w:p>
        </w:tc>
      </w:tr>
      <w:tr w:rsidR="001054C9" w:rsidRPr="00936461" w14:paraId="0BFD5854" w14:textId="77777777" w:rsidTr="00696728">
        <w:trPr>
          <w:cantSplit/>
          <w:tblHeader/>
        </w:trPr>
        <w:tc>
          <w:tcPr>
            <w:tcW w:w="6917" w:type="dxa"/>
          </w:tcPr>
          <w:p w14:paraId="7B507E20" w14:textId="77777777" w:rsidR="001054C9" w:rsidRPr="00936461" w:rsidRDefault="001054C9" w:rsidP="00696728">
            <w:pPr>
              <w:pStyle w:val="TAL"/>
            </w:pPr>
            <w:r w:rsidRPr="00936461">
              <w:rPr>
                <w:b/>
                <w:bCs/>
                <w:i/>
                <w:iCs/>
              </w:rPr>
              <w:t>supportCodeWordSoftCombining-r16</w:t>
            </w:r>
          </w:p>
          <w:p w14:paraId="5A03865D" w14:textId="77777777" w:rsidR="001054C9" w:rsidRPr="00936461" w:rsidRDefault="001054C9" w:rsidP="00696728">
            <w:pPr>
              <w:pStyle w:val="TAL"/>
              <w:rPr>
                <w:b/>
                <w:i/>
              </w:rPr>
            </w:pPr>
            <w:r w:rsidRPr="00936461">
              <w:t xml:space="preserve">Indicates whether UE supports codeword soft combining for FDMSchemeB. UE indicates support of this feature depends on whether the </w:t>
            </w:r>
            <w:r w:rsidRPr="00936461">
              <w:rPr>
                <w:i/>
                <w:iCs/>
              </w:rPr>
              <w:t>supportFDM-SchemeB-r16</w:t>
            </w:r>
            <w:r w:rsidRPr="00936461">
              <w:t xml:space="preserve"> is also supported.</w:t>
            </w:r>
          </w:p>
        </w:tc>
        <w:tc>
          <w:tcPr>
            <w:tcW w:w="709" w:type="dxa"/>
          </w:tcPr>
          <w:p w14:paraId="544677A0" w14:textId="77777777" w:rsidR="001054C9" w:rsidRPr="00936461" w:rsidRDefault="001054C9" w:rsidP="00696728">
            <w:pPr>
              <w:pStyle w:val="TAL"/>
              <w:jc w:val="center"/>
              <w:rPr>
                <w:bCs/>
                <w:iCs/>
              </w:rPr>
            </w:pPr>
            <w:r w:rsidRPr="00936461">
              <w:rPr>
                <w:bCs/>
                <w:iCs/>
              </w:rPr>
              <w:t>Band</w:t>
            </w:r>
          </w:p>
        </w:tc>
        <w:tc>
          <w:tcPr>
            <w:tcW w:w="567" w:type="dxa"/>
          </w:tcPr>
          <w:p w14:paraId="2E6806CC" w14:textId="77777777" w:rsidR="001054C9" w:rsidRPr="00936461" w:rsidRDefault="001054C9" w:rsidP="00696728">
            <w:pPr>
              <w:pStyle w:val="TAL"/>
              <w:jc w:val="center"/>
              <w:rPr>
                <w:bCs/>
                <w:iCs/>
              </w:rPr>
            </w:pPr>
            <w:r w:rsidRPr="00936461">
              <w:rPr>
                <w:bCs/>
                <w:iCs/>
              </w:rPr>
              <w:t>No</w:t>
            </w:r>
          </w:p>
        </w:tc>
        <w:tc>
          <w:tcPr>
            <w:tcW w:w="709" w:type="dxa"/>
          </w:tcPr>
          <w:p w14:paraId="67D9997F" w14:textId="77777777" w:rsidR="001054C9" w:rsidRPr="00936461" w:rsidRDefault="001054C9" w:rsidP="00696728">
            <w:pPr>
              <w:pStyle w:val="TAL"/>
              <w:jc w:val="center"/>
              <w:rPr>
                <w:bCs/>
                <w:iCs/>
              </w:rPr>
            </w:pPr>
            <w:r w:rsidRPr="00936461">
              <w:rPr>
                <w:bCs/>
                <w:iCs/>
              </w:rPr>
              <w:t>N/A</w:t>
            </w:r>
          </w:p>
        </w:tc>
        <w:tc>
          <w:tcPr>
            <w:tcW w:w="728" w:type="dxa"/>
          </w:tcPr>
          <w:p w14:paraId="21E291BA" w14:textId="77777777" w:rsidR="001054C9" w:rsidRPr="00936461" w:rsidRDefault="001054C9" w:rsidP="00696728">
            <w:pPr>
              <w:pStyle w:val="TAL"/>
              <w:jc w:val="center"/>
              <w:rPr>
                <w:bCs/>
                <w:iCs/>
              </w:rPr>
            </w:pPr>
            <w:r w:rsidRPr="00936461">
              <w:rPr>
                <w:bCs/>
                <w:iCs/>
              </w:rPr>
              <w:t>N/A</w:t>
            </w:r>
          </w:p>
        </w:tc>
      </w:tr>
      <w:tr w:rsidR="001054C9" w:rsidRPr="00936461" w14:paraId="5C97675D" w14:textId="77777777" w:rsidTr="00696728">
        <w:trPr>
          <w:cantSplit/>
          <w:tblHeader/>
        </w:trPr>
        <w:tc>
          <w:tcPr>
            <w:tcW w:w="6917" w:type="dxa"/>
          </w:tcPr>
          <w:p w14:paraId="11323422" w14:textId="77777777" w:rsidR="001054C9" w:rsidRPr="00936461" w:rsidRDefault="001054C9" w:rsidP="00696728">
            <w:pPr>
              <w:pStyle w:val="TAL"/>
              <w:rPr>
                <w:b/>
                <w:bCs/>
                <w:i/>
                <w:iCs/>
              </w:rPr>
            </w:pPr>
            <w:r w:rsidRPr="00936461">
              <w:rPr>
                <w:b/>
                <w:bCs/>
                <w:i/>
                <w:iCs/>
              </w:rPr>
              <w:t>supportFDM-SchemeA-r16</w:t>
            </w:r>
          </w:p>
          <w:p w14:paraId="4E06B6DF" w14:textId="77777777" w:rsidR="001054C9" w:rsidRPr="00936461" w:rsidRDefault="001054C9" w:rsidP="00696728">
            <w:pPr>
              <w:pStyle w:val="TAL"/>
              <w:rPr>
                <w:b/>
                <w:i/>
              </w:rPr>
            </w:pPr>
            <w:r w:rsidRPr="00936461">
              <w:rPr>
                <w:bCs/>
                <w:iCs/>
              </w:rPr>
              <w:t>Indicates whether UE supports single DCI based FDMSchemeA.</w:t>
            </w:r>
          </w:p>
        </w:tc>
        <w:tc>
          <w:tcPr>
            <w:tcW w:w="709" w:type="dxa"/>
          </w:tcPr>
          <w:p w14:paraId="72A25D87" w14:textId="77777777" w:rsidR="001054C9" w:rsidRPr="00936461" w:rsidRDefault="001054C9" w:rsidP="00696728">
            <w:pPr>
              <w:pStyle w:val="TAL"/>
              <w:jc w:val="center"/>
              <w:rPr>
                <w:bCs/>
                <w:iCs/>
              </w:rPr>
            </w:pPr>
            <w:r w:rsidRPr="00936461">
              <w:rPr>
                <w:bCs/>
                <w:iCs/>
              </w:rPr>
              <w:t>Band</w:t>
            </w:r>
          </w:p>
        </w:tc>
        <w:tc>
          <w:tcPr>
            <w:tcW w:w="567" w:type="dxa"/>
          </w:tcPr>
          <w:p w14:paraId="59EB000C" w14:textId="77777777" w:rsidR="001054C9" w:rsidRPr="00936461" w:rsidRDefault="001054C9" w:rsidP="00696728">
            <w:pPr>
              <w:pStyle w:val="TAL"/>
              <w:jc w:val="center"/>
              <w:rPr>
                <w:bCs/>
                <w:iCs/>
              </w:rPr>
            </w:pPr>
            <w:r w:rsidRPr="00936461">
              <w:rPr>
                <w:bCs/>
                <w:iCs/>
              </w:rPr>
              <w:t>No</w:t>
            </w:r>
          </w:p>
        </w:tc>
        <w:tc>
          <w:tcPr>
            <w:tcW w:w="709" w:type="dxa"/>
          </w:tcPr>
          <w:p w14:paraId="276DBDE1" w14:textId="77777777" w:rsidR="001054C9" w:rsidRPr="00936461" w:rsidRDefault="001054C9" w:rsidP="00696728">
            <w:pPr>
              <w:pStyle w:val="TAL"/>
              <w:jc w:val="center"/>
              <w:rPr>
                <w:bCs/>
                <w:iCs/>
              </w:rPr>
            </w:pPr>
            <w:r w:rsidRPr="00936461">
              <w:rPr>
                <w:bCs/>
                <w:iCs/>
              </w:rPr>
              <w:t>N/A</w:t>
            </w:r>
          </w:p>
        </w:tc>
        <w:tc>
          <w:tcPr>
            <w:tcW w:w="728" w:type="dxa"/>
          </w:tcPr>
          <w:p w14:paraId="381A1B55" w14:textId="77777777" w:rsidR="001054C9" w:rsidRPr="00936461" w:rsidRDefault="001054C9" w:rsidP="00696728">
            <w:pPr>
              <w:pStyle w:val="TAL"/>
              <w:jc w:val="center"/>
              <w:rPr>
                <w:bCs/>
                <w:iCs/>
              </w:rPr>
            </w:pPr>
            <w:r w:rsidRPr="00936461">
              <w:rPr>
                <w:bCs/>
                <w:iCs/>
              </w:rPr>
              <w:t>N/A</w:t>
            </w:r>
          </w:p>
        </w:tc>
      </w:tr>
      <w:tr w:rsidR="001054C9" w:rsidRPr="00936461" w14:paraId="57F6314F" w14:textId="77777777" w:rsidTr="00696728">
        <w:trPr>
          <w:cantSplit/>
          <w:tblHeader/>
        </w:trPr>
        <w:tc>
          <w:tcPr>
            <w:tcW w:w="6917" w:type="dxa"/>
          </w:tcPr>
          <w:p w14:paraId="376552AC" w14:textId="77777777" w:rsidR="001054C9" w:rsidRPr="00936461" w:rsidRDefault="001054C9" w:rsidP="00696728">
            <w:pPr>
              <w:pStyle w:val="TAL"/>
              <w:rPr>
                <w:b/>
                <w:bCs/>
                <w:i/>
                <w:iCs/>
              </w:rPr>
            </w:pPr>
            <w:r w:rsidRPr="00936461">
              <w:rPr>
                <w:b/>
                <w:bCs/>
                <w:i/>
                <w:iCs/>
              </w:rPr>
              <w:t>supportInter-slotTDM-r16</w:t>
            </w:r>
          </w:p>
          <w:p w14:paraId="45215BF0" w14:textId="77777777" w:rsidR="001054C9" w:rsidRPr="00936461" w:rsidRDefault="001054C9" w:rsidP="00696728">
            <w:pPr>
              <w:pStyle w:val="TAL"/>
            </w:pPr>
            <w:r w:rsidRPr="00936461">
              <w:t>Indicates whether UE supports single-DCI based inter-slot TDM. This capability signalling includes the following:</w:t>
            </w:r>
          </w:p>
          <w:p w14:paraId="2BD0DCA8"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supportRepNumPDSCH-TDRA-r16</w:t>
            </w:r>
            <w:r w:rsidRPr="00936461">
              <w:rPr>
                <w:rFonts w:ascii="Arial" w:hAnsi="Arial" w:cs="Arial"/>
                <w:sz w:val="18"/>
                <w:szCs w:val="18"/>
              </w:rPr>
              <w:t xml:space="preserve"> indicates support of </w:t>
            </w:r>
            <w:r w:rsidRPr="00936461">
              <w:rPr>
                <w:rFonts w:ascii="Arial" w:hAnsi="Arial" w:cs="Arial"/>
                <w:i/>
                <w:iCs/>
                <w:sz w:val="18"/>
                <w:szCs w:val="18"/>
              </w:rPr>
              <w:t>repetitionNumber-r16</w:t>
            </w:r>
            <w:r w:rsidRPr="00936461">
              <w:rPr>
                <w:rFonts w:ascii="Arial" w:hAnsi="Arial" w:cs="Arial"/>
                <w:sz w:val="18"/>
                <w:szCs w:val="18"/>
              </w:rPr>
              <w:t xml:space="preserve"> in </w:t>
            </w:r>
            <w:r w:rsidRPr="00936461">
              <w:rPr>
                <w:rFonts w:ascii="Arial" w:hAnsi="Arial" w:cs="Arial"/>
                <w:i/>
                <w:iCs/>
                <w:sz w:val="18"/>
                <w:szCs w:val="18"/>
              </w:rPr>
              <w:t>PDSCH-TimeDomainResourceAllocation-r16</w:t>
            </w:r>
            <w:r w:rsidRPr="00936461">
              <w:rPr>
                <w:rFonts w:ascii="Arial" w:hAnsi="Arial" w:cs="Arial"/>
                <w:sz w:val="18"/>
                <w:szCs w:val="18"/>
              </w:rPr>
              <w:t xml:space="preserve"> and the maximum value of </w:t>
            </w:r>
            <w:r w:rsidRPr="00936461">
              <w:rPr>
                <w:rFonts w:ascii="Arial" w:hAnsi="Arial" w:cs="Arial"/>
                <w:i/>
                <w:iCs/>
                <w:sz w:val="18"/>
                <w:szCs w:val="18"/>
              </w:rPr>
              <w:t>repetitionNumber-r16</w:t>
            </w:r>
          </w:p>
          <w:p w14:paraId="06ADE40A"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maxTBS-Size-r16</w:t>
            </w:r>
            <w:r w:rsidRPr="00936461">
              <w:rPr>
                <w:rFonts w:ascii="Arial" w:hAnsi="Arial" w:cs="Arial"/>
                <w:sz w:val="18"/>
                <w:szCs w:val="18"/>
              </w:rPr>
              <w:t xml:space="preserve"> indicates maximum TBS size.</w:t>
            </w:r>
          </w:p>
          <w:p w14:paraId="5812004A"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maxNumberTCI-states-r16</w:t>
            </w:r>
            <w:r w:rsidRPr="00936461">
              <w:rPr>
                <w:rFonts w:ascii="Arial" w:hAnsi="Arial" w:cs="Arial"/>
                <w:sz w:val="18"/>
                <w:szCs w:val="18"/>
              </w:rPr>
              <w:t xml:space="preserve"> indicates the maximum number of TCI states.</w:t>
            </w:r>
          </w:p>
        </w:tc>
        <w:tc>
          <w:tcPr>
            <w:tcW w:w="709" w:type="dxa"/>
          </w:tcPr>
          <w:p w14:paraId="45A1FA9D" w14:textId="77777777" w:rsidR="001054C9" w:rsidRPr="00936461" w:rsidRDefault="001054C9" w:rsidP="00696728">
            <w:pPr>
              <w:pStyle w:val="TAL"/>
              <w:jc w:val="center"/>
              <w:rPr>
                <w:bCs/>
                <w:iCs/>
              </w:rPr>
            </w:pPr>
            <w:r w:rsidRPr="00936461">
              <w:rPr>
                <w:bCs/>
                <w:iCs/>
              </w:rPr>
              <w:t>Band</w:t>
            </w:r>
          </w:p>
        </w:tc>
        <w:tc>
          <w:tcPr>
            <w:tcW w:w="567" w:type="dxa"/>
          </w:tcPr>
          <w:p w14:paraId="721829CE" w14:textId="77777777" w:rsidR="001054C9" w:rsidRPr="00936461" w:rsidRDefault="001054C9" w:rsidP="00696728">
            <w:pPr>
              <w:pStyle w:val="TAL"/>
              <w:jc w:val="center"/>
              <w:rPr>
                <w:bCs/>
                <w:iCs/>
              </w:rPr>
            </w:pPr>
            <w:r w:rsidRPr="00936461">
              <w:rPr>
                <w:bCs/>
                <w:iCs/>
              </w:rPr>
              <w:t>No</w:t>
            </w:r>
          </w:p>
        </w:tc>
        <w:tc>
          <w:tcPr>
            <w:tcW w:w="709" w:type="dxa"/>
          </w:tcPr>
          <w:p w14:paraId="2408BCB3" w14:textId="77777777" w:rsidR="001054C9" w:rsidRPr="00936461" w:rsidRDefault="001054C9" w:rsidP="00696728">
            <w:pPr>
              <w:pStyle w:val="TAL"/>
              <w:jc w:val="center"/>
              <w:rPr>
                <w:bCs/>
                <w:iCs/>
              </w:rPr>
            </w:pPr>
            <w:r w:rsidRPr="00936461">
              <w:rPr>
                <w:bCs/>
                <w:iCs/>
              </w:rPr>
              <w:t>N/A</w:t>
            </w:r>
          </w:p>
        </w:tc>
        <w:tc>
          <w:tcPr>
            <w:tcW w:w="728" w:type="dxa"/>
          </w:tcPr>
          <w:p w14:paraId="7E3BD20D" w14:textId="77777777" w:rsidR="001054C9" w:rsidRPr="00936461" w:rsidRDefault="001054C9" w:rsidP="00696728">
            <w:pPr>
              <w:pStyle w:val="TAL"/>
              <w:jc w:val="center"/>
              <w:rPr>
                <w:bCs/>
                <w:iCs/>
              </w:rPr>
            </w:pPr>
            <w:r w:rsidRPr="00936461">
              <w:rPr>
                <w:bCs/>
                <w:iCs/>
              </w:rPr>
              <w:t>N/A</w:t>
            </w:r>
          </w:p>
        </w:tc>
      </w:tr>
      <w:tr w:rsidR="001054C9" w:rsidRPr="00936461" w14:paraId="45639933" w14:textId="77777777" w:rsidTr="00696728">
        <w:trPr>
          <w:cantSplit/>
          <w:tblHeader/>
        </w:trPr>
        <w:tc>
          <w:tcPr>
            <w:tcW w:w="6917" w:type="dxa"/>
          </w:tcPr>
          <w:p w14:paraId="1ACE95D1" w14:textId="77777777" w:rsidR="001054C9" w:rsidRPr="00936461" w:rsidRDefault="001054C9" w:rsidP="00696728">
            <w:pPr>
              <w:pStyle w:val="TAL"/>
              <w:rPr>
                <w:b/>
                <w:i/>
              </w:rPr>
            </w:pPr>
            <w:r w:rsidRPr="00936461">
              <w:rPr>
                <w:b/>
                <w:i/>
              </w:rPr>
              <w:t>supportNewDMRS-Port-r16</w:t>
            </w:r>
          </w:p>
          <w:p w14:paraId="02563EE8" w14:textId="77777777" w:rsidR="001054C9" w:rsidRPr="00936461" w:rsidRDefault="001054C9" w:rsidP="00696728">
            <w:pPr>
              <w:pStyle w:val="TAL"/>
              <w:rPr>
                <w:b/>
                <w:i/>
              </w:rPr>
            </w:pPr>
            <w:r w:rsidRPr="00936461">
              <w:rPr>
                <w:bCs/>
                <w:iCs/>
              </w:rPr>
              <w:t xml:space="preserve">Indicates whether UE supports new DMRS port entry {0,2,3}. UE supports this feature should indicate support </w:t>
            </w:r>
            <w:r w:rsidRPr="00936461">
              <w:rPr>
                <w:bCs/>
                <w:i/>
              </w:rPr>
              <w:t>singleDCI-SDM-scheme-r16</w:t>
            </w:r>
            <w:r w:rsidRPr="00936461">
              <w:rPr>
                <w:bCs/>
                <w:iCs/>
              </w:rPr>
              <w:t xml:space="preserve"> for the band.</w:t>
            </w:r>
          </w:p>
        </w:tc>
        <w:tc>
          <w:tcPr>
            <w:tcW w:w="709" w:type="dxa"/>
          </w:tcPr>
          <w:p w14:paraId="41B804CD" w14:textId="77777777" w:rsidR="001054C9" w:rsidRPr="00936461" w:rsidRDefault="001054C9" w:rsidP="00696728">
            <w:pPr>
              <w:pStyle w:val="TAL"/>
              <w:jc w:val="center"/>
              <w:rPr>
                <w:bCs/>
                <w:iCs/>
              </w:rPr>
            </w:pPr>
            <w:r w:rsidRPr="00936461">
              <w:rPr>
                <w:bCs/>
                <w:iCs/>
              </w:rPr>
              <w:t>Band</w:t>
            </w:r>
          </w:p>
        </w:tc>
        <w:tc>
          <w:tcPr>
            <w:tcW w:w="567" w:type="dxa"/>
          </w:tcPr>
          <w:p w14:paraId="4B9D00FE" w14:textId="77777777" w:rsidR="001054C9" w:rsidRPr="00936461" w:rsidRDefault="001054C9" w:rsidP="00696728">
            <w:pPr>
              <w:pStyle w:val="TAL"/>
              <w:jc w:val="center"/>
              <w:rPr>
                <w:bCs/>
                <w:iCs/>
              </w:rPr>
            </w:pPr>
            <w:r w:rsidRPr="00936461">
              <w:rPr>
                <w:bCs/>
                <w:iCs/>
              </w:rPr>
              <w:t>No</w:t>
            </w:r>
          </w:p>
        </w:tc>
        <w:tc>
          <w:tcPr>
            <w:tcW w:w="709" w:type="dxa"/>
          </w:tcPr>
          <w:p w14:paraId="613BFCEB" w14:textId="77777777" w:rsidR="001054C9" w:rsidRPr="00936461" w:rsidRDefault="001054C9" w:rsidP="00696728">
            <w:pPr>
              <w:pStyle w:val="TAL"/>
              <w:jc w:val="center"/>
              <w:rPr>
                <w:bCs/>
                <w:iCs/>
              </w:rPr>
            </w:pPr>
            <w:r w:rsidRPr="00936461">
              <w:rPr>
                <w:bCs/>
                <w:iCs/>
              </w:rPr>
              <w:t>N/A</w:t>
            </w:r>
          </w:p>
        </w:tc>
        <w:tc>
          <w:tcPr>
            <w:tcW w:w="728" w:type="dxa"/>
          </w:tcPr>
          <w:p w14:paraId="5562ABBF" w14:textId="77777777" w:rsidR="001054C9" w:rsidRPr="00936461" w:rsidRDefault="001054C9" w:rsidP="00696728">
            <w:pPr>
              <w:pStyle w:val="TAL"/>
              <w:jc w:val="center"/>
              <w:rPr>
                <w:bCs/>
                <w:iCs/>
              </w:rPr>
            </w:pPr>
            <w:r w:rsidRPr="00936461">
              <w:rPr>
                <w:bCs/>
                <w:iCs/>
              </w:rPr>
              <w:t>N/A</w:t>
            </w:r>
          </w:p>
        </w:tc>
      </w:tr>
      <w:tr w:rsidR="001054C9" w:rsidRPr="00936461" w14:paraId="7DE15829" w14:textId="77777777" w:rsidTr="00696728">
        <w:trPr>
          <w:cantSplit/>
          <w:tblHeader/>
        </w:trPr>
        <w:tc>
          <w:tcPr>
            <w:tcW w:w="6917" w:type="dxa"/>
          </w:tcPr>
          <w:p w14:paraId="18F91910" w14:textId="77777777" w:rsidR="001054C9" w:rsidRPr="00936461" w:rsidRDefault="001054C9" w:rsidP="00696728">
            <w:pPr>
              <w:pStyle w:val="TAL"/>
              <w:rPr>
                <w:b/>
                <w:i/>
              </w:rPr>
            </w:pPr>
            <w:r w:rsidRPr="00936461">
              <w:rPr>
                <w:b/>
                <w:i/>
              </w:rPr>
              <w:t>supportRepNumPDSCH-TDRA-DCI-1-2-r17</w:t>
            </w:r>
          </w:p>
          <w:p w14:paraId="274344FE" w14:textId="77777777" w:rsidR="001054C9" w:rsidRPr="00936461" w:rsidRDefault="001054C9" w:rsidP="00696728">
            <w:pPr>
              <w:pStyle w:val="TAL"/>
            </w:pPr>
            <w:r w:rsidRPr="00936461">
              <w:t xml:space="preserve">Indicates support of </w:t>
            </w:r>
            <w:r w:rsidRPr="00936461">
              <w:rPr>
                <w:i/>
                <w:iCs/>
              </w:rPr>
              <w:t>repetitionNumber-v1730</w:t>
            </w:r>
            <w:r w:rsidRPr="00936461">
              <w:t xml:space="preserve"> in </w:t>
            </w:r>
            <w:r w:rsidRPr="00936461">
              <w:rPr>
                <w:i/>
                <w:iCs/>
              </w:rPr>
              <w:t>PDSCH-TimeDomainResourceAllocation</w:t>
            </w:r>
            <w:r w:rsidRPr="00936461">
              <w:t xml:space="preserve"> for DCI format 1_2 and the maximum value of </w:t>
            </w:r>
            <w:r w:rsidRPr="00936461">
              <w:rPr>
                <w:i/>
                <w:iCs/>
              </w:rPr>
              <w:t>repetitionNumber-v1730</w:t>
            </w:r>
            <w:r w:rsidRPr="00936461">
              <w:t xml:space="preserve">. The UE indicating support of this field shall also indicate support of </w:t>
            </w:r>
            <w:r w:rsidRPr="00936461">
              <w:rPr>
                <w:i/>
              </w:rPr>
              <w:t>dci-Format1-2And0-2-r16</w:t>
            </w:r>
            <w:r w:rsidRPr="00936461">
              <w:t>.</w:t>
            </w:r>
          </w:p>
        </w:tc>
        <w:tc>
          <w:tcPr>
            <w:tcW w:w="709" w:type="dxa"/>
          </w:tcPr>
          <w:p w14:paraId="5ABA975E" w14:textId="77777777" w:rsidR="001054C9" w:rsidRPr="00936461" w:rsidRDefault="001054C9" w:rsidP="00696728">
            <w:pPr>
              <w:pStyle w:val="TAL"/>
              <w:jc w:val="center"/>
              <w:rPr>
                <w:bCs/>
                <w:iCs/>
              </w:rPr>
            </w:pPr>
            <w:r w:rsidRPr="00936461">
              <w:rPr>
                <w:bCs/>
                <w:iCs/>
              </w:rPr>
              <w:t>Band</w:t>
            </w:r>
          </w:p>
        </w:tc>
        <w:tc>
          <w:tcPr>
            <w:tcW w:w="567" w:type="dxa"/>
          </w:tcPr>
          <w:p w14:paraId="434DDBD9" w14:textId="77777777" w:rsidR="001054C9" w:rsidRPr="00936461" w:rsidRDefault="001054C9" w:rsidP="00696728">
            <w:pPr>
              <w:pStyle w:val="TAL"/>
              <w:jc w:val="center"/>
              <w:rPr>
                <w:bCs/>
                <w:iCs/>
              </w:rPr>
            </w:pPr>
            <w:r w:rsidRPr="00936461">
              <w:rPr>
                <w:bCs/>
                <w:iCs/>
              </w:rPr>
              <w:t>No</w:t>
            </w:r>
          </w:p>
        </w:tc>
        <w:tc>
          <w:tcPr>
            <w:tcW w:w="709" w:type="dxa"/>
          </w:tcPr>
          <w:p w14:paraId="1CF7E07C" w14:textId="77777777" w:rsidR="001054C9" w:rsidRPr="00936461" w:rsidRDefault="001054C9" w:rsidP="00696728">
            <w:pPr>
              <w:pStyle w:val="TAL"/>
              <w:jc w:val="center"/>
              <w:rPr>
                <w:bCs/>
                <w:iCs/>
              </w:rPr>
            </w:pPr>
            <w:r w:rsidRPr="00936461">
              <w:rPr>
                <w:bCs/>
                <w:iCs/>
              </w:rPr>
              <w:t>N/A</w:t>
            </w:r>
          </w:p>
        </w:tc>
        <w:tc>
          <w:tcPr>
            <w:tcW w:w="728" w:type="dxa"/>
          </w:tcPr>
          <w:p w14:paraId="6C6BC7EA" w14:textId="77777777" w:rsidR="001054C9" w:rsidRPr="00936461" w:rsidRDefault="001054C9" w:rsidP="00696728">
            <w:pPr>
              <w:pStyle w:val="TAL"/>
              <w:jc w:val="center"/>
              <w:rPr>
                <w:bCs/>
                <w:iCs/>
              </w:rPr>
            </w:pPr>
            <w:r w:rsidRPr="00936461">
              <w:rPr>
                <w:bCs/>
                <w:iCs/>
              </w:rPr>
              <w:t>N/A</w:t>
            </w:r>
          </w:p>
        </w:tc>
      </w:tr>
      <w:tr w:rsidR="001054C9" w:rsidRPr="00936461" w14:paraId="680DF10C" w14:textId="77777777" w:rsidTr="00696728">
        <w:trPr>
          <w:cantSplit/>
          <w:tblHeader/>
        </w:trPr>
        <w:tc>
          <w:tcPr>
            <w:tcW w:w="6917" w:type="dxa"/>
          </w:tcPr>
          <w:p w14:paraId="49001C59" w14:textId="77777777" w:rsidR="001054C9" w:rsidRPr="00936461" w:rsidRDefault="001054C9" w:rsidP="00696728">
            <w:pPr>
              <w:pStyle w:val="TAL"/>
              <w:rPr>
                <w:b/>
                <w:bCs/>
                <w:i/>
                <w:iCs/>
              </w:rPr>
            </w:pPr>
            <w:r w:rsidRPr="00936461">
              <w:rPr>
                <w:b/>
                <w:bCs/>
                <w:i/>
                <w:iCs/>
              </w:rPr>
              <w:t>supportTDM-SchemeA-r16</w:t>
            </w:r>
          </w:p>
          <w:p w14:paraId="244C5B20" w14:textId="77777777" w:rsidR="001054C9" w:rsidRPr="00936461" w:rsidRDefault="001054C9" w:rsidP="00696728">
            <w:pPr>
              <w:pStyle w:val="TAL"/>
              <w:rPr>
                <w:b/>
                <w:i/>
              </w:rPr>
            </w:pPr>
            <w:r w:rsidRPr="00936461">
              <w:rPr>
                <w:bCs/>
                <w:iCs/>
              </w:rPr>
              <w:t xml:space="preserve">Indicates whether UE supports single DCI based TDMSchemeA. The capability signalling includes </w:t>
            </w:r>
            <w:r w:rsidRPr="00936461">
              <w:t>the maximum TBS size.</w:t>
            </w:r>
          </w:p>
        </w:tc>
        <w:tc>
          <w:tcPr>
            <w:tcW w:w="709" w:type="dxa"/>
          </w:tcPr>
          <w:p w14:paraId="20509778" w14:textId="77777777" w:rsidR="001054C9" w:rsidRPr="00936461" w:rsidRDefault="001054C9" w:rsidP="00696728">
            <w:pPr>
              <w:pStyle w:val="TAL"/>
              <w:jc w:val="center"/>
              <w:rPr>
                <w:bCs/>
                <w:iCs/>
              </w:rPr>
            </w:pPr>
            <w:r w:rsidRPr="00936461">
              <w:rPr>
                <w:bCs/>
                <w:iCs/>
              </w:rPr>
              <w:t>Band</w:t>
            </w:r>
          </w:p>
        </w:tc>
        <w:tc>
          <w:tcPr>
            <w:tcW w:w="567" w:type="dxa"/>
          </w:tcPr>
          <w:p w14:paraId="4ECF9CF3" w14:textId="77777777" w:rsidR="001054C9" w:rsidRPr="00936461" w:rsidRDefault="001054C9" w:rsidP="00696728">
            <w:pPr>
              <w:pStyle w:val="TAL"/>
              <w:jc w:val="center"/>
              <w:rPr>
                <w:bCs/>
                <w:iCs/>
              </w:rPr>
            </w:pPr>
            <w:r w:rsidRPr="00936461">
              <w:rPr>
                <w:bCs/>
                <w:iCs/>
              </w:rPr>
              <w:t>No</w:t>
            </w:r>
          </w:p>
        </w:tc>
        <w:tc>
          <w:tcPr>
            <w:tcW w:w="709" w:type="dxa"/>
          </w:tcPr>
          <w:p w14:paraId="0DC505A0" w14:textId="77777777" w:rsidR="001054C9" w:rsidRPr="00936461" w:rsidRDefault="001054C9" w:rsidP="00696728">
            <w:pPr>
              <w:pStyle w:val="TAL"/>
              <w:jc w:val="center"/>
              <w:rPr>
                <w:bCs/>
                <w:iCs/>
              </w:rPr>
            </w:pPr>
            <w:r w:rsidRPr="00936461">
              <w:rPr>
                <w:bCs/>
                <w:iCs/>
              </w:rPr>
              <w:t>N/A</w:t>
            </w:r>
          </w:p>
        </w:tc>
        <w:tc>
          <w:tcPr>
            <w:tcW w:w="728" w:type="dxa"/>
          </w:tcPr>
          <w:p w14:paraId="5A757B74" w14:textId="77777777" w:rsidR="001054C9" w:rsidRPr="00936461" w:rsidRDefault="001054C9" w:rsidP="00696728">
            <w:pPr>
              <w:pStyle w:val="TAL"/>
              <w:jc w:val="center"/>
              <w:rPr>
                <w:bCs/>
                <w:iCs/>
              </w:rPr>
            </w:pPr>
            <w:r w:rsidRPr="00936461">
              <w:rPr>
                <w:bCs/>
                <w:iCs/>
              </w:rPr>
              <w:t>N/A</w:t>
            </w:r>
          </w:p>
        </w:tc>
      </w:tr>
      <w:tr w:rsidR="001054C9" w:rsidRPr="00936461" w14:paraId="2F9B9EB6" w14:textId="77777777" w:rsidTr="00696728">
        <w:trPr>
          <w:cantSplit/>
          <w:tblHeader/>
        </w:trPr>
        <w:tc>
          <w:tcPr>
            <w:tcW w:w="6917" w:type="dxa"/>
          </w:tcPr>
          <w:p w14:paraId="79E54660" w14:textId="77777777" w:rsidR="001054C9" w:rsidRPr="00936461" w:rsidRDefault="001054C9" w:rsidP="00696728">
            <w:pPr>
              <w:pStyle w:val="TAL"/>
              <w:rPr>
                <w:b/>
                <w:bCs/>
                <w:i/>
                <w:iCs/>
              </w:rPr>
            </w:pPr>
            <w:r w:rsidRPr="00936461">
              <w:rPr>
                <w:b/>
                <w:bCs/>
                <w:i/>
                <w:iCs/>
              </w:rPr>
              <w:t>supportTwoPortDL-PTRS-r16</w:t>
            </w:r>
          </w:p>
          <w:p w14:paraId="6BC9DC17" w14:textId="77777777" w:rsidR="001054C9" w:rsidRPr="00936461" w:rsidRDefault="001054C9" w:rsidP="00696728">
            <w:pPr>
              <w:pStyle w:val="TAL"/>
              <w:rPr>
                <w:b/>
                <w:i/>
              </w:rPr>
            </w:pPr>
            <w:r w:rsidRPr="00936461">
              <w:rPr>
                <w:bCs/>
                <w:iCs/>
              </w:rPr>
              <w:t xml:space="preserve">Indicates whether UE supports 2-port DL PT-RS. UE supports this feature should indicate support </w:t>
            </w:r>
            <w:r w:rsidRPr="00936461">
              <w:rPr>
                <w:bCs/>
                <w:i/>
              </w:rPr>
              <w:t>singleDCI-SDM-scheme-r16</w:t>
            </w:r>
            <w:r w:rsidRPr="00936461">
              <w:rPr>
                <w:bCs/>
                <w:iCs/>
              </w:rPr>
              <w:t xml:space="preserve"> for the band.</w:t>
            </w:r>
          </w:p>
        </w:tc>
        <w:tc>
          <w:tcPr>
            <w:tcW w:w="709" w:type="dxa"/>
          </w:tcPr>
          <w:p w14:paraId="3A0D4B14" w14:textId="77777777" w:rsidR="001054C9" w:rsidRPr="00936461" w:rsidRDefault="001054C9" w:rsidP="00696728">
            <w:pPr>
              <w:pStyle w:val="TAL"/>
              <w:jc w:val="center"/>
              <w:rPr>
                <w:bCs/>
                <w:iCs/>
              </w:rPr>
            </w:pPr>
            <w:r w:rsidRPr="00936461">
              <w:rPr>
                <w:bCs/>
                <w:iCs/>
              </w:rPr>
              <w:t>Band</w:t>
            </w:r>
          </w:p>
        </w:tc>
        <w:tc>
          <w:tcPr>
            <w:tcW w:w="567" w:type="dxa"/>
          </w:tcPr>
          <w:p w14:paraId="2B060753" w14:textId="77777777" w:rsidR="001054C9" w:rsidRPr="00936461" w:rsidRDefault="001054C9" w:rsidP="00696728">
            <w:pPr>
              <w:pStyle w:val="TAL"/>
              <w:jc w:val="center"/>
              <w:rPr>
                <w:bCs/>
                <w:iCs/>
              </w:rPr>
            </w:pPr>
            <w:r w:rsidRPr="00936461">
              <w:rPr>
                <w:bCs/>
                <w:iCs/>
              </w:rPr>
              <w:t>No</w:t>
            </w:r>
          </w:p>
        </w:tc>
        <w:tc>
          <w:tcPr>
            <w:tcW w:w="709" w:type="dxa"/>
          </w:tcPr>
          <w:p w14:paraId="2153B274" w14:textId="77777777" w:rsidR="001054C9" w:rsidRPr="00936461" w:rsidRDefault="001054C9" w:rsidP="00696728">
            <w:pPr>
              <w:pStyle w:val="TAL"/>
              <w:jc w:val="center"/>
              <w:rPr>
                <w:bCs/>
                <w:iCs/>
              </w:rPr>
            </w:pPr>
            <w:r w:rsidRPr="00936461">
              <w:rPr>
                <w:bCs/>
                <w:iCs/>
              </w:rPr>
              <w:t>N/A</w:t>
            </w:r>
          </w:p>
        </w:tc>
        <w:tc>
          <w:tcPr>
            <w:tcW w:w="728" w:type="dxa"/>
          </w:tcPr>
          <w:p w14:paraId="22F1C191" w14:textId="77777777" w:rsidR="001054C9" w:rsidRPr="00936461" w:rsidRDefault="001054C9" w:rsidP="00696728">
            <w:pPr>
              <w:pStyle w:val="TAL"/>
              <w:jc w:val="center"/>
              <w:rPr>
                <w:bCs/>
                <w:iCs/>
              </w:rPr>
            </w:pPr>
            <w:r w:rsidRPr="00936461">
              <w:rPr>
                <w:bCs/>
                <w:iCs/>
              </w:rPr>
              <w:t>N/A</w:t>
            </w:r>
          </w:p>
        </w:tc>
      </w:tr>
      <w:tr w:rsidR="001054C9" w:rsidRPr="00936461" w14:paraId="0F199AF7" w14:textId="77777777" w:rsidTr="00696728">
        <w:trPr>
          <w:cantSplit/>
          <w:tblHeader/>
        </w:trPr>
        <w:tc>
          <w:tcPr>
            <w:tcW w:w="6917" w:type="dxa"/>
          </w:tcPr>
          <w:p w14:paraId="00246717" w14:textId="77777777" w:rsidR="001054C9" w:rsidRPr="00936461" w:rsidRDefault="001054C9" w:rsidP="00696728">
            <w:pPr>
              <w:pStyle w:val="TAL"/>
              <w:rPr>
                <w:b/>
                <w:bCs/>
                <w:i/>
                <w:iCs/>
              </w:rPr>
            </w:pPr>
            <w:r w:rsidRPr="00936461">
              <w:rPr>
                <w:b/>
                <w:bCs/>
                <w:i/>
                <w:iCs/>
              </w:rPr>
              <w:lastRenderedPageBreak/>
              <w:t>ta-BasedPDC-NTN-SharedSpectrumChAccess-r17</w:t>
            </w:r>
          </w:p>
          <w:p w14:paraId="0F938EF6" w14:textId="77777777" w:rsidR="001054C9" w:rsidRPr="00936461" w:rsidRDefault="001054C9" w:rsidP="00696728">
            <w:pPr>
              <w:pStyle w:val="TAL"/>
              <w:rPr>
                <w:b/>
                <w:bCs/>
                <w:i/>
                <w:iCs/>
              </w:rPr>
            </w:pPr>
            <w:r w:rsidRPr="00936461">
              <w:rPr>
                <w:bCs/>
                <w:iCs/>
              </w:rPr>
              <w:t>Indicates whether the UE supports propagation delay compensation based on Rel-15 TA procedure for NTN and shared spectrum channel access</w:t>
            </w:r>
            <w:r w:rsidRPr="00936461">
              <w:t>.</w:t>
            </w:r>
          </w:p>
        </w:tc>
        <w:tc>
          <w:tcPr>
            <w:tcW w:w="709" w:type="dxa"/>
          </w:tcPr>
          <w:p w14:paraId="2AE03049" w14:textId="77777777" w:rsidR="001054C9" w:rsidRPr="00936461" w:rsidRDefault="001054C9" w:rsidP="00696728">
            <w:pPr>
              <w:pStyle w:val="TAL"/>
              <w:jc w:val="center"/>
              <w:rPr>
                <w:bCs/>
                <w:iCs/>
              </w:rPr>
            </w:pPr>
            <w:r w:rsidRPr="00936461">
              <w:rPr>
                <w:bCs/>
                <w:iCs/>
              </w:rPr>
              <w:t>Band</w:t>
            </w:r>
          </w:p>
        </w:tc>
        <w:tc>
          <w:tcPr>
            <w:tcW w:w="567" w:type="dxa"/>
          </w:tcPr>
          <w:p w14:paraId="75A93C36" w14:textId="77777777" w:rsidR="001054C9" w:rsidRPr="00936461" w:rsidRDefault="001054C9" w:rsidP="00696728">
            <w:pPr>
              <w:pStyle w:val="TAL"/>
              <w:jc w:val="center"/>
              <w:rPr>
                <w:bCs/>
                <w:iCs/>
              </w:rPr>
            </w:pPr>
            <w:r w:rsidRPr="00936461">
              <w:rPr>
                <w:bCs/>
                <w:iCs/>
              </w:rPr>
              <w:t>No</w:t>
            </w:r>
          </w:p>
        </w:tc>
        <w:tc>
          <w:tcPr>
            <w:tcW w:w="709" w:type="dxa"/>
          </w:tcPr>
          <w:p w14:paraId="7877D1E9" w14:textId="77777777" w:rsidR="001054C9" w:rsidRPr="00936461" w:rsidRDefault="001054C9" w:rsidP="00696728">
            <w:pPr>
              <w:pStyle w:val="TAL"/>
              <w:jc w:val="center"/>
              <w:rPr>
                <w:bCs/>
                <w:iCs/>
              </w:rPr>
            </w:pPr>
            <w:r w:rsidRPr="00936461">
              <w:rPr>
                <w:bCs/>
                <w:iCs/>
              </w:rPr>
              <w:t>N/A</w:t>
            </w:r>
          </w:p>
        </w:tc>
        <w:tc>
          <w:tcPr>
            <w:tcW w:w="728" w:type="dxa"/>
          </w:tcPr>
          <w:p w14:paraId="27BCBFDF" w14:textId="77777777" w:rsidR="001054C9" w:rsidRPr="00936461" w:rsidRDefault="001054C9" w:rsidP="00696728">
            <w:pPr>
              <w:pStyle w:val="TAL"/>
              <w:jc w:val="center"/>
              <w:rPr>
                <w:bCs/>
                <w:iCs/>
              </w:rPr>
            </w:pPr>
            <w:r w:rsidRPr="00936461">
              <w:t>N/A</w:t>
            </w:r>
          </w:p>
        </w:tc>
      </w:tr>
      <w:tr w:rsidR="001054C9" w:rsidRPr="00936461" w14:paraId="6A4F0996" w14:textId="77777777" w:rsidTr="00696728">
        <w:trPr>
          <w:cantSplit/>
          <w:tblHeader/>
        </w:trPr>
        <w:tc>
          <w:tcPr>
            <w:tcW w:w="6917" w:type="dxa"/>
          </w:tcPr>
          <w:p w14:paraId="645ABE1C" w14:textId="77777777" w:rsidR="001054C9" w:rsidRPr="00936461" w:rsidRDefault="001054C9" w:rsidP="00696728">
            <w:pPr>
              <w:pStyle w:val="TAL"/>
              <w:rPr>
                <w:b/>
                <w:bCs/>
                <w:i/>
                <w:iCs/>
              </w:rPr>
            </w:pPr>
            <w:r w:rsidRPr="00936461">
              <w:rPr>
                <w:b/>
                <w:bCs/>
                <w:i/>
                <w:iCs/>
              </w:rPr>
              <w:t>ta-IndicationCellSwitch-r18</w:t>
            </w:r>
          </w:p>
          <w:p w14:paraId="083C23D9" w14:textId="77777777" w:rsidR="001054C9" w:rsidRPr="00936461" w:rsidRDefault="001054C9" w:rsidP="00696728">
            <w:pPr>
              <w:pStyle w:val="TAL"/>
              <w:rPr>
                <w:b/>
                <w:bCs/>
                <w:i/>
                <w:iCs/>
              </w:rPr>
            </w:pPr>
            <w:r w:rsidRPr="00936461">
              <w:t xml:space="preserve">Indicates whether the UE supports </w:t>
            </w:r>
            <w:r w:rsidRPr="00936461">
              <w:rPr>
                <w:rFonts w:cs="Arial"/>
                <w:szCs w:val="18"/>
                <w:lang w:eastAsia="x-none"/>
              </w:rPr>
              <w:t>TA indication in cell switch command.</w:t>
            </w:r>
          </w:p>
        </w:tc>
        <w:tc>
          <w:tcPr>
            <w:tcW w:w="709" w:type="dxa"/>
          </w:tcPr>
          <w:p w14:paraId="0637EFFC" w14:textId="77777777" w:rsidR="001054C9" w:rsidRPr="00936461" w:rsidRDefault="001054C9" w:rsidP="00696728">
            <w:pPr>
              <w:pStyle w:val="TAL"/>
              <w:jc w:val="center"/>
              <w:rPr>
                <w:bCs/>
                <w:iCs/>
              </w:rPr>
            </w:pPr>
            <w:r w:rsidRPr="00936461">
              <w:rPr>
                <w:bCs/>
                <w:iCs/>
              </w:rPr>
              <w:t>Band</w:t>
            </w:r>
          </w:p>
        </w:tc>
        <w:tc>
          <w:tcPr>
            <w:tcW w:w="567" w:type="dxa"/>
          </w:tcPr>
          <w:p w14:paraId="2AFE5A35" w14:textId="77777777" w:rsidR="001054C9" w:rsidRPr="00936461" w:rsidRDefault="001054C9" w:rsidP="00696728">
            <w:pPr>
              <w:pStyle w:val="TAL"/>
              <w:jc w:val="center"/>
              <w:rPr>
                <w:bCs/>
                <w:iCs/>
              </w:rPr>
            </w:pPr>
            <w:r w:rsidRPr="00936461">
              <w:rPr>
                <w:bCs/>
                <w:iCs/>
              </w:rPr>
              <w:t>No</w:t>
            </w:r>
          </w:p>
        </w:tc>
        <w:tc>
          <w:tcPr>
            <w:tcW w:w="709" w:type="dxa"/>
          </w:tcPr>
          <w:p w14:paraId="7AD77DEA" w14:textId="77777777" w:rsidR="001054C9" w:rsidRPr="00936461" w:rsidRDefault="001054C9" w:rsidP="00696728">
            <w:pPr>
              <w:pStyle w:val="TAL"/>
              <w:jc w:val="center"/>
              <w:rPr>
                <w:bCs/>
                <w:iCs/>
              </w:rPr>
            </w:pPr>
            <w:r w:rsidRPr="00936461">
              <w:rPr>
                <w:bCs/>
                <w:iCs/>
              </w:rPr>
              <w:t>N/A</w:t>
            </w:r>
          </w:p>
        </w:tc>
        <w:tc>
          <w:tcPr>
            <w:tcW w:w="728" w:type="dxa"/>
          </w:tcPr>
          <w:p w14:paraId="380671F8" w14:textId="77777777" w:rsidR="001054C9" w:rsidRPr="00936461" w:rsidRDefault="001054C9" w:rsidP="00696728">
            <w:pPr>
              <w:pStyle w:val="TAL"/>
              <w:jc w:val="center"/>
            </w:pPr>
            <w:r w:rsidRPr="00936461">
              <w:t>N/A</w:t>
            </w:r>
          </w:p>
        </w:tc>
      </w:tr>
      <w:tr w:rsidR="001054C9" w:rsidRPr="00936461" w14:paraId="01C6F6EC" w14:textId="77777777" w:rsidTr="00696728">
        <w:trPr>
          <w:cantSplit/>
          <w:tblHeader/>
        </w:trPr>
        <w:tc>
          <w:tcPr>
            <w:tcW w:w="6917" w:type="dxa"/>
          </w:tcPr>
          <w:p w14:paraId="752FBF2B" w14:textId="77777777" w:rsidR="001054C9" w:rsidRPr="00936461" w:rsidRDefault="001054C9" w:rsidP="00696728">
            <w:pPr>
              <w:pStyle w:val="TAL"/>
              <w:rPr>
                <w:b/>
                <w:bCs/>
                <w:i/>
                <w:iCs/>
                <w:lang w:eastAsia="zh-CN"/>
              </w:rPr>
            </w:pPr>
            <w:r w:rsidRPr="00936461">
              <w:rPr>
                <w:b/>
                <w:bCs/>
                <w:i/>
                <w:iCs/>
              </w:rPr>
              <w:t>tb-ProcessingMultiSlotPUSCH-r17</w:t>
            </w:r>
          </w:p>
          <w:p w14:paraId="43C5C23E" w14:textId="77777777" w:rsidR="001054C9" w:rsidRPr="00936461" w:rsidRDefault="001054C9" w:rsidP="00696728">
            <w:pPr>
              <w:pStyle w:val="TAL"/>
              <w:rPr>
                <w:b/>
                <w:bCs/>
                <w:i/>
                <w:iCs/>
              </w:rPr>
            </w:pPr>
            <w:r w:rsidRPr="00936461">
              <w:rPr>
                <w:bCs/>
                <w:iCs/>
              </w:rPr>
              <w:t>Indicates whether UE supports TB processing over multi-slot PUSCH for DG and Type 2 CG without repetition in RRC connected mode.</w:t>
            </w:r>
          </w:p>
        </w:tc>
        <w:tc>
          <w:tcPr>
            <w:tcW w:w="709" w:type="dxa"/>
          </w:tcPr>
          <w:p w14:paraId="14B9947A" w14:textId="77777777" w:rsidR="001054C9" w:rsidRPr="00936461" w:rsidRDefault="001054C9" w:rsidP="00696728">
            <w:pPr>
              <w:pStyle w:val="TAL"/>
              <w:jc w:val="center"/>
              <w:rPr>
                <w:bCs/>
                <w:iCs/>
              </w:rPr>
            </w:pPr>
            <w:r w:rsidRPr="00936461">
              <w:rPr>
                <w:bCs/>
                <w:iCs/>
              </w:rPr>
              <w:t>Band</w:t>
            </w:r>
          </w:p>
        </w:tc>
        <w:tc>
          <w:tcPr>
            <w:tcW w:w="567" w:type="dxa"/>
          </w:tcPr>
          <w:p w14:paraId="2E81B888" w14:textId="77777777" w:rsidR="001054C9" w:rsidRPr="00936461" w:rsidRDefault="001054C9" w:rsidP="00696728">
            <w:pPr>
              <w:pStyle w:val="TAL"/>
              <w:jc w:val="center"/>
              <w:rPr>
                <w:bCs/>
                <w:iCs/>
              </w:rPr>
            </w:pPr>
            <w:r w:rsidRPr="00936461">
              <w:rPr>
                <w:bCs/>
                <w:iCs/>
              </w:rPr>
              <w:t>No</w:t>
            </w:r>
          </w:p>
        </w:tc>
        <w:tc>
          <w:tcPr>
            <w:tcW w:w="709" w:type="dxa"/>
          </w:tcPr>
          <w:p w14:paraId="4190F353" w14:textId="77777777" w:rsidR="001054C9" w:rsidRPr="00936461" w:rsidRDefault="001054C9" w:rsidP="00696728">
            <w:pPr>
              <w:pStyle w:val="TAL"/>
              <w:jc w:val="center"/>
              <w:rPr>
                <w:bCs/>
                <w:iCs/>
              </w:rPr>
            </w:pPr>
            <w:r w:rsidRPr="00936461">
              <w:rPr>
                <w:bCs/>
                <w:iCs/>
              </w:rPr>
              <w:t>N/A</w:t>
            </w:r>
          </w:p>
        </w:tc>
        <w:tc>
          <w:tcPr>
            <w:tcW w:w="728" w:type="dxa"/>
          </w:tcPr>
          <w:p w14:paraId="70D3A0A6" w14:textId="77777777" w:rsidR="001054C9" w:rsidRPr="00936461" w:rsidRDefault="001054C9" w:rsidP="00696728">
            <w:pPr>
              <w:pStyle w:val="TAL"/>
              <w:jc w:val="center"/>
              <w:rPr>
                <w:bCs/>
                <w:iCs/>
              </w:rPr>
            </w:pPr>
            <w:r w:rsidRPr="00936461">
              <w:rPr>
                <w:bCs/>
                <w:iCs/>
              </w:rPr>
              <w:t>N/A</w:t>
            </w:r>
          </w:p>
        </w:tc>
      </w:tr>
      <w:tr w:rsidR="001054C9" w:rsidRPr="00936461" w14:paraId="5205DC84" w14:textId="77777777" w:rsidTr="00696728">
        <w:trPr>
          <w:cantSplit/>
          <w:tblHeader/>
        </w:trPr>
        <w:tc>
          <w:tcPr>
            <w:tcW w:w="6917" w:type="dxa"/>
          </w:tcPr>
          <w:p w14:paraId="48FB5D87" w14:textId="77777777" w:rsidR="001054C9" w:rsidRPr="00936461" w:rsidRDefault="001054C9" w:rsidP="00696728">
            <w:pPr>
              <w:pStyle w:val="TAL"/>
              <w:rPr>
                <w:b/>
                <w:bCs/>
                <w:i/>
                <w:iCs/>
              </w:rPr>
            </w:pPr>
            <w:r w:rsidRPr="00936461">
              <w:rPr>
                <w:b/>
                <w:bCs/>
                <w:i/>
                <w:iCs/>
              </w:rPr>
              <w:t>tb-ProcessingRepMultiSlotPUSCH-r17</w:t>
            </w:r>
          </w:p>
          <w:p w14:paraId="6E3FDACF" w14:textId="77777777" w:rsidR="001054C9" w:rsidRPr="00936461" w:rsidRDefault="001054C9" w:rsidP="00696728">
            <w:pPr>
              <w:pStyle w:val="TAL"/>
              <w:rPr>
                <w:bCs/>
                <w:iCs/>
              </w:rPr>
            </w:pPr>
            <w:r w:rsidRPr="00936461">
              <w:rPr>
                <w:bCs/>
                <w:iCs/>
              </w:rPr>
              <w:t>Indicates whether UE supports repetition of TB processing over multi-slot PUSCH in RRC connected mode.</w:t>
            </w:r>
          </w:p>
          <w:p w14:paraId="22BA3515" w14:textId="77777777" w:rsidR="001054C9" w:rsidRPr="00936461" w:rsidRDefault="001054C9" w:rsidP="00696728">
            <w:pPr>
              <w:pStyle w:val="TAL"/>
              <w:rPr>
                <w:bCs/>
                <w:iCs/>
              </w:rPr>
            </w:pPr>
          </w:p>
          <w:p w14:paraId="5C932019" w14:textId="77777777" w:rsidR="001054C9" w:rsidRPr="00936461" w:rsidRDefault="001054C9" w:rsidP="00696728">
            <w:pPr>
              <w:pStyle w:val="TAL"/>
              <w:rPr>
                <w:b/>
                <w:bCs/>
                <w:i/>
                <w:iCs/>
              </w:rPr>
            </w:pPr>
            <w:r w:rsidRPr="00936461">
              <w:rPr>
                <w:bCs/>
                <w:iCs/>
              </w:rPr>
              <w:t xml:space="preserve">UE supporting this feature shall also indicates support of </w:t>
            </w:r>
            <w:r w:rsidRPr="00936461">
              <w:rPr>
                <w:bCs/>
                <w:i/>
              </w:rPr>
              <w:t>tb-ProcessingMultiSlotPUSCH-r17</w:t>
            </w:r>
            <w:r w:rsidRPr="00936461">
              <w:rPr>
                <w:bCs/>
                <w:iCs/>
              </w:rPr>
              <w:t>.</w:t>
            </w:r>
          </w:p>
        </w:tc>
        <w:tc>
          <w:tcPr>
            <w:tcW w:w="709" w:type="dxa"/>
          </w:tcPr>
          <w:p w14:paraId="13434523" w14:textId="77777777" w:rsidR="001054C9" w:rsidRPr="00936461" w:rsidRDefault="001054C9" w:rsidP="00696728">
            <w:pPr>
              <w:pStyle w:val="TAL"/>
              <w:jc w:val="center"/>
              <w:rPr>
                <w:bCs/>
                <w:iCs/>
              </w:rPr>
            </w:pPr>
            <w:r w:rsidRPr="00936461">
              <w:rPr>
                <w:bCs/>
                <w:iCs/>
              </w:rPr>
              <w:t>Band</w:t>
            </w:r>
          </w:p>
        </w:tc>
        <w:tc>
          <w:tcPr>
            <w:tcW w:w="567" w:type="dxa"/>
          </w:tcPr>
          <w:p w14:paraId="16C01254" w14:textId="77777777" w:rsidR="001054C9" w:rsidRPr="00936461" w:rsidRDefault="001054C9" w:rsidP="00696728">
            <w:pPr>
              <w:pStyle w:val="TAL"/>
              <w:jc w:val="center"/>
              <w:rPr>
                <w:bCs/>
                <w:iCs/>
              </w:rPr>
            </w:pPr>
            <w:r w:rsidRPr="00936461">
              <w:rPr>
                <w:bCs/>
                <w:iCs/>
              </w:rPr>
              <w:t>No</w:t>
            </w:r>
          </w:p>
        </w:tc>
        <w:tc>
          <w:tcPr>
            <w:tcW w:w="709" w:type="dxa"/>
          </w:tcPr>
          <w:p w14:paraId="618BE659" w14:textId="77777777" w:rsidR="001054C9" w:rsidRPr="00936461" w:rsidRDefault="001054C9" w:rsidP="00696728">
            <w:pPr>
              <w:pStyle w:val="TAL"/>
              <w:jc w:val="center"/>
              <w:rPr>
                <w:bCs/>
                <w:iCs/>
              </w:rPr>
            </w:pPr>
            <w:r w:rsidRPr="00936461">
              <w:rPr>
                <w:bCs/>
                <w:iCs/>
              </w:rPr>
              <w:t>N/A</w:t>
            </w:r>
          </w:p>
        </w:tc>
        <w:tc>
          <w:tcPr>
            <w:tcW w:w="728" w:type="dxa"/>
          </w:tcPr>
          <w:p w14:paraId="4F10C943" w14:textId="77777777" w:rsidR="001054C9" w:rsidRPr="00936461" w:rsidRDefault="001054C9" w:rsidP="00696728">
            <w:pPr>
              <w:pStyle w:val="TAL"/>
              <w:jc w:val="center"/>
              <w:rPr>
                <w:bCs/>
                <w:iCs/>
              </w:rPr>
            </w:pPr>
            <w:r w:rsidRPr="00936461">
              <w:rPr>
                <w:bCs/>
                <w:iCs/>
              </w:rPr>
              <w:t>N/A</w:t>
            </w:r>
          </w:p>
        </w:tc>
      </w:tr>
      <w:tr w:rsidR="001054C9" w:rsidRPr="00936461" w14:paraId="2EABFA83" w14:textId="77777777" w:rsidTr="00696728">
        <w:trPr>
          <w:cantSplit/>
          <w:tblHeader/>
        </w:trPr>
        <w:tc>
          <w:tcPr>
            <w:tcW w:w="6917" w:type="dxa"/>
          </w:tcPr>
          <w:p w14:paraId="45E9913D" w14:textId="77777777" w:rsidR="001054C9" w:rsidRPr="00936461" w:rsidRDefault="001054C9" w:rsidP="00696728">
            <w:pPr>
              <w:pStyle w:val="TAL"/>
              <w:rPr>
                <w:b/>
                <w:bCs/>
                <w:i/>
                <w:iCs/>
              </w:rPr>
            </w:pPr>
            <w:r w:rsidRPr="00936461">
              <w:rPr>
                <w:b/>
                <w:bCs/>
                <w:i/>
                <w:iCs/>
              </w:rPr>
              <w:t>tci-StatePDSCH</w:t>
            </w:r>
          </w:p>
          <w:p w14:paraId="2C75B078" w14:textId="77777777" w:rsidR="001054C9" w:rsidRPr="00936461" w:rsidRDefault="001054C9" w:rsidP="00696728">
            <w:pPr>
              <w:pStyle w:val="TAL"/>
              <w:rPr>
                <w:rFonts w:cs="Arial"/>
                <w:bCs/>
                <w:iCs/>
              </w:rPr>
            </w:pPr>
            <w:r w:rsidRPr="00936461">
              <w:rPr>
                <w:rFonts w:cs="Arial"/>
                <w:bCs/>
                <w:iCs/>
              </w:rPr>
              <w:t>Defines support of TCI-States for PDSCH. The capability signalling comprises the following parameters:</w:t>
            </w:r>
          </w:p>
          <w:p w14:paraId="39FFC73B"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maxNumberConfiguredTCIstatesPerCC</w:t>
            </w:r>
            <w:r w:rsidRPr="00936461">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248B01E5" w14:textId="77777777" w:rsidR="001054C9" w:rsidRPr="00936461" w:rsidRDefault="001054C9" w:rsidP="00696728">
            <w:pPr>
              <w:spacing w:after="0"/>
              <w:ind w:left="568" w:hanging="284"/>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maxNumberActiveTCI-PerBWP</w:t>
            </w:r>
            <w:r w:rsidRPr="00936461">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03D47168" w14:textId="77777777" w:rsidR="001054C9" w:rsidRPr="00936461" w:rsidRDefault="001054C9" w:rsidP="00696728">
            <w:pPr>
              <w:spacing w:after="0"/>
              <w:ind w:left="568" w:hanging="284"/>
              <w:rPr>
                <w:rFonts w:ascii="Arial" w:hAnsi="Arial" w:cs="Arial"/>
                <w:sz w:val="18"/>
                <w:szCs w:val="18"/>
              </w:rPr>
            </w:pPr>
          </w:p>
          <w:p w14:paraId="080F53A3" w14:textId="77777777" w:rsidR="001054C9" w:rsidRPr="00936461" w:rsidRDefault="001054C9" w:rsidP="00696728">
            <w:pPr>
              <w:pStyle w:val="TAL"/>
            </w:pPr>
            <w:r w:rsidRPr="00936461">
              <w:t>Note the UE is required to track only the active TCI states.</w:t>
            </w:r>
          </w:p>
          <w:p w14:paraId="4F08582D" w14:textId="77777777" w:rsidR="001054C9" w:rsidRPr="00936461" w:rsidRDefault="001054C9" w:rsidP="00696728">
            <w:pPr>
              <w:pStyle w:val="TAL"/>
            </w:pPr>
          </w:p>
          <w:p w14:paraId="0E2B8686" w14:textId="77777777" w:rsidR="001054C9" w:rsidRPr="00936461" w:rsidRDefault="001054C9" w:rsidP="00696728">
            <w:pPr>
              <w:pStyle w:val="TAL"/>
              <w:rPr>
                <w:rFonts w:cs="Arial"/>
                <w:szCs w:val="18"/>
              </w:rPr>
            </w:pPr>
            <w:r w:rsidRPr="00936461">
              <w:rPr>
                <w:rFonts w:cs="Arial"/>
                <w:szCs w:val="18"/>
              </w:rPr>
              <w:t xml:space="preserve">The UE is mandated to report </w:t>
            </w:r>
            <w:r w:rsidRPr="00936461">
              <w:rPr>
                <w:rFonts w:cs="Arial"/>
                <w:i/>
                <w:iCs/>
                <w:szCs w:val="18"/>
              </w:rPr>
              <w:t>tci-StatePDSCH</w:t>
            </w:r>
            <w:r w:rsidRPr="00936461">
              <w:rPr>
                <w:rFonts w:cs="Arial"/>
                <w:szCs w:val="18"/>
              </w:rPr>
              <w:t>.</w:t>
            </w:r>
          </w:p>
        </w:tc>
        <w:tc>
          <w:tcPr>
            <w:tcW w:w="709" w:type="dxa"/>
          </w:tcPr>
          <w:p w14:paraId="36D483CB" w14:textId="77777777" w:rsidR="001054C9" w:rsidRPr="00936461" w:rsidRDefault="001054C9" w:rsidP="00696728">
            <w:pPr>
              <w:pStyle w:val="TAL"/>
              <w:jc w:val="center"/>
            </w:pPr>
            <w:r w:rsidRPr="00936461">
              <w:rPr>
                <w:rFonts w:cs="Arial"/>
                <w:szCs w:val="18"/>
              </w:rPr>
              <w:t>Band</w:t>
            </w:r>
          </w:p>
        </w:tc>
        <w:tc>
          <w:tcPr>
            <w:tcW w:w="567" w:type="dxa"/>
          </w:tcPr>
          <w:p w14:paraId="11D0D6AB" w14:textId="77777777" w:rsidR="001054C9" w:rsidRPr="00936461" w:rsidRDefault="001054C9" w:rsidP="00696728">
            <w:pPr>
              <w:pStyle w:val="TAL"/>
              <w:jc w:val="center"/>
            </w:pPr>
            <w:r w:rsidRPr="00936461">
              <w:rPr>
                <w:rFonts w:cs="Arial"/>
                <w:bCs/>
                <w:iCs/>
                <w:szCs w:val="18"/>
              </w:rPr>
              <w:t>Yes</w:t>
            </w:r>
          </w:p>
        </w:tc>
        <w:tc>
          <w:tcPr>
            <w:tcW w:w="709" w:type="dxa"/>
          </w:tcPr>
          <w:p w14:paraId="13C82262" w14:textId="77777777" w:rsidR="001054C9" w:rsidRPr="00936461" w:rsidRDefault="001054C9" w:rsidP="00696728">
            <w:pPr>
              <w:pStyle w:val="TAL"/>
              <w:jc w:val="center"/>
            </w:pPr>
            <w:r w:rsidRPr="00936461">
              <w:rPr>
                <w:bCs/>
                <w:iCs/>
              </w:rPr>
              <w:t>N/A</w:t>
            </w:r>
          </w:p>
        </w:tc>
        <w:tc>
          <w:tcPr>
            <w:tcW w:w="728" w:type="dxa"/>
          </w:tcPr>
          <w:p w14:paraId="7FDBCF48" w14:textId="77777777" w:rsidR="001054C9" w:rsidRPr="00936461" w:rsidRDefault="001054C9" w:rsidP="00696728">
            <w:pPr>
              <w:pStyle w:val="TAL"/>
              <w:jc w:val="center"/>
            </w:pPr>
            <w:r w:rsidRPr="00936461">
              <w:rPr>
                <w:bCs/>
                <w:iCs/>
              </w:rPr>
              <w:t>N/A</w:t>
            </w:r>
          </w:p>
        </w:tc>
      </w:tr>
      <w:tr w:rsidR="001054C9" w:rsidRPr="00936461" w14:paraId="448B1E70" w14:textId="77777777" w:rsidTr="00696728">
        <w:trPr>
          <w:cantSplit/>
          <w:tblHeader/>
        </w:trPr>
        <w:tc>
          <w:tcPr>
            <w:tcW w:w="6917" w:type="dxa"/>
          </w:tcPr>
          <w:p w14:paraId="16B64916" w14:textId="77777777" w:rsidR="001054C9" w:rsidRPr="00936461" w:rsidRDefault="001054C9" w:rsidP="00696728">
            <w:pPr>
              <w:pStyle w:val="TAL"/>
              <w:rPr>
                <w:b/>
                <w:bCs/>
                <w:i/>
                <w:iCs/>
              </w:rPr>
            </w:pPr>
            <w:r w:rsidRPr="00936461">
              <w:rPr>
                <w:b/>
                <w:bCs/>
                <w:i/>
                <w:iCs/>
              </w:rPr>
              <w:t>tci-JointTCI-UpdateMultiActiveTCI-PerCC-r18</w:t>
            </w:r>
          </w:p>
          <w:p w14:paraId="6A1E8E22" w14:textId="77777777" w:rsidR="001054C9" w:rsidRPr="00936461" w:rsidRDefault="001054C9" w:rsidP="00696728">
            <w:pPr>
              <w:pStyle w:val="TAL"/>
              <w:rPr>
                <w:rFonts w:eastAsia="SimSun" w:cs="Arial"/>
                <w:szCs w:val="18"/>
                <w:lang w:eastAsia="zh-CN"/>
              </w:rPr>
            </w:pPr>
            <w:r w:rsidRPr="00936461">
              <w:t xml:space="preserve">Indicates whether the UE supports </w:t>
            </w:r>
            <w:r w:rsidRPr="00936461">
              <w:rPr>
                <w:rFonts w:eastAsia="SimSun" w:cs="Arial"/>
                <w:szCs w:val="18"/>
                <w:lang w:eastAsia="zh-CN"/>
              </w:rPr>
              <w:t>unified TCI with joint DL/UL TCI update for single-DCI based intra-cell multi-TRP with multiple activated TCI codepoints per CC. The capability signaling comprises the following parameters:</w:t>
            </w:r>
          </w:p>
          <w:p w14:paraId="313F9095"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tci-StateInd-r18</w:t>
            </w:r>
            <w:r w:rsidRPr="00936461">
              <w:rPr>
                <w:rFonts w:ascii="Arial" w:hAnsi="Arial" w:cs="Arial"/>
                <w:sz w:val="18"/>
                <w:szCs w:val="18"/>
              </w:rPr>
              <w:t xml:space="preserve"> indicates TCI state indication for update and activation. Value </w:t>
            </w:r>
            <w:r w:rsidRPr="00936461">
              <w:rPr>
                <w:rFonts w:ascii="Arial" w:hAnsi="Arial" w:cs="Arial"/>
                <w:i/>
                <w:iCs/>
                <w:sz w:val="18"/>
                <w:szCs w:val="18"/>
              </w:rPr>
              <w:t>withAssignment</w:t>
            </w:r>
            <w:r w:rsidRPr="00936461">
              <w:rPr>
                <w:rFonts w:ascii="Arial" w:hAnsi="Arial" w:cs="Arial"/>
                <w:sz w:val="18"/>
                <w:szCs w:val="18"/>
              </w:rPr>
              <w:t xml:space="preserve"> corresponds to MAC-CE+DCI-based TCI state indication (use of monitored DCI formats 1_1 and if supported 1_2) with DL assignment, value </w:t>
            </w:r>
            <w:r w:rsidRPr="00936461">
              <w:rPr>
                <w:rFonts w:ascii="Arial" w:hAnsi="Arial" w:cs="Arial"/>
                <w:i/>
                <w:iCs/>
                <w:sz w:val="18"/>
                <w:szCs w:val="18"/>
              </w:rPr>
              <w:t>withoutAssignment</w:t>
            </w:r>
            <w:r w:rsidRPr="00936461">
              <w:rPr>
                <w:rFonts w:ascii="Arial" w:hAnsi="Arial" w:cs="Arial"/>
                <w:sz w:val="18"/>
                <w:szCs w:val="18"/>
              </w:rPr>
              <w:t xml:space="preserve"> corresponds to MAC-CE+DCI-based TCI state indication (use of monitored DCI formats 1_1 and if supported 1_2) without DL assignment;</w:t>
            </w:r>
          </w:p>
          <w:p w14:paraId="6E9A82FC" w14:textId="77777777" w:rsidR="001054C9" w:rsidRPr="00936461" w:rsidRDefault="001054C9" w:rsidP="00696728">
            <w:pPr>
              <w:spacing w:after="0"/>
              <w:ind w:left="568" w:hanging="284"/>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maxNumberActiveJointTCI-PerCC-r18 </w:t>
            </w:r>
            <w:r w:rsidRPr="00936461">
              <w:rPr>
                <w:rFonts w:ascii="Arial" w:hAnsi="Arial" w:cs="Arial"/>
                <w:sz w:val="18"/>
                <w:szCs w:val="18"/>
              </w:rPr>
              <w:t>indicates the maximum number of activated joint TCI states per CC.</w:t>
            </w:r>
          </w:p>
          <w:p w14:paraId="389FFC1A" w14:textId="77777777" w:rsidR="001054C9" w:rsidRPr="00936461" w:rsidRDefault="001054C9" w:rsidP="00696728">
            <w:pPr>
              <w:pStyle w:val="TAL"/>
            </w:pPr>
            <w:r w:rsidRPr="00936461">
              <w:t>A UE supporting this feature shall also indicate support FG40-1-1.</w:t>
            </w:r>
          </w:p>
          <w:p w14:paraId="6C974357" w14:textId="77777777" w:rsidR="001054C9" w:rsidRPr="00936461" w:rsidRDefault="001054C9" w:rsidP="00696728">
            <w:pPr>
              <w:pStyle w:val="TAL"/>
            </w:pPr>
          </w:p>
          <w:p w14:paraId="01FF4EE7" w14:textId="77777777" w:rsidR="001054C9" w:rsidRPr="00936461" w:rsidRDefault="001054C9" w:rsidP="00696728">
            <w:pPr>
              <w:pStyle w:val="TAN"/>
              <w:rPr>
                <w:b/>
                <w:bCs/>
                <w:i/>
                <w:iCs/>
              </w:rPr>
            </w:pPr>
            <w:r w:rsidRPr="00936461">
              <w:t>NOTE:</w:t>
            </w:r>
            <w:r w:rsidRPr="00936461">
              <w:rPr>
                <w:rFonts w:cs="Arial"/>
                <w:szCs w:val="18"/>
              </w:rPr>
              <w:tab/>
            </w:r>
            <w:r w:rsidRPr="00936461">
              <w:rPr>
                <w:i/>
                <w:iCs/>
              </w:rPr>
              <w:t>defaultQCL-TwoTCI-r16</w:t>
            </w:r>
            <w:r w:rsidRPr="00936461">
              <w:t xml:space="preserve"> can be used to indicate support of two default beams</w:t>
            </w:r>
          </w:p>
        </w:tc>
        <w:tc>
          <w:tcPr>
            <w:tcW w:w="709" w:type="dxa"/>
          </w:tcPr>
          <w:p w14:paraId="3A82B5C8" w14:textId="77777777" w:rsidR="001054C9" w:rsidRPr="00936461" w:rsidRDefault="001054C9" w:rsidP="00696728">
            <w:pPr>
              <w:pStyle w:val="TAL"/>
              <w:jc w:val="center"/>
              <w:rPr>
                <w:rFonts w:cs="Arial"/>
                <w:szCs w:val="18"/>
              </w:rPr>
            </w:pPr>
            <w:r w:rsidRPr="00936461">
              <w:rPr>
                <w:rFonts w:cs="Arial"/>
                <w:szCs w:val="18"/>
              </w:rPr>
              <w:t>Band</w:t>
            </w:r>
          </w:p>
        </w:tc>
        <w:tc>
          <w:tcPr>
            <w:tcW w:w="567" w:type="dxa"/>
          </w:tcPr>
          <w:p w14:paraId="43848689" w14:textId="77777777" w:rsidR="001054C9" w:rsidRPr="00936461" w:rsidRDefault="001054C9" w:rsidP="00696728">
            <w:pPr>
              <w:pStyle w:val="TAL"/>
              <w:jc w:val="center"/>
              <w:rPr>
                <w:rFonts w:cs="Arial"/>
                <w:bCs/>
                <w:iCs/>
                <w:szCs w:val="18"/>
              </w:rPr>
            </w:pPr>
            <w:r w:rsidRPr="00936461">
              <w:rPr>
                <w:rFonts w:cs="Arial"/>
                <w:bCs/>
                <w:iCs/>
                <w:szCs w:val="18"/>
              </w:rPr>
              <w:t>No</w:t>
            </w:r>
          </w:p>
        </w:tc>
        <w:tc>
          <w:tcPr>
            <w:tcW w:w="709" w:type="dxa"/>
          </w:tcPr>
          <w:p w14:paraId="4E2A0E2F" w14:textId="77777777" w:rsidR="001054C9" w:rsidRPr="00936461" w:rsidRDefault="001054C9" w:rsidP="00696728">
            <w:pPr>
              <w:pStyle w:val="TAL"/>
              <w:jc w:val="center"/>
              <w:rPr>
                <w:bCs/>
                <w:iCs/>
              </w:rPr>
            </w:pPr>
            <w:r w:rsidRPr="00936461">
              <w:rPr>
                <w:bCs/>
                <w:iCs/>
              </w:rPr>
              <w:t>N/A</w:t>
            </w:r>
          </w:p>
        </w:tc>
        <w:tc>
          <w:tcPr>
            <w:tcW w:w="728" w:type="dxa"/>
          </w:tcPr>
          <w:p w14:paraId="3E6F07CD" w14:textId="77777777" w:rsidR="001054C9" w:rsidRPr="00936461" w:rsidRDefault="001054C9" w:rsidP="00696728">
            <w:pPr>
              <w:pStyle w:val="TAL"/>
              <w:jc w:val="center"/>
              <w:rPr>
                <w:bCs/>
                <w:iCs/>
              </w:rPr>
            </w:pPr>
            <w:r w:rsidRPr="00936461">
              <w:rPr>
                <w:bCs/>
                <w:iCs/>
              </w:rPr>
              <w:t>N/A</w:t>
            </w:r>
          </w:p>
        </w:tc>
      </w:tr>
      <w:tr w:rsidR="001054C9" w:rsidRPr="00936461" w14:paraId="21DD3AC0" w14:textId="77777777" w:rsidTr="00696728">
        <w:trPr>
          <w:cantSplit/>
          <w:tblHeader/>
        </w:trPr>
        <w:tc>
          <w:tcPr>
            <w:tcW w:w="6917" w:type="dxa"/>
          </w:tcPr>
          <w:p w14:paraId="281B75CC" w14:textId="77777777" w:rsidR="001054C9" w:rsidRPr="00936461" w:rsidRDefault="001054C9" w:rsidP="00696728">
            <w:pPr>
              <w:pStyle w:val="TAL"/>
              <w:rPr>
                <w:b/>
                <w:bCs/>
                <w:i/>
                <w:iCs/>
              </w:rPr>
            </w:pPr>
            <w:r w:rsidRPr="00936461">
              <w:rPr>
                <w:b/>
                <w:bCs/>
                <w:i/>
                <w:iCs/>
              </w:rPr>
              <w:t>tci-SelectionAperiodicCSI-RS-r18</w:t>
            </w:r>
          </w:p>
          <w:p w14:paraId="4082D50C" w14:textId="77777777" w:rsidR="001054C9" w:rsidRPr="00936461" w:rsidRDefault="001054C9" w:rsidP="00696728">
            <w:pPr>
              <w:pStyle w:val="TAL"/>
              <w:rPr>
                <w:b/>
                <w:bCs/>
                <w:i/>
                <w:iCs/>
              </w:rPr>
            </w:pPr>
            <w:r w:rsidRPr="00936461">
              <w:t xml:space="preserve">Indicates whether the UE supports per aperiodic CSI-RS resource/resource set configuration for TCI selection in S-DCI based MTRP. </w:t>
            </w:r>
          </w:p>
        </w:tc>
        <w:tc>
          <w:tcPr>
            <w:tcW w:w="709" w:type="dxa"/>
          </w:tcPr>
          <w:p w14:paraId="76340133" w14:textId="77777777" w:rsidR="001054C9" w:rsidRPr="00936461" w:rsidRDefault="001054C9" w:rsidP="00696728">
            <w:pPr>
              <w:pStyle w:val="TAL"/>
              <w:jc w:val="center"/>
              <w:rPr>
                <w:rFonts w:cs="Arial"/>
                <w:szCs w:val="18"/>
              </w:rPr>
            </w:pPr>
            <w:r w:rsidRPr="00936461">
              <w:rPr>
                <w:rFonts w:cs="Arial"/>
                <w:szCs w:val="18"/>
              </w:rPr>
              <w:t>Band</w:t>
            </w:r>
          </w:p>
        </w:tc>
        <w:tc>
          <w:tcPr>
            <w:tcW w:w="567" w:type="dxa"/>
          </w:tcPr>
          <w:p w14:paraId="441F0B8C" w14:textId="77777777" w:rsidR="001054C9" w:rsidRPr="00936461" w:rsidRDefault="001054C9" w:rsidP="00696728">
            <w:pPr>
              <w:pStyle w:val="TAL"/>
              <w:jc w:val="center"/>
              <w:rPr>
                <w:rFonts w:cs="Arial"/>
                <w:bCs/>
                <w:iCs/>
                <w:szCs w:val="18"/>
              </w:rPr>
            </w:pPr>
            <w:r w:rsidRPr="00936461">
              <w:rPr>
                <w:rFonts w:cs="Arial"/>
                <w:bCs/>
                <w:iCs/>
                <w:szCs w:val="18"/>
              </w:rPr>
              <w:t>No</w:t>
            </w:r>
          </w:p>
        </w:tc>
        <w:tc>
          <w:tcPr>
            <w:tcW w:w="709" w:type="dxa"/>
          </w:tcPr>
          <w:p w14:paraId="760AC3D0" w14:textId="77777777" w:rsidR="001054C9" w:rsidRPr="00936461" w:rsidRDefault="001054C9" w:rsidP="00696728">
            <w:pPr>
              <w:pStyle w:val="TAL"/>
              <w:jc w:val="center"/>
              <w:rPr>
                <w:bCs/>
                <w:iCs/>
              </w:rPr>
            </w:pPr>
            <w:r w:rsidRPr="00936461">
              <w:rPr>
                <w:bCs/>
                <w:iCs/>
              </w:rPr>
              <w:t>N/A</w:t>
            </w:r>
          </w:p>
        </w:tc>
        <w:tc>
          <w:tcPr>
            <w:tcW w:w="728" w:type="dxa"/>
          </w:tcPr>
          <w:p w14:paraId="1606E71F" w14:textId="77777777" w:rsidR="001054C9" w:rsidRPr="00936461" w:rsidRDefault="001054C9" w:rsidP="00696728">
            <w:pPr>
              <w:pStyle w:val="TAL"/>
              <w:jc w:val="center"/>
              <w:rPr>
                <w:bCs/>
                <w:iCs/>
              </w:rPr>
            </w:pPr>
            <w:r w:rsidRPr="00936461">
              <w:rPr>
                <w:bCs/>
                <w:iCs/>
              </w:rPr>
              <w:t>N/A</w:t>
            </w:r>
          </w:p>
        </w:tc>
      </w:tr>
      <w:tr w:rsidR="001054C9" w:rsidRPr="00936461" w14:paraId="579867D2" w14:textId="77777777" w:rsidTr="00696728">
        <w:trPr>
          <w:cantSplit/>
          <w:tblHeader/>
        </w:trPr>
        <w:tc>
          <w:tcPr>
            <w:tcW w:w="6917" w:type="dxa"/>
          </w:tcPr>
          <w:p w14:paraId="3F238ADA" w14:textId="77777777" w:rsidR="001054C9" w:rsidRPr="00936461" w:rsidRDefault="001054C9" w:rsidP="00696728">
            <w:pPr>
              <w:pStyle w:val="TAL"/>
              <w:rPr>
                <w:b/>
                <w:bCs/>
                <w:i/>
                <w:iCs/>
              </w:rPr>
            </w:pPr>
            <w:r w:rsidRPr="00936461">
              <w:rPr>
                <w:b/>
                <w:bCs/>
                <w:i/>
                <w:iCs/>
              </w:rPr>
              <w:t>tci-SelectionDCI-r18</w:t>
            </w:r>
          </w:p>
          <w:p w14:paraId="5192A263" w14:textId="77777777" w:rsidR="001054C9" w:rsidRPr="00936461" w:rsidRDefault="001054C9" w:rsidP="00696728">
            <w:pPr>
              <w:pStyle w:val="TAL"/>
              <w:rPr>
                <w:rFonts w:eastAsia="MS Mincho" w:cs="Arial"/>
                <w:szCs w:val="18"/>
              </w:rPr>
            </w:pPr>
            <w:r w:rsidRPr="00936461">
              <w:t xml:space="preserve">Indicates whether the UE supports </w:t>
            </w:r>
            <w:r w:rsidRPr="00936461">
              <w:rPr>
                <w:rFonts w:eastAsia="MS Mincho" w:cs="Arial"/>
                <w:szCs w:val="18"/>
              </w:rPr>
              <w:t xml:space="preserve">DCI format 1_1 </w:t>
            </w:r>
            <w:r w:rsidRPr="00936461">
              <w:rPr>
                <w:rFonts w:eastAsia="SimSun" w:cs="Arial"/>
                <w:szCs w:val="18"/>
                <w:lang w:eastAsia="zh-CN"/>
              </w:rPr>
              <w:t>and if supported 1_2</w:t>
            </w:r>
            <w:r w:rsidRPr="00936461">
              <w:rPr>
                <w:rFonts w:eastAsia="MS Mincho" w:cs="Arial"/>
                <w:szCs w:val="18"/>
              </w:rPr>
              <w:t xml:space="preserve"> configured with TCI selection field.</w:t>
            </w:r>
          </w:p>
          <w:p w14:paraId="016C9DF7" w14:textId="77777777" w:rsidR="001054C9" w:rsidRPr="00936461" w:rsidRDefault="001054C9" w:rsidP="00696728">
            <w:pPr>
              <w:pStyle w:val="TAL"/>
              <w:rPr>
                <w:b/>
                <w:bCs/>
                <w:i/>
                <w:iCs/>
              </w:rPr>
            </w:pPr>
            <w:r w:rsidRPr="00936461">
              <w:rPr>
                <w:rFonts w:eastAsia="MS Mincho" w:cs="Arial"/>
                <w:szCs w:val="18"/>
              </w:rPr>
              <w:t xml:space="preserve">The UE supporting this feature shall also indicates support </w:t>
            </w:r>
            <w:r w:rsidRPr="00936461">
              <w:t xml:space="preserve">at least one of </w:t>
            </w:r>
            <w:r w:rsidRPr="00936461">
              <w:rPr>
                <w:i/>
                <w:iCs/>
              </w:rPr>
              <w:t>tci-JointTCI-UpdateMultiActiveTCI-PerCC-r18</w:t>
            </w:r>
            <w:r w:rsidRPr="00936461">
              <w:t xml:space="preserve">, </w:t>
            </w:r>
            <w:r w:rsidRPr="00936461">
              <w:rPr>
                <w:i/>
                <w:iCs/>
              </w:rPr>
              <w:t xml:space="preserve">tci-SeperateTCI-UpdateSingleActiveTCI-PerCC-r18, </w:t>
            </w:r>
            <w:r w:rsidRPr="00936461">
              <w:t xml:space="preserve">and </w:t>
            </w:r>
            <w:r w:rsidRPr="00936461">
              <w:rPr>
                <w:rFonts w:eastAsia="MS Mincho" w:cs="Arial"/>
                <w:szCs w:val="18"/>
              </w:rPr>
              <w:t>40-1-1/2a.</w:t>
            </w:r>
          </w:p>
        </w:tc>
        <w:tc>
          <w:tcPr>
            <w:tcW w:w="709" w:type="dxa"/>
          </w:tcPr>
          <w:p w14:paraId="3EF4B2B8" w14:textId="77777777" w:rsidR="001054C9" w:rsidRPr="00936461" w:rsidRDefault="001054C9" w:rsidP="00696728">
            <w:pPr>
              <w:pStyle w:val="TAL"/>
              <w:jc w:val="center"/>
              <w:rPr>
                <w:rFonts w:cs="Arial"/>
                <w:szCs w:val="18"/>
              </w:rPr>
            </w:pPr>
            <w:r w:rsidRPr="00936461">
              <w:rPr>
                <w:rFonts w:cs="Arial"/>
                <w:szCs w:val="18"/>
              </w:rPr>
              <w:t>Band</w:t>
            </w:r>
          </w:p>
        </w:tc>
        <w:tc>
          <w:tcPr>
            <w:tcW w:w="567" w:type="dxa"/>
          </w:tcPr>
          <w:p w14:paraId="4C791A35" w14:textId="77777777" w:rsidR="001054C9" w:rsidRPr="00936461" w:rsidRDefault="001054C9" w:rsidP="00696728">
            <w:pPr>
              <w:pStyle w:val="TAL"/>
              <w:jc w:val="center"/>
              <w:rPr>
                <w:rFonts w:cs="Arial"/>
                <w:bCs/>
                <w:iCs/>
                <w:szCs w:val="18"/>
              </w:rPr>
            </w:pPr>
            <w:r w:rsidRPr="00936461">
              <w:rPr>
                <w:rFonts w:cs="Arial"/>
                <w:bCs/>
                <w:iCs/>
                <w:szCs w:val="18"/>
              </w:rPr>
              <w:t>No</w:t>
            </w:r>
          </w:p>
        </w:tc>
        <w:tc>
          <w:tcPr>
            <w:tcW w:w="709" w:type="dxa"/>
          </w:tcPr>
          <w:p w14:paraId="5CEF2EA1" w14:textId="77777777" w:rsidR="001054C9" w:rsidRPr="00936461" w:rsidRDefault="001054C9" w:rsidP="00696728">
            <w:pPr>
              <w:pStyle w:val="TAL"/>
              <w:jc w:val="center"/>
              <w:rPr>
                <w:bCs/>
                <w:iCs/>
              </w:rPr>
            </w:pPr>
            <w:r w:rsidRPr="00936461">
              <w:rPr>
                <w:bCs/>
                <w:iCs/>
              </w:rPr>
              <w:t>N/A</w:t>
            </w:r>
          </w:p>
        </w:tc>
        <w:tc>
          <w:tcPr>
            <w:tcW w:w="728" w:type="dxa"/>
          </w:tcPr>
          <w:p w14:paraId="5EDCCC59" w14:textId="77777777" w:rsidR="001054C9" w:rsidRPr="00936461" w:rsidRDefault="001054C9" w:rsidP="00696728">
            <w:pPr>
              <w:pStyle w:val="TAL"/>
              <w:jc w:val="center"/>
              <w:rPr>
                <w:bCs/>
                <w:iCs/>
              </w:rPr>
            </w:pPr>
            <w:r w:rsidRPr="00936461">
              <w:rPr>
                <w:bCs/>
                <w:iCs/>
              </w:rPr>
              <w:t>N/A</w:t>
            </w:r>
          </w:p>
        </w:tc>
      </w:tr>
      <w:tr w:rsidR="001054C9" w:rsidRPr="00936461" w14:paraId="41AC8E0A" w14:textId="77777777" w:rsidTr="00696728">
        <w:trPr>
          <w:cantSplit/>
          <w:tblHeader/>
        </w:trPr>
        <w:tc>
          <w:tcPr>
            <w:tcW w:w="6917" w:type="dxa"/>
          </w:tcPr>
          <w:p w14:paraId="0CD3B5F0" w14:textId="77777777" w:rsidR="001054C9" w:rsidRPr="00936461" w:rsidRDefault="001054C9" w:rsidP="00696728">
            <w:pPr>
              <w:pStyle w:val="TAL"/>
              <w:rPr>
                <w:b/>
                <w:bCs/>
                <w:i/>
                <w:iCs/>
              </w:rPr>
            </w:pPr>
            <w:r w:rsidRPr="00936461">
              <w:rPr>
                <w:b/>
                <w:bCs/>
                <w:i/>
                <w:iCs/>
              </w:rPr>
              <w:lastRenderedPageBreak/>
              <w:t>tci-SeparateTCI-UpdateSingleActiveTCI-PerCC-r18</w:t>
            </w:r>
          </w:p>
          <w:p w14:paraId="30F77914" w14:textId="77777777" w:rsidR="001054C9" w:rsidRPr="00936461" w:rsidRDefault="001054C9" w:rsidP="00696728">
            <w:pPr>
              <w:pStyle w:val="TAL"/>
            </w:pPr>
            <w:r w:rsidRPr="00936461">
              <w:t>Indicates whether the UE supports Unified TCI with separate DL/UL TCI update for single-DCI based intra-cell multi-TRP with single activated TCI codepoint per CC. The capability signalling comprises the following parameters:</w:t>
            </w:r>
          </w:p>
          <w:p w14:paraId="20ECB348"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maxNumConfigDL-TCI-PerCC-PerBWP-r18 </w:t>
            </w:r>
            <w:r w:rsidRPr="00936461">
              <w:rPr>
                <w:rFonts w:ascii="Arial" w:hAnsi="Arial" w:cs="Arial"/>
                <w:sz w:val="18"/>
                <w:szCs w:val="18"/>
              </w:rPr>
              <w:t>indicates the maximum number of configured DL TCI states per CC per BWP ,</w:t>
            </w:r>
          </w:p>
          <w:p w14:paraId="33A6A1C8" w14:textId="77777777" w:rsidR="001054C9" w:rsidRPr="00936461" w:rsidRDefault="001054C9" w:rsidP="00696728">
            <w:pPr>
              <w:spacing w:after="0"/>
              <w:ind w:left="568" w:hanging="284"/>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maxNumConfigUL-TCI-PerCC-PerBWP-r18 </w:t>
            </w:r>
            <w:r w:rsidRPr="00936461">
              <w:rPr>
                <w:rFonts w:ascii="Arial" w:hAnsi="Arial" w:cs="Arial"/>
                <w:sz w:val="18"/>
                <w:szCs w:val="18"/>
              </w:rPr>
              <w:t>indicates the maximum number of configured UL TCI states per CC per BWP.</w:t>
            </w:r>
          </w:p>
          <w:p w14:paraId="1A993A38"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maxNumActiveDL-TCI-AcrossCC-r18 </w:t>
            </w:r>
            <w:r w:rsidRPr="00936461">
              <w:rPr>
                <w:rFonts w:ascii="Arial" w:hAnsi="Arial" w:cs="Arial"/>
                <w:sz w:val="18"/>
                <w:szCs w:val="18"/>
              </w:rPr>
              <w:t>indicates the maximum number of activated DL TCI states across all CCs,</w:t>
            </w:r>
          </w:p>
          <w:p w14:paraId="035B318B" w14:textId="77777777" w:rsidR="001054C9" w:rsidRPr="00936461" w:rsidRDefault="001054C9" w:rsidP="00696728">
            <w:pPr>
              <w:spacing w:after="0"/>
              <w:ind w:left="568" w:hanging="284"/>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maxNumActiveUL-TCI-AcrossCC-r18 </w:t>
            </w:r>
            <w:r w:rsidRPr="00936461">
              <w:rPr>
                <w:rFonts w:ascii="Arial" w:hAnsi="Arial" w:cs="Arial"/>
                <w:sz w:val="18"/>
                <w:szCs w:val="18"/>
              </w:rPr>
              <w:t>indicates the maximum number of activated UL TCI states across all CCs.</w:t>
            </w:r>
          </w:p>
          <w:p w14:paraId="5C8841A4" w14:textId="77777777" w:rsidR="001054C9" w:rsidRPr="00936461" w:rsidRDefault="001054C9" w:rsidP="00696728">
            <w:pPr>
              <w:pStyle w:val="TAL"/>
            </w:pPr>
            <w:r w:rsidRPr="00936461">
              <w:rPr>
                <w:rFonts w:cs="Arial"/>
                <w:szCs w:val="18"/>
              </w:rPr>
              <w:t xml:space="preserve">A UE supporting this feature shall also indicate support of </w:t>
            </w:r>
            <w:r w:rsidRPr="00936461">
              <w:t xml:space="preserve">FG40-1-1 and </w:t>
            </w:r>
            <w:r w:rsidRPr="00936461">
              <w:rPr>
                <w:rFonts w:cs="Arial"/>
                <w:i/>
                <w:iCs/>
                <w:szCs w:val="18"/>
              </w:rPr>
              <w:t>unifiedJointTCI-commonUpdate-r17</w:t>
            </w:r>
            <w:r w:rsidRPr="00936461">
              <w:t>.</w:t>
            </w:r>
          </w:p>
          <w:p w14:paraId="724B077E" w14:textId="77777777" w:rsidR="001054C9" w:rsidRPr="00936461" w:rsidRDefault="001054C9" w:rsidP="00696728">
            <w:pPr>
              <w:pStyle w:val="TAN"/>
            </w:pPr>
          </w:p>
          <w:p w14:paraId="436B6196" w14:textId="77777777" w:rsidR="001054C9" w:rsidRPr="00936461" w:rsidRDefault="001054C9" w:rsidP="00696728">
            <w:pPr>
              <w:pStyle w:val="TAN"/>
              <w:rPr>
                <w:b/>
                <w:bCs/>
                <w:i/>
                <w:iCs/>
              </w:rPr>
            </w:pPr>
            <w:r w:rsidRPr="00936461">
              <w:t>NOTE:</w:t>
            </w:r>
            <w:r w:rsidRPr="00936461">
              <w:rPr>
                <w:rFonts w:cs="Arial"/>
                <w:szCs w:val="18"/>
              </w:rPr>
              <w:tab/>
            </w:r>
            <w:r w:rsidRPr="00936461">
              <w:rPr>
                <w:i/>
                <w:iCs/>
              </w:rPr>
              <w:t>defaultQCL-TwoTCI-r16</w:t>
            </w:r>
            <w:r w:rsidRPr="00936461">
              <w:t xml:space="preserve"> can be used to indicate support of two default beams</w:t>
            </w:r>
          </w:p>
        </w:tc>
        <w:tc>
          <w:tcPr>
            <w:tcW w:w="709" w:type="dxa"/>
          </w:tcPr>
          <w:p w14:paraId="098B983A" w14:textId="77777777" w:rsidR="001054C9" w:rsidRPr="00936461" w:rsidRDefault="001054C9" w:rsidP="00696728">
            <w:pPr>
              <w:pStyle w:val="TAL"/>
              <w:jc w:val="center"/>
              <w:rPr>
                <w:rFonts w:cs="Arial"/>
                <w:szCs w:val="18"/>
              </w:rPr>
            </w:pPr>
            <w:r w:rsidRPr="00936461">
              <w:rPr>
                <w:rFonts w:cs="Arial"/>
                <w:szCs w:val="18"/>
              </w:rPr>
              <w:t>Band</w:t>
            </w:r>
          </w:p>
        </w:tc>
        <w:tc>
          <w:tcPr>
            <w:tcW w:w="567" w:type="dxa"/>
          </w:tcPr>
          <w:p w14:paraId="4B5BAFA7" w14:textId="77777777" w:rsidR="001054C9" w:rsidRPr="00936461" w:rsidRDefault="001054C9" w:rsidP="00696728">
            <w:pPr>
              <w:pStyle w:val="TAL"/>
              <w:jc w:val="center"/>
              <w:rPr>
                <w:rFonts w:cs="Arial"/>
                <w:bCs/>
                <w:iCs/>
                <w:szCs w:val="18"/>
              </w:rPr>
            </w:pPr>
            <w:r w:rsidRPr="00936461">
              <w:rPr>
                <w:rFonts w:cs="Arial"/>
                <w:bCs/>
                <w:iCs/>
                <w:szCs w:val="18"/>
              </w:rPr>
              <w:t>No</w:t>
            </w:r>
          </w:p>
        </w:tc>
        <w:tc>
          <w:tcPr>
            <w:tcW w:w="709" w:type="dxa"/>
          </w:tcPr>
          <w:p w14:paraId="176E778E" w14:textId="77777777" w:rsidR="001054C9" w:rsidRPr="00936461" w:rsidRDefault="001054C9" w:rsidP="00696728">
            <w:pPr>
              <w:pStyle w:val="TAL"/>
              <w:jc w:val="center"/>
              <w:rPr>
                <w:bCs/>
                <w:iCs/>
              </w:rPr>
            </w:pPr>
            <w:r w:rsidRPr="00936461">
              <w:rPr>
                <w:bCs/>
                <w:iCs/>
              </w:rPr>
              <w:t>N/A</w:t>
            </w:r>
          </w:p>
        </w:tc>
        <w:tc>
          <w:tcPr>
            <w:tcW w:w="728" w:type="dxa"/>
          </w:tcPr>
          <w:p w14:paraId="03ED4CEB" w14:textId="77777777" w:rsidR="001054C9" w:rsidRPr="00936461" w:rsidRDefault="001054C9" w:rsidP="00696728">
            <w:pPr>
              <w:pStyle w:val="TAL"/>
              <w:jc w:val="center"/>
              <w:rPr>
                <w:bCs/>
                <w:iCs/>
              </w:rPr>
            </w:pPr>
            <w:r w:rsidRPr="00936461">
              <w:rPr>
                <w:bCs/>
                <w:iCs/>
              </w:rPr>
              <w:t>N/A</w:t>
            </w:r>
          </w:p>
        </w:tc>
      </w:tr>
      <w:tr w:rsidR="001054C9" w:rsidRPr="00936461" w14:paraId="3C5B76B7" w14:textId="77777777" w:rsidTr="00696728">
        <w:trPr>
          <w:cantSplit/>
          <w:tblHeader/>
        </w:trPr>
        <w:tc>
          <w:tcPr>
            <w:tcW w:w="6917" w:type="dxa"/>
          </w:tcPr>
          <w:p w14:paraId="13D1F817" w14:textId="77777777" w:rsidR="001054C9" w:rsidRPr="00936461" w:rsidRDefault="001054C9" w:rsidP="00696728">
            <w:pPr>
              <w:pStyle w:val="TAL"/>
              <w:rPr>
                <w:b/>
                <w:bCs/>
                <w:i/>
                <w:iCs/>
              </w:rPr>
            </w:pPr>
            <w:r w:rsidRPr="00936461">
              <w:rPr>
                <w:b/>
                <w:bCs/>
                <w:i/>
                <w:iCs/>
              </w:rPr>
              <w:t>timeBasedCondHandover-r17</w:t>
            </w:r>
          </w:p>
          <w:p w14:paraId="792757C1" w14:textId="77777777" w:rsidR="001054C9" w:rsidRPr="00936461" w:rsidRDefault="001054C9" w:rsidP="00696728">
            <w:pPr>
              <w:pStyle w:val="TAL"/>
              <w:rPr>
                <w:b/>
                <w:bCs/>
                <w:i/>
                <w:iCs/>
              </w:rPr>
            </w:pPr>
            <w:r w:rsidRPr="00936461">
              <w:t xml:space="preserve">Indicates whether the UE supports time based conditional handover, i.e., </w:t>
            </w:r>
            <w:r w:rsidRPr="00936461">
              <w:rPr>
                <w:i/>
                <w:iCs/>
                <w:lang w:eastAsia="ko-KR"/>
              </w:rPr>
              <w:t>CondEvent T1</w:t>
            </w:r>
            <w:r w:rsidRPr="00936461">
              <w:rPr>
                <w:lang w:eastAsia="ko-KR"/>
              </w:rPr>
              <w:t xml:space="preserve"> as specified in </w:t>
            </w:r>
            <w:r w:rsidRPr="00936461">
              <w:t xml:space="preserve">TS 38.331 [9]. A UE supporting this feature shall also indicate the support of </w:t>
            </w:r>
            <w:r w:rsidRPr="00936461">
              <w:rPr>
                <w:i/>
                <w:iCs/>
              </w:rPr>
              <w:t>condHandover-r16</w:t>
            </w:r>
            <w:r w:rsidRPr="00936461">
              <w:t xml:space="preserve"> for NTN bands and the </w:t>
            </w:r>
            <w:r w:rsidRPr="00936461">
              <w:rPr>
                <w:rFonts w:eastAsia="MS PGothic" w:cs="Arial"/>
                <w:szCs w:val="18"/>
              </w:rPr>
              <w:t xml:space="preserve">support of </w:t>
            </w:r>
            <w:r w:rsidRPr="00936461">
              <w:rPr>
                <w:rFonts w:eastAsia="MS PGothic" w:cs="Arial"/>
                <w:i/>
                <w:iCs/>
                <w:szCs w:val="18"/>
              </w:rPr>
              <w:t>nonTerrestrialNetwork-r17</w:t>
            </w:r>
            <w:r w:rsidRPr="00936461">
              <w:rPr>
                <w:rFonts w:eastAsia="MS PGothic" w:cs="Arial"/>
                <w:szCs w:val="18"/>
              </w:rPr>
              <w:t>.</w:t>
            </w:r>
            <w:r w:rsidRPr="00936461">
              <w:t xml:space="preserve"> </w:t>
            </w:r>
            <w:r w:rsidRPr="00936461">
              <w:rPr>
                <w:rFonts w:eastAsia="MS PGothic" w:cs="Arial"/>
                <w:szCs w:val="18"/>
              </w:rPr>
              <w:t>UE shall set the capability value consistently for all FDD-FR1 NTN bands.</w:t>
            </w:r>
          </w:p>
        </w:tc>
        <w:tc>
          <w:tcPr>
            <w:tcW w:w="709" w:type="dxa"/>
          </w:tcPr>
          <w:p w14:paraId="755E794D" w14:textId="77777777" w:rsidR="001054C9" w:rsidRPr="00936461" w:rsidRDefault="001054C9" w:rsidP="00696728">
            <w:pPr>
              <w:pStyle w:val="TAL"/>
              <w:jc w:val="center"/>
              <w:rPr>
                <w:rFonts w:cs="Arial"/>
                <w:szCs w:val="18"/>
              </w:rPr>
            </w:pPr>
            <w:r w:rsidRPr="00936461">
              <w:t>Band</w:t>
            </w:r>
          </w:p>
        </w:tc>
        <w:tc>
          <w:tcPr>
            <w:tcW w:w="567" w:type="dxa"/>
          </w:tcPr>
          <w:p w14:paraId="44607848" w14:textId="77777777" w:rsidR="001054C9" w:rsidRPr="00936461" w:rsidRDefault="001054C9" w:rsidP="00696728">
            <w:pPr>
              <w:pStyle w:val="TAL"/>
              <w:jc w:val="center"/>
              <w:rPr>
                <w:rFonts w:cs="Arial"/>
                <w:bCs/>
                <w:iCs/>
                <w:szCs w:val="18"/>
              </w:rPr>
            </w:pPr>
            <w:r w:rsidRPr="00936461">
              <w:rPr>
                <w:rFonts w:cs="Arial"/>
                <w:bCs/>
                <w:iCs/>
                <w:szCs w:val="18"/>
              </w:rPr>
              <w:t>No</w:t>
            </w:r>
          </w:p>
        </w:tc>
        <w:tc>
          <w:tcPr>
            <w:tcW w:w="709" w:type="dxa"/>
          </w:tcPr>
          <w:p w14:paraId="43F33EFE" w14:textId="77777777" w:rsidR="001054C9" w:rsidRPr="00936461" w:rsidRDefault="001054C9" w:rsidP="00696728">
            <w:pPr>
              <w:pStyle w:val="TAL"/>
              <w:jc w:val="center"/>
              <w:rPr>
                <w:bCs/>
                <w:iCs/>
              </w:rPr>
            </w:pPr>
            <w:r w:rsidRPr="00936461">
              <w:rPr>
                <w:bCs/>
                <w:iCs/>
              </w:rPr>
              <w:t>N/A</w:t>
            </w:r>
          </w:p>
        </w:tc>
        <w:tc>
          <w:tcPr>
            <w:tcW w:w="728" w:type="dxa"/>
          </w:tcPr>
          <w:p w14:paraId="65C47222" w14:textId="77777777" w:rsidR="001054C9" w:rsidRPr="00936461" w:rsidRDefault="001054C9" w:rsidP="00696728">
            <w:pPr>
              <w:pStyle w:val="TAL"/>
              <w:jc w:val="center"/>
              <w:rPr>
                <w:bCs/>
                <w:iCs/>
              </w:rPr>
            </w:pPr>
            <w:r w:rsidRPr="00936461">
              <w:rPr>
                <w:rFonts w:cs="Arial"/>
                <w:bCs/>
                <w:iCs/>
                <w:szCs w:val="18"/>
              </w:rPr>
              <w:t>N/A</w:t>
            </w:r>
          </w:p>
        </w:tc>
      </w:tr>
      <w:tr w:rsidR="001054C9" w:rsidRPr="00936461" w14:paraId="5BD14C3A" w14:textId="77777777" w:rsidTr="00696728">
        <w:trPr>
          <w:cantSplit/>
          <w:tblHeader/>
        </w:trPr>
        <w:tc>
          <w:tcPr>
            <w:tcW w:w="6917" w:type="dxa"/>
          </w:tcPr>
          <w:p w14:paraId="1BE627B2" w14:textId="77777777" w:rsidR="001054C9" w:rsidRPr="00936461" w:rsidRDefault="001054C9" w:rsidP="00696728">
            <w:pPr>
              <w:pStyle w:val="TAL"/>
              <w:rPr>
                <w:b/>
                <w:i/>
              </w:rPr>
            </w:pPr>
            <w:r w:rsidRPr="00936461">
              <w:rPr>
                <w:b/>
                <w:i/>
              </w:rPr>
              <w:t>triggeredHARQ-CodebookRetx-r17</w:t>
            </w:r>
          </w:p>
          <w:p w14:paraId="678D89A4" w14:textId="77777777" w:rsidR="001054C9" w:rsidRPr="00936461" w:rsidRDefault="001054C9" w:rsidP="00696728">
            <w:pPr>
              <w:pStyle w:val="TAL"/>
            </w:pPr>
            <w:r w:rsidRPr="00936461">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3BE63856"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minHARQ-Retx-Offset-r17 </w:t>
            </w:r>
            <w:r w:rsidRPr="00936461">
              <w:rPr>
                <w:rFonts w:ascii="Arial" w:hAnsi="Arial" w:cs="Arial"/>
                <w:sz w:val="18"/>
                <w:szCs w:val="18"/>
              </w:rPr>
              <w:t xml:space="preserve">indicates minimum value for the HARQ re-tx offset. Value </w:t>
            </w:r>
            <w:r w:rsidRPr="00936461">
              <w:rPr>
                <w:rFonts w:ascii="Arial" w:hAnsi="Arial" w:cs="Arial"/>
                <w:i/>
                <w:iCs/>
                <w:sz w:val="18"/>
                <w:szCs w:val="18"/>
              </w:rPr>
              <w:t>n-7</w:t>
            </w:r>
            <w:r w:rsidRPr="00936461">
              <w:rPr>
                <w:rFonts w:ascii="Arial" w:hAnsi="Arial" w:cs="Arial"/>
                <w:sz w:val="18"/>
                <w:szCs w:val="18"/>
              </w:rPr>
              <w:t xml:space="preserve"> corresponds to -7, value </w:t>
            </w:r>
            <w:r w:rsidRPr="00936461">
              <w:rPr>
                <w:rFonts w:ascii="Arial" w:hAnsi="Arial" w:cs="Arial"/>
                <w:i/>
                <w:iCs/>
                <w:sz w:val="18"/>
                <w:szCs w:val="18"/>
              </w:rPr>
              <w:t>n-5</w:t>
            </w:r>
            <w:r w:rsidRPr="00936461">
              <w:rPr>
                <w:rFonts w:ascii="Arial" w:hAnsi="Arial" w:cs="Arial"/>
                <w:sz w:val="18"/>
                <w:szCs w:val="18"/>
              </w:rPr>
              <w:t xml:space="preserve"> corresponds to -5, and so on.</w:t>
            </w:r>
          </w:p>
          <w:p w14:paraId="0A0C1A54" w14:textId="77777777" w:rsidR="001054C9" w:rsidRPr="00936461" w:rsidRDefault="001054C9" w:rsidP="00696728">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maxHARQ-Retx-Offset-r17 </w:t>
            </w:r>
            <w:r w:rsidRPr="00936461">
              <w:rPr>
                <w:rFonts w:ascii="Arial" w:hAnsi="Arial" w:cs="Arial"/>
                <w:sz w:val="18"/>
                <w:szCs w:val="18"/>
              </w:rPr>
              <w:t>indicates maximum value for the HARQ re-tx offset.</w:t>
            </w:r>
          </w:p>
          <w:p w14:paraId="0D5ACF40" w14:textId="77777777" w:rsidR="001054C9" w:rsidRPr="00936461" w:rsidRDefault="001054C9" w:rsidP="00696728">
            <w:pPr>
              <w:pStyle w:val="TAL"/>
              <w:rPr>
                <w:rFonts w:cs="Arial"/>
                <w:szCs w:val="18"/>
              </w:rPr>
            </w:pPr>
          </w:p>
          <w:p w14:paraId="6FCD8FB5" w14:textId="77777777" w:rsidR="001054C9" w:rsidRPr="00936461" w:rsidRDefault="001054C9" w:rsidP="00696728">
            <w:pPr>
              <w:pStyle w:val="TAN"/>
              <w:rPr>
                <w:b/>
                <w:bCs/>
                <w:i/>
                <w:iCs/>
              </w:rPr>
            </w:pPr>
            <w:r w:rsidRPr="00936461">
              <w:t>NOTE:</w:t>
            </w:r>
            <w:r w:rsidRPr="00936461">
              <w:rPr>
                <w:rFonts w:cs="Arial"/>
                <w:szCs w:val="18"/>
              </w:rPr>
              <w:tab/>
            </w:r>
            <w:r w:rsidRPr="00936461">
              <w:t xml:space="preserve">The minimum requirement for </w:t>
            </w:r>
            <w:r w:rsidRPr="00936461">
              <w:rPr>
                <w:rFonts w:cs="Arial"/>
                <w:i/>
                <w:iCs/>
                <w:szCs w:val="18"/>
              </w:rPr>
              <w:t>minHARQ-Retx-Offset-r17</w:t>
            </w:r>
            <w:r w:rsidRPr="00936461">
              <w:t xml:space="preserve"> and </w:t>
            </w:r>
            <w:r w:rsidRPr="00936461">
              <w:rPr>
                <w:rFonts w:cs="Arial"/>
                <w:i/>
                <w:iCs/>
                <w:szCs w:val="18"/>
              </w:rPr>
              <w:t>maxHARQ-Retx-Offset-r17</w:t>
            </w:r>
            <w:r w:rsidRPr="00936461">
              <w:t xml:space="preserve"> is valid for HARQ CBs consisted of HARQ Processes with a single HARQ bit per HARQ Process ID.</w:t>
            </w:r>
          </w:p>
        </w:tc>
        <w:tc>
          <w:tcPr>
            <w:tcW w:w="709" w:type="dxa"/>
          </w:tcPr>
          <w:p w14:paraId="3C0EFB34" w14:textId="77777777" w:rsidR="001054C9" w:rsidRPr="00936461" w:rsidRDefault="001054C9" w:rsidP="00696728">
            <w:pPr>
              <w:pStyle w:val="TAL"/>
              <w:jc w:val="center"/>
            </w:pPr>
            <w:r w:rsidRPr="00936461">
              <w:t>Band</w:t>
            </w:r>
          </w:p>
        </w:tc>
        <w:tc>
          <w:tcPr>
            <w:tcW w:w="567" w:type="dxa"/>
          </w:tcPr>
          <w:p w14:paraId="25C7DBD3" w14:textId="77777777" w:rsidR="001054C9" w:rsidRPr="00936461" w:rsidRDefault="001054C9" w:rsidP="00696728">
            <w:pPr>
              <w:pStyle w:val="TAL"/>
              <w:jc w:val="center"/>
              <w:rPr>
                <w:rFonts w:cs="Arial"/>
                <w:bCs/>
                <w:iCs/>
                <w:szCs w:val="18"/>
              </w:rPr>
            </w:pPr>
            <w:r w:rsidRPr="00936461">
              <w:t>No</w:t>
            </w:r>
          </w:p>
        </w:tc>
        <w:tc>
          <w:tcPr>
            <w:tcW w:w="709" w:type="dxa"/>
          </w:tcPr>
          <w:p w14:paraId="7F48F0A2" w14:textId="77777777" w:rsidR="001054C9" w:rsidRPr="00936461" w:rsidRDefault="001054C9" w:rsidP="00696728">
            <w:pPr>
              <w:pStyle w:val="TAL"/>
              <w:jc w:val="center"/>
              <w:rPr>
                <w:bCs/>
                <w:iCs/>
              </w:rPr>
            </w:pPr>
            <w:r w:rsidRPr="00936461">
              <w:t>N/A</w:t>
            </w:r>
          </w:p>
        </w:tc>
        <w:tc>
          <w:tcPr>
            <w:tcW w:w="728" w:type="dxa"/>
          </w:tcPr>
          <w:p w14:paraId="2C4485E4" w14:textId="77777777" w:rsidR="001054C9" w:rsidRPr="00936461" w:rsidRDefault="001054C9" w:rsidP="00696728">
            <w:pPr>
              <w:pStyle w:val="TAL"/>
              <w:jc w:val="center"/>
              <w:rPr>
                <w:rFonts w:cs="Arial"/>
                <w:bCs/>
                <w:iCs/>
                <w:szCs w:val="18"/>
              </w:rPr>
            </w:pPr>
            <w:r w:rsidRPr="00936461">
              <w:t>N/A</w:t>
            </w:r>
          </w:p>
        </w:tc>
      </w:tr>
      <w:tr w:rsidR="001054C9" w:rsidRPr="00936461" w14:paraId="3A699315" w14:textId="77777777" w:rsidTr="00696728">
        <w:trPr>
          <w:cantSplit/>
          <w:tblHeader/>
        </w:trPr>
        <w:tc>
          <w:tcPr>
            <w:tcW w:w="6917" w:type="dxa"/>
          </w:tcPr>
          <w:p w14:paraId="07662317" w14:textId="77777777" w:rsidR="001054C9" w:rsidRPr="00936461" w:rsidRDefault="001054C9" w:rsidP="00696728">
            <w:pPr>
              <w:pStyle w:val="TAL"/>
              <w:rPr>
                <w:b/>
                <w:i/>
              </w:rPr>
            </w:pPr>
            <w:r w:rsidRPr="00936461">
              <w:rPr>
                <w:b/>
                <w:i/>
              </w:rPr>
              <w:t>trs-AdditionalBandwidth-r16</w:t>
            </w:r>
          </w:p>
          <w:p w14:paraId="745CF0E9" w14:textId="77777777" w:rsidR="001054C9" w:rsidRPr="00936461" w:rsidRDefault="001054C9" w:rsidP="00696728">
            <w:pPr>
              <w:pStyle w:val="TAL"/>
            </w:pPr>
            <w:r w:rsidRPr="00936461">
              <w:t>Indicates the UE supported TRS bandwidths, in addition to 52 RBs, for a 10MHz UE channel bandwidth</w:t>
            </w:r>
            <w:r w:rsidRPr="00936461">
              <w:rPr>
                <w:lang w:eastAsia="zh-CN"/>
              </w:rPr>
              <w:t xml:space="preserve">. This field only applies for the BWPs configured with </w:t>
            </w:r>
            <w:r w:rsidRPr="00936461">
              <w:t>52 RBs size and 15kHz SCS, in FDD bands.</w:t>
            </w:r>
          </w:p>
          <w:p w14:paraId="2C930665" w14:textId="77777777" w:rsidR="001054C9" w:rsidRPr="00936461" w:rsidRDefault="001054C9" w:rsidP="00696728">
            <w:pPr>
              <w:pStyle w:val="TAL"/>
            </w:pPr>
            <w:r w:rsidRPr="00936461">
              <w:t xml:space="preserve">Value </w:t>
            </w:r>
            <w:r w:rsidRPr="00936461">
              <w:rPr>
                <w:i/>
              </w:rPr>
              <w:t>trs-AddBW-Set1</w:t>
            </w:r>
            <w:r w:rsidRPr="00936461">
              <w:t xml:space="preserve"> indicates 28, 32, 36, 40, 44, 48 RBs.</w:t>
            </w:r>
          </w:p>
          <w:p w14:paraId="1F690BF6" w14:textId="77777777" w:rsidR="001054C9" w:rsidRPr="00936461" w:rsidRDefault="001054C9" w:rsidP="00696728">
            <w:pPr>
              <w:pStyle w:val="TAL"/>
              <w:rPr>
                <w:b/>
                <w:bCs/>
                <w:i/>
                <w:iCs/>
              </w:rPr>
            </w:pPr>
            <w:r w:rsidRPr="00936461">
              <w:t xml:space="preserve">Value </w:t>
            </w:r>
            <w:r w:rsidRPr="00936461">
              <w:rPr>
                <w:i/>
              </w:rPr>
              <w:t>trs-AddBW-Set2</w:t>
            </w:r>
            <w:r w:rsidRPr="00936461">
              <w:t xml:space="preserve"> indicates 32, 36, 40, 44, 48 RBs.</w:t>
            </w:r>
          </w:p>
        </w:tc>
        <w:tc>
          <w:tcPr>
            <w:tcW w:w="709" w:type="dxa"/>
          </w:tcPr>
          <w:p w14:paraId="1BFCA9D8" w14:textId="77777777" w:rsidR="001054C9" w:rsidRPr="00936461" w:rsidRDefault="001054C9" w:rsidP="00696728">
            <w:pPr>
              <w:pStyle w:val="TAL"/>
              <w:jc w:val="center"/>
              <w:rPr>
                <w:rFonts w:cs="Arial"/>
                <w:szCs w:val="18"/>
              </w:rPr>
            </w:pPr>
            <w:r w:rsidRPr="00936461">
              <w:t>Band</w:t>
            </w:r>
          </w:p>
        </w:tc>
        <w:tc>
          <w:tcPr>
            <w:tcW w:w="567" w:type="dxa"/>
          </w:tcPr>
          <w:p w14:paraId="470C9644" w14:textId="77777777" w:rsidR="001054C9" w:rsidRPr="00936461" w:rsidRDefault="001054C9" w:rsidP="00696728">
            <w:pPr>
              <w:pStyle w:val="TAL"/>
              <w:jc w:val="center"/>
              <w:rPr>
                <w:rFonts w:cs="Arial"/>
                <w:bCs/>
                <w:iCs/>
                <w:szCs w:val="18"/>
              </w:rPr>
            </w:pPr>
            <w:r w:rsidRPr="00936461">
              <w:t>No</w:t>
            </w:r>
          </w:p>
        </w:tc>
        <w:tc>
          <w:tcPr>
            <w:tcW w:w="709" w:type="dxa"/>
          </w:tcPr>
          <w:p w14:paraId="48ED7D87" w14:textId="77777777" w:rsidR="001054C9" w:rsidRPr="00936461" w:rsidRDefault="001054C9" w:rsidP="00696728">
            <w:pPr>
              <w:pStyle w:val="TAL"/>
              <w:jc w:val="center"/>
              <w:rPr>
                <w:bCs/>
                <w:iCs/>
              </w:rPr>
            </w:pPr>
            <w:r w:rsidRPr="00936461">
              <w:rPr>
                <w:bCs/>
                <w:iCs/>
              </w:rPr>
              <w:t>FDD only</w:t>
            </w:r>
          </w:p>
        </w:tc>
        <w:tc>
          <w:tcPr>
            <w:tcW w:w="728" w:type="dxa"/>
          </w:tcPr>
          <w:p w14:paraId="59F5812D" w14:textId="77777777" w:rsidR="001054C9" w:rsidRPr="00936461" w:rsidRDefault="001054C9" w:rsidP="00696728">
            <w:pPr>
              <w:pStyle w:val="TAL"/>
              <w:jc w:val="center"/>
              <w:rPr>
                <w:bCs/>
                <w:iCs/>
              </w:rPr>
            </w:pPr>
            <w:r w:rsidRPr="00936461">
              <w:rPr>
                <w:bCs/>
                <w:iCs/>
              </w:rPr>
              <w:t>FR1 only</w:t>
            </w:r>
          </w:p>
        </w:tc>
      </w:tr>
      <w:tr w:rsidR="001054C9" w:rsidRPr="00936461" w14:paraId="625AA4A8" w14:textId="77777777" w:rsidTr="0069672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F3C7081" w14:textId="77777777" w:rsidR="001054C9" w:rsidRPr="00936461" w:rsidRDefault="001054C9" w:rsidP="00696728">
            <w:pPr>
              <w:pStyle w:val="TAL"/>
              <w:rPr>
                <w:b/>
                <w:i/>
              </w:rPr>
            </w:pPr>
            <w:r w:rsidRPr="00936461">
              <w:rPr>
                <w:b/>
                <w:i/>
              </w:rPr>
              <w:t>twoHARQ-ACK-CodebookForUnicastAndMulticast-r17</w:t>
            </w:r>
          </w:p>
          <w:p w14:paraId="4CB509EF" w14:textId="77777777" w:rsidR="001054C9" w:rsidRPr="00936461" w:rsidRDefault="001054C9" w:rsidP="00696728">
            <w:pPr>
              <w:pStyle w:val="TAL"/>
              <w:rPr>
                <w:rFonts w:cs="Arial"/>
              </w:rPr>
            </w:pPr>
            <w:r w:rsidRPr="00936461">
              <w:rPr>
                <w:rFonts w:cs="Arial"/>
              </w:rPr>
              <w:t>Indicates whether the UE supports two HARQ-ACK codebooks simultaneously constructed for supporting HARQ-ACK codebooks with different priorities for unicast and multicast at a UE.</w:t>
            </w:r>
          </w:p>
          <w:p w14:paraId="584B0671" w14:textId="77777777" w:rsidR="001054C9" w:rsidRPr="00936461" w:rsidRDefault="001054C9" w:rsidP="00696728">
            <w:pPr>
              <w:pStyle w:val="TAL"/>
              <w:rPr>
                <w:rFonts w:cs="Arial"/>
              </w:rPr>
            </w:pPr>
          </w:p>
          <w:p w14:paraId="5142F71D" w14:textId="77777777" w:rsidR="001054C9" w:rsidRPr="00936461" w:rsidRDefault="001054C9" w:rsidP="00696728">
            <w:pPr>
              <w:pStyle w:val="TAL"/>
              <w:rPr>
                <w:rFonts w:cs="Arial"/>
              </w:rPr>
            </w:pPr>
            <w:r w:rsidRPr="00936461">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110EFA1D" w14:textId="77777777" w:rsidR="001054C9" w:rsidRPr="00936461" w:rsidRDefault="001054C9" w:rsidP="00696728">
            <w:pPr>
              <w:pStyle w:val="TAL"/>
              <w:rPr>
                <w:b/>
                <w:i/>
              </w:rPr>
            </w:pPr>
          </w:p>
          <w:p w14:paraId="069DF791" w14:textId="77777777" w:rsidR="001054C9" w:rsidRPr="00936461" w:rsidRDefault="001054C9" w:rsidP="00696728">
            <w:pPr>
              <w:pStyle w:val="TAL"/>
              <w:rPr>
                <w:b/>
                <w:i/>
              </w:rPr>
            </w:pPr>
            <w:r w:rsidRPr="00936461">
              <w:rPr>
                <w:rFonts w:cs="Arial"/>
              </w:rPr>
              <w:t xml:space="preserve">A UE supporting this feature shall also indicate support of </w:t>
            </w:r>
            <w:r w:rsidRPr="00936461">
              <w:rPr>
                <w:rFonts w:cs="Arial"/>
                <w:i/>
                <w:iCs/>
              </w:rPr>
              <w:t>priorityIndicatorInDCI-Multicast-r17</w:t>
            </w:r>
            <w:r w:rsidRPr="00936461">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752F1EA9" w14:textId="77777777" w:rsidR="001054C9" w:rsidRPr="00936461" w:rsidRDefault="001054C9" w:rsidP="00696728">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2BB820F2" w14:textId="77777777" w:rsidR="001054C9" w:rsidRPr="00936461" w:rsidRDefault="001054C9" w:rsidP="00696728">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51D4BEF4" w14:textId="77777777" w:rsidR="001054C9" w:rsidRPr="00936461" w:rsidRDefault="001054C9" w:rsidP="00696728">
            <w:pPr>
              <w:pStyle w:val="TAL"/>
              <w:jc w:val="center"/>
              <w:rPr>
                <w:bCs/>
                <w:iCs/>
              </w:rPr>
            </w:pPr>
            <w:r w:rsidRPr="00936461">
              <w:t>N/A</w:t>
            </w:r>
          </w:p>
        </w:tc>
        <w:tc>
          <w:tcPr>
            <w:tcW w:w="728" w:type="dxa"/>
            <w:tcBorders>
              <w:top w:val="single" w:sz="4" w:space="0" w:color="808080"/>
              <w:left w:val="single" w:sz="4" w:space="0" w:color="808080"/>
              <w:bottom w:val="single" w:sz="4" w:space="0" w:color="808080"/>
              <w:right w:val="single" w:sz="4" w:space="0" w:color="808080"/>
            </w:tcBorders>
          </w:tcPr>
          <w:p w14:paraId="69AE64B7" w14:textId="77777777" w:rsidR="001054C9" w:rsidRPr="00936461" w:rsidRDefault="001054C9" w:rsidP="00696728">
            <w:pPr>
              <w:pStyle w:val="TAL"/>
              <w:jc w:val="center"/>
              <w:rPr>
                <w:bCs/>
                <w:iCs/>
              </w:rPr>
            </w:pPr>
            <w:r w:rsidRPr="00936461">
              <w:t>N/A</w:t>
            </w:r>
          </w:p>
        </w:tc>
      </w:tr>
      <w:tr w:rsidR="001054C9" w:rsidRPr="00936461" w14:paraId="22715B86" w14:textId="77777777" w:rsidTr="00696728">
        <w:trPr>
          <w:cantSplit/>
          <w:tblHeader/>
        </w:trPr>
        <w:tc>
          <w:tcPr>
            <w:tcW w:w="6917" w:type="dxa"/>
          </w:tcPr>
          <w:p w14:paraId="4A6BBB9D" w14:textId="77777777" w:rsidR="001054C9" w:rsidRPr="00936461" w:rsidRDefault="001054C9" w:rsidP="00696728">
            <w:pPr>
              <w:pStyle w:val="TAL"/>
              <w:rPr>
                <w:b/>
                <w:i/>
              </w:rPr>
            </w:pPr>
            <w:r w:rsidRPr="00936461">
              <w:rPr>
                <w:b/>
                <w:i/>
              </w:rPr>
              <w:t>twoPortsPTRS-UL</w:t>
            </w:r>
          </w:p>
          <w:p w14:paraId="2209562C" w14:textId="77777777" w:rsidR="001054C9" w:rsidRPr="00936461" w:rsidRDefault="001054C9" w:rsidP="00696728">
            <w:pPr>
              <w:pStyle w:val="TAL"/>
              <w:rPr>
                <w:bCs/>
                <w:iCs/>
              </w:rPr>
            </w:pPr>
            <w:r w:rsidRPr="00936461">
              <w:t>Defines whether UE supports PT-RS with 2 antenna ports for UL transmission.</w:t>
            </w:r>
          </w:p>
        </w:tc>
        <w:tc>
          <w:tcPr>
            <w:tcW w:w="709" w:type="dxa"/>
          </w:tcPr>
          <w:p w14:paraId="5B3B8B2F" w14:textId="77777777" w:rsidR="001054C9" w:rsidRPr="00936461" w:rsidRDefault="001054C9" w:rsidP="00696728">
            <w:pPr>
              <w:pStyle w:val="TAL"/>
              <w:jc w:val="center"/>
              <w:rPr>
                <w:rFonts w:cs="Arial"/>
                <w:szCs w:val="18"/>
              </w:rPr>
            </w:pPr>
            <w:r w:rsidRPr="00936461">
              <w:t>Band</w:t>
            </w:r>
          </w:p>
        </w:tc>
        <w:tc>
          <w:tcPr>
            <w:tcW w:w="567" w:type="dxa"/>
          </w:tcPr>
          <w:p w14:paraId="16576291" w14:textId="77777777" w:rsidR="001054C9" w:rsidRPr="00936461" w:rsidRDefault="001054C9" w:rsidP="00696728">
            <w:pPr>
              <w:pStyle w:val="TAL"/>
              <w:jc w:val="center"/>
              <w:rPr>
                <w:rFonts w:cs="Arial"/>
                <w:bCs/>
                <w:iCs/>
                <w:szCs w:val="18"/>
              </w:rPr>
            </w:pPr>
            <w:r w:rsidRPr="00936461">
              <w:t>No</w:t>
            </w:r>
          </w:p>
        </w:tc>
        <w:tc>
          <w:tcPr>
            <w:tcW w:w="709" w:type="dxa"/>
          </w:tcPr>
          <w:p w14:paraId="316D1C02" w14:textId="77777777" w:rsidR="001054C9" w:rsidRPr="00936461" w:rsidRDefault="001054C9" w:rsidP="00696728">
            <w:pPr>
              <w:pStyle w:val="TAL"/>
              <w:jc w:val="center"/>
              <w:rPr>
                <w:rFonts w:eastAsia="MS Mincho" w:cs="Arial"/>
                <w:szCs w:val="18"/>
              </w:rPr>
            </w:pPr>
            <w:r w:rsidRPr="00936461">
              <w:rPr>
                <w:bCs/>
                <w:iCs/>
              </w:rPr>
              <w:t>N/A</w:t>
            </w:r>
          </w:p>
        </w:tc>
        <w:tc>
          <w:tcPr>
            <w:tcW w:w="728" w:type="dxa"/>
          </w:tcPr>
          <w:p w14:paraId="41D84F92" w14:textId="77777777" w:rsidR="001054C9" w:rsidRPr="00936461" w:rsidRDefault="001054C9" w:rsidP="00696728">
            <w:pPr>
              <w:pStyle w:val="TAL"/>
              <w:jc w:val="center"/>
            </w:pPr>
            <w:r w:rsidRPr="00936461">
              <w:rPr>
                <w:bCs/>
                <w:iCs/>
              </w:rPr>
              <w:t>N/A</w:t>
            </w:r>
          </w:p>
        </w:tc>
      </w:tr>
      <w:tr w:rsidR="001054C9" w:rsidRPr="00936461" w14:paraId="7408A1D4" w14:textId="77777777" w:rsidTr="00696728">
        <w:trPr>
          <w:cantSplit/>
          <w:tblHeader/>
        </w:trPr>
        <w:tc>
          <w:tcPr>
            <w:tcW w:w="6917" w:type="dxa"/>
          </w:tcPr>
          <w:p w14:paraId="71D0E218" w14:textId="77777777" w:rsidR="001054C9" w:rsidRPr="00936461" w:rsidRDefault="001054C9" w:rsidP="00696728">
            <w:pPr>
              <w:pStyle w:val="TAL"/>
              <w:rPr>
                <w:b/>
                <w:i/>
              </w:rPr>
            </w:pPr>
            <w:r w:rsidRPr="00936461">
              <w:rPr>
                <w:b/>
                <w:i/>
              </w:rPr>
              <w:t>twoPUSCH-CB-MultiDCI-STx2P-FullTimeFullFreqOverlap-r18</w:t>
            </w:r>
          </w:p>
          <w:p w14:paraId="757E9852" w14:textId="77777777" w:rsidR="001054C9" w:rsidRPr="00936461" w:rsidRDefault="001054C9" w:rsidP="00696728">
            <w:pPr>
              <w:pStyle w:val="TAL"/>
              <w:rPr>
                <w:rFonts w:eastAsia="SimSun" w:cs="Arial"/>
                <w:szCs w:val="18"/>
                <w:lang w:eastAsia="zh-CN"/>
              </w:rPr>
            </w:pPr>
            <w:r w:rsidRPr="00936461">
              <w:rPr>
                <w:bCs/>
                <w:iCs/>
              </w:rPr>
              <w:t xml:space="preserve">Indicates whether the UE supports </w:t>
            </w:r>
            <w:r w:rsidRPr="00936461">
              <w:rPr>
                <w:rFonts w:eastAsia="Malgun Gothic" w:cs="Arial"/>
                <w:szCs w:val="18"/>
                <w:lang w:eastAsia="ko-KR"/>
              </w:rPr>
              <w:t xml:space="preserve">fully </w:t>
            </w:r>
            <w:r w:rsidRPr="00936461">
              <w:rPr>
                <w:rFonts w:eastAsia="SimSun" w:cs="Arial"/>
                <w:szCs w:val="18"/>
                <w:lang w:eastAsia="zh-CN"/>
              </w:rPr>
              <w:t>overlapping PUSCHs in time and fully overlapping in frequency for codebook multi-DCI based STx2P PUSCH+PUSCH.</w:t>
            </w:r>
          </w:p>
          <w:p w14:paraId="14A66752" w14:textId="77777777" w:rsidR="001054C9" w:rsidRPr="00936461" w:rsidRDefault="001054C9" w:rsidP="00696728">
            <w:pPr>
              <w:pStyle w:val="TAL"/>
              <w:rPr>
                <w:b/>
                <w:i/>
              </w:rPr>
            </w:pPr>
            <w:r w:rsidRPr="00936461">
              <w:rPr>
                <w:rFonts w:eastAsia="SimSun" w:cs="Arial"/>
                <w:szCs w:val="18"/>
                <w:lang w:eastAsia="zh-CN"/>
              </w:rPr>
              <w:t>A UE supporting this feature shall also indicate support of</w:t>
            </w:r>
            <w:r w:rsidRPr="00936461">
              <w:rPr>
                <w:rFonts w:eastAsia="SimSun" w:cs="Arial"/>
                <w:i/>
                <w:iCs/>
                <w:szCs w:val="18"/>
                <w:lang w:eastAsia="zh-CN"/>
              </w:rPr>
              <w:t xml:space="preserve"> </w:t>
            </w:r>
            <w:r w:rsidRPr="00936461">
              <w:rPr>
                <w:i/>
                <w:iCs/>
              </w:rPr>
              <w:t>twoPUSCH-CB-MultiDCI-STx2P-DG-DG-r18</w:t>
            </w:r>
            <w:r w:rsidRPr="00936461">
              <w:t>.</w:t>
            </w:r>
          </w:p>
        </w:tc>
        <w:tc>
          <w:tcPr>
            <w:tcW w:w="709" w:type="dxa"/>
          </w:tcPr>
          <w:p w14:paraId="4ED66D0F" w14:textId="77777777" w:rsidR="001054C9" w:rsidRPr="00936461" w:rsidRDefault="001054C9" w:rsidP="00696728">
            <w:pPr>
              <w:pStyle w:val="TAL"/>
              <w:jc w:val="center"/>
            </w:pPr>
            <w:r w:rsidRPr="00936461">
              <w:t>Band</w:t>
            </w:r>
          </w:p>
        </w:tc>
        <w:tc>
          <w:tcPr>
            <w:tcW w:w="567" w:type="dxa"/>
          </w:tcPr>
          <w:p w14:paraId="1322C21A" w14:textId="77777777" w:rsidR="001054C9" w:rsidRPr="00936461" w:rsidRDefault="001054C9" w:rsidP="00696728">
            <w:pPr>
              <w:pStyle w:val="TAL"/>
              <w:jc w:val="center"/>
            </w:pPr>
            <w:r w:rsidRPr="00936461">
              <w:t>No</w:t>
            </w:r>
          </w:p>
        </w:tc>
        <w:tc>
          <w:tcPr>
            <w:tcW w:w="709" w:type="dxa"/>
          </w:tcPr>
          <w:p w14:paraId="377D1745" w14:textId="77777777" w:rsidR="001054C9" w:rsidRPr="00936461" w:rsidRDefault="001054C9" w:rsidP="00696728">
            <w:pPr>
              <w:pStyle w:val="TAL"/>
              <w:jc w:val="center"/>
              <w:rPr>
                <w:bCs/>
                <w:iCs/>
              </w:rPr>
            </w:pPr>
            <w:r w:rsidRPr="00936461">
              <w:rPr>
                <w:bCs/>
                <w:iCs/>
              </w:rPr>
              <w:t>N/A</w:t>
            </w:r>
          </w:p>
        </w:tc>
        <w:tc>
          <w:tcPr>
            <w:tcW w:w="728" w:type="dxa"/>
          </w:tcPr>
          <w:p w14:paraId="54F271E8" w14:textId="77777777" w:rsidR="001054C9" w:rsidRPr="00936461" w:rsidRDefault="001054C9" w:rsidP="00696728">
            <w:pPr>
              <w:pStyle w:val="TAL"/>
              <w:jc w:val="center"/>
              <w:rPr>
                <w:bCs/>
                <w:iCs/>
              </w:rPr>
            </w:pPr>
            <w:r w:rsidRPr="00936461">
              <w:rPr>
                <w:bCs/>
                <w:iCs/>
              </w:rPr>
              <w:t>FR2 only</w:t>
            </w:r>
          </w:p>
        </w:tc>
      </w:tr>
      <w:tr w:rsidR="001054C9" w:rsidRPr="00936461" w14:paraId="1FD1BC4D" w14:textId="77777777" w:rsidTr="00696728">
        <w:trPr>
          <w:cantSplit/>
          <w:tblHeader/>
        </w:trPr>
        <w:tc>
          <w:tcPr>
            <w:tcW w:w="6917" w:type="dxa"/>
          </w:tcPr>
          <w:p w14:paraId="0A3525F9" w14:textId="77777777" w:rsidR="001054C9" w:rsidRPr="00936461" w:rsidRDefault="001054C9" w:rsidP="00696728">
            <w:pPr>
              <w:pStyle w:val="TAL"/>
              <w:rPr>
                <w:b/>
                <w:i/>
              </w:rPr>
            </w:pPr>
            <w:r w:rsidRPr="00936461">
              <w:rPr>
                <w:b/>
                <w:i/>
              </w:rPr>
              <w:lastRenderedPageBreak/>
              <w:t>twoPUSCH-CB-MultiDCI-STx2P-FullTimePartialFreqOverlap-r18</w:t>
            </w:r>
          </w:p>
          <w:p w14:paraId="33FE80EC" w14:textId="77777777" w:rsidR="001054C9" w:rsidRPr="00936461" w:rsidRDefault="001054C9" w:rsidP="00696728">
            <w:pPr>
              <w:pStyle w:val="TAL"/>
              <w:rPr>
                <w:rFonts w:eastAsia="SimSun" w:cs="Arial"/>
                <w:szCs w:val="18"/>
                <w:lang w:eastAsia="zh-CN"/>
              </w:rPr>
            </w:pPr>
            <w:r w:rsidRPr="00936461">
              <w:rPr>
                <w:bCs/>
                <w:iCs/>
              </w:rPr>
              <w:t>Indicates whether the UE supports</w:t>
            </w:r>
            <w:r w:rsidRPr="00936461">
              <w:rPr>
                <w:rFonts w:eastAsia="Malgun Gothic" w:cs="Arial"/>
                <w:szCs w:val="18"/>
                <w:lang w:eastAsia="ko-KR"/>
              </w:rPr>
              <w:t xml:space="preserve"> fully o</w:t>
            </w:r>
            <w:r w:rsidRPr="00936461">
              <w:rPr>
                <w:rFonts w:eastAsia="SimSun" w:cs="Arial"/>
                <w:szCs w:val="18"/>
                <w:lang w:eastAsia="zh-CN"/>
              </w:rPr>
              <w:t>verlapping PUSCHs in time and partially overlapping in frequency</w:t>
            </w:r>
            <w:r w:rsidRPr="00936461">
              <w:rPr>
                <w:rFonts w:eastAsia="Malgun Gothic" w:cs="Arial"/>
                <w:szCs w:val="18"/>
                <w:lang w:eastAsia="ko-KR"/>
              </w:rPr>
              <w:t xml:space="preserve"> </w:t>
            </w:r>
            <w:r w:rsidRPr="00936461">
              <w:rPr>
                <w:rFonts w:eastAsia="SimSun" w:cs="Arial"/>
                <w:szCs w:val="18"/>
                <w:lang w:eastAsia="zh-CN"/>
              </w:rPr>
              <w:t>for codebook multi-DCI based STx2P PUSCH+PUSCH.</w:t>
            </w:r>
          </w:p>
          <w:p w14:paraId="45A4B1CE" w14:textId="77777777" w:rsidR="001054C9" w:rsidRPr="00936461" w:rsidRDefault="001054C9" w:rsidP="00696728">
            <w:pPr>
              <w:pStyle w:val="TAL"/>
              <w:rPr>
                <w:b/>
                <w:i/>
              </w:rPr>
            </w:pPr>
            <w:r w:rsidRPr="00936461">
              <w:rPr>
                <w:rFonts w:eastAsia="SimSun" w:cs="Arial"/>
                <w:szCs w:val="18"/>
                <w:lang w:eastAsia="zh-CN"/>
              </w:rPr>
              <w:t>A UE supporting this feature shall also indicate support of</w:t>
            </w:r>
            <w:r w:rsidRPr="00936461">
              <w:rPr>
                <w:rFonts w:eastAsia="SimSun" w:cs="Arial"/>
                <w:i/>
                <w:iCs/>
                <w:szCs w:val="18"/>
                <w:lang w:eastAsia="zh-CN"/>
              </w:rPr>
              <w:t xml:space="preserve"> </w:t>
            </w:r>
            <w:r w:rsidRPr="00936461">
              <w:rPr>
                <w:i/>
                <w:iCs/>
              </w:rPr>
              <w:t>twoPUSCH-CB-MultiDCI-STx2P-DG-DG-r18</w:t>
            </w:r>
          </w:p>
        </w:tc>
        <w:tc>
          <w:tcPr>
            <w:tcW w:w="709" w:type="dxa"/>
          </w:tcPr>
          <w:p w14:paraId="5A45FE08" w14:textId="77777777" w:rsidR="001054C9" w:rsidRPr="00936461" w:rsidRDefault="001054C9" w:rsidP="00696728">
            <w:pPr>
              <w:pStyle w:val="TAL"/>
              <w:jc w:val="center"/>
            </w:pPr>
            <w:r w:rsidRPr="00936461">
              <w:t>Band</w:t>
            </w:r>
          </w:p>
        </w:tc>
        <w:tc>
          <w:tcPr>
            <w:tcW w:w="567" w:type="dxa"/>
          </w:tcPr>
          <w:p w14:paraId="4A2F5CB6" w14:textId="77777777" w:rsidR="001054C9" w:rsidRPr="00936461" w:rsidRDefault="001054C9" w:rsidP="00696728">
            <w:pPr>
              <w:pStyle w:val="TAL"/>
              <w:jc w:val="center"/>
            </w:pPr>
            <w:r w:rsidRPr="00936461">
              <w:t>No</w:t>
            </w:r>
          </w:p>
        </w:tc>
        <w:tc>
          <w:tcPr>
            <w:tcW w:w="709" w:type="dxa"/>
          </w:tcPr>
          <w:p w14:paraId="160489DC" w14:textId="77777777" w:rsidR="001054C9" w:rsidRPr="00936461" w:rsidRDefault="001054C9" w:rsidP="00696728">
            <w:pPr>
              <w:pStyle w:val="TAL"/>
              <w:jc w:val="center"/>
              <w:rPr>
                <w:bCs/>
                <w:iCs/>
              </w:rPr>
            </w:pPr>
            <w:r w:rsidRPr="00936461">
              <w:rPr>
                <w:bCs/>
                <w:iCs/>
              </w:rPr>
              <w:t>N/A</w:t>
            </w:r>
          </w:p>
        </w:tc>
        <w:tc>
          <w:tcPr>
            <w:tcW w:w="728" w:type="dxa"/>
          </w:tcPr>
          <w:p w14:paraId="47298B4C" w14:textId="77777777" w:rsidR="001054C9" w:rsidRPr="00936461" w:rsidRDefault="001054C9" w:rsidP="00696728">
            <w:pPr>
              <w:pStyle w:val="TAL"/>
              <w:jc w:val="center"/>
              <w:rPr>
                <w:bCs/>
                <w:iCs/>
              </w:rPr>
            </w:pPr>
            <w:r w:rsidRPr="00936461">
              <w:rPr>
                <w:bCs/>
                <w:iCs/>
              </w:rPr>
              <w:t>FR2 only</w:t>
            </w:r>
          </w:p>
        </w:tc>
      </w:tr>
      <w:tr w:rsidR="001054C9" w:rsidRPr="00936461" w14:paraId="7E903850" w14:textId="77777777" w:rsidTr="00696728">
        <w:trPr>
          <w:cantSplit/>
          <w:tblHeader/>
        </w:trPr>
        <w:tc>
          <w:tcPr>
            <w:tcW w:w="6917" w:type="dxa"/>
          </w:tcPr>
          <w:p w14:paraId="4C3199B5" w14:textId="77777777" w:rsidR="001054C9" w:rsidRPr="00936461" w:rsidRDefault="001054C9" w:rsidP="00696728">
            <w:pPr>
              <w:pStyle w:val="TAL"/>
              <w:rPr>
                <w:b/>
                <w:i/>
              </w:rPr>
            </w:pPr>
            <w:r w:rsidRPr="00936461">
              <w:rPr>
                <w:b/>
                <w:i/>
              </w:rPr>
              <w:t>twoPUSCH-CB-MultiDCI-STx2P-PartialTimeFullFreqOverlap-r18</w:t>
            </w:r>
          </w:p>
          <w:p w14:paraId="25E29663" w14:textId="77777777" w:rsidR="001054C9" w:rsidRPr="00936461" w:rsidRDefault="001054C9" w:rsidP="00696728">
            <w:pPr>
              <w:pStyle w:val="TAL"/>
              <w:rPr>
                <w:rFonts w:eastAsia="SimSun" w:cs="Arial"/>
                <w:szCs w:val="18"/>
                <w:lang w:eastAsia="zh-CN"/>
              </w:rPr>
            </w:pPr>
            <w:r w:rsidRPr="00936461">
              <w:rPr>
                <w:bCs/>
                <w:iCs/>
              </w:rPr>
              <w:t>Indicates whether the UE supports</w:t>
            </w:r>
            <w:r w:rsidRPr="00936461">
              <w:rPr>
                <w:rFonts w:eastAsia="Malgun Gothic" w:cs="Arial"/>
                <w:szCs w:val="18"/>
                <w:lang w:eastAsia="ko-KR"/>
              </w:rPr>
              <w:t xml:space="preserve"> partially overlapping PUSCHs in time and fully overlapping in frequency </w:t>
            </w:r>
            <w:r w:rsidRPr="00936461">
              <w:rPr>
                <w:rFonts w:eastAsia="SimSun" w:cs="Arial"/>
                <w:szCs w:val="18"/>
                <w:lang w:eastAsia="zh-CN"/>
              </w:rPr>
              <w:t>for codebook multi-DCI based STx2P PUSCH+PUSCH.</w:t>
            </w:r>
          </w:p>
          <w:p w14:paraId="00B02172" w14:textId="77777777" w:rsidR="001054C9" w:rsidRPr="00936461" w:rsidRDefault="001054C9" w:rsidP="00696728">
            <w:pPr>
              <w:pStyle w:val="TAL"/>
              <w:rPr>
                <w:b/>
                <w:i/>
              </w:rPr>
            </w:pPr>
            <w:r w:rsidRPr="00936461">
              <w:rPr>
                <w:rFonts w:eastAsia="SimSun" w:cs="Arial"/>
                <w:szCs w:val="18"/>
                <w:lang w:eastAsia="zh-CN"/>
              </w:rPr>
              <w:t>A UE supporting this feature shall also indicate support of</w:t>
            </w:r>
            <w:r w:rsidRPr="00936461">
              <w:rPr>
                <w:rFonts w:eastAsia="SimSun" w:cs="Arial"/>
                <w:i/>
                <w:iCs/>
                <w:szCs w:val="18"/>
                <w:lang w:eastAsia="zh-CN"/>
              </w:rPr>
              <w:t xml:space="preserve"> </w:t>
            </w:r>
            <w:r w:rsidRPr="00936461">
              <w:rPr>
                <w:i/>
                <w:iCs/>
              </w:rPr>
              <w:t>twoPUSCH-CB-MultiDCI-STx2P-DG-DG-r18</w:t>
            </w:r>
          </w:p>
        </w:tc>
        <w:tc>
          <w:tcPr>
            <w:tcW w:w="709" w:type="dxa"/>
          </w:tcPr>
          <w:p w14:paraId="7FFFBED8" w14:textId="77777777" w:rsidR="001054C9" w:rsidRPr="00936461" w:rsidRDefault="001054C9" w:rsidP="00696728">
            <w:pPr>
              <w:pStyle w:val="TAL"/>
              <w:jc w:val="center"/>
            </w:pPr>
            <w:r w:rsidRPr="00936461">
              <w:t>Band</w:t>
            </w:r>
          </w:p>
        </w:tc>
        <w:tc>
          <w:tcPr>
            <w:tcW w:w="567" w:type="dxa"/>
          </w:tcPr>
          <w:p w14:paraId="114959A9" w14:textId="77777777" w:rsidR="001054C9" w:rsidRPr="00936461" w:rsidRDefault="001054C9" w:rsidP="00696728">
            <w:pPr>
              <w:pStyle w:val="TAL"/>
              <w:jc w:val="center"/>
            </w:pPr>
            <w:r w:rsidRPr="00936461">
              <w:t>No</w:t>
            </w:r>
          </w:p>
        </w:tc>
        <w:tc>
          <w:tcPr>
            <w:tcW w:w="709" w:type="dxa"/>
          </w:tcPr>
          <w:p w14:paraId="46016AB5" w14:textId="77777777" w:rsidR="001054C9" w:rsidRPr="00936461" w:rsidRDefault="001054C9" w:rsidP="00696728">
            <w:pPr>
              <w:pStyle w:val="TAL"/>
              <w:jc w:val="center"/>
              <w:rPr>
                <w:bCs/>
                <w:iCs/>
              </w:rPr>
            </w:pPr>
            <w:r w:rsidRPr="00936461">
              <w:rPr>
                <w:bCs/>
                <w:iCs/>
              </w:rPr>
              <w:t>N/A</w:t>
            </w:r>
          </w:p>
        </w:tc>
        <w:tc>
          <w:tcPr>
            <w:tcW w:w="728" w:type="dxa"/>
          </w:tcPr>
          <w:p w14:paraId="3F677214" w14:textId="77777777" w:rsidR="001054C9" w:rsidRPr="00936461" w:rsidRDefault="001054C9" w:rsidP="00696728">
            <w:pPr>
              <w:pStyle w:val="TAL"/>
              <w:jc w:val="center"/>
              <w:rPr>
                <w:bCs/>
                <w:iCs/>
              </w:rPr>
            </w:pPr>
            <w:r w:rsidRPr="00936461">
              <w:rPr>
                <w:bCs/>
                <w:iCs/>
              </w:rPr>
              <w:t>FR2 only</w:t>
            </w:r>
          </w:p>
        </w:tc>
      </w:tr>
      <w:tr w:rsidR="001054C9" w:rsidRPr="00936461" w14:paraId="631540CE" w14:textId="77777777" w:rsidTr="00696728">
        <w:trPr>
          <w:cantSplit/>
          <w:tblHeader/>
        </w:trPr>
        <w:tc>
          <w:tcPr>
            <w:tcW w:w="6917" w:type="dxa"/>
          </w:tcPr>
          <w:p w14:paraId="7DCD471A" w14:textId="77777777" w:rsidR="001054C9" w:rsidRPr="00936461" w:rsidRDefault="001054C9" w:rsidP="00696728">
            <w:pPr>
              <w:pStyle w:val="TAL"/>
              <w:rPr>
                <w:b/>
                <w:i/>
              </w:rPr>
            </w:pPr>
            <w:r w:rsidRPr="00936461">
              <w:rPr>
                <w:b/>
                <w:i/>
              </w:rPr>
              <w:t>twoPUSCH-CB-MultiDCI-STx2P-PartialTimeNonFreqOverlap-r18</w:t>
            </w:r>
          </w:p>
          <w:p w14:paraId="472D9BF8" w14:textId="77777777" w:rsidR="001054C9" w:rsidRPr="00936461" w:rsidRDefault="001054C9" w:rsidP="00696728">
            <w:pPr>
              <w:pStyle w:val="TAL"/>
              <w:rPr>
                <w:rFonts w:eastAsia="SimSun" w:cs="Arial"/>
                <w:szCs w:val="18"/>
                <w:lang w:eastAsia="zh-CN"/>
              </w:rPr>
            </w:pPr>
            <w:r w:rsidRPr="00936461">
              <w:rPr>
                <w:bCs/>
                <w:iCs/>
              </w:rPr>
              <w:t xml:space="preserve">Indicates whether the UE supports the </w:t>
            </w:r>
            <w:r w:rsidRPr="00936461">
              <w:rPr>
                <w:rFonts w:eastAsia="SimSun" w:cs="Arial"/>
                <w:szCs w:val="18"/>
                <w:lang w:eastAsia="zh-CN"/>
              </w:rPr>
              <w:t>partially overlapping PUSCHs in time, non-overlapping in frequency for codebook multi-DCI based STx2P PUSCH+PUSCH.</w:t>
            </w:r>
          </w:p>
          <w:p w14:paraId="3BC545BF" w14:textId="77777777" w:rsidR="001054C9" w:rsidRPr="00936461" w:rsidRDefault="001054C9" w:rsidP="00696728">
            <w:pPr>
              <w:pStyle w:val="TAL"/>
              <w:rPr>
                <w:b/>
                <w:i/>
              </w:rPr>
            </w:pPr>
            <w:r w:rsidRPr="00936461">
              <w:rPr>
                <w:rFonts w:eastAsia="SimSun" w:cs="Arial"/>
                <w:szCs w:val="18"/>
                <w:lang w:eastAsia="zh-CN"/>
              </w:rPr>
              <w:t>A UE supporting this feature shall also indicate support of</w:t>
            </w:r>
            <w:r w:rsidRPr="00936461">
              <w:rPr>
                <w:rFonts w:eastAsia="SimSun" w:cs="Arial"/>
                <w:i/>
                <w:iCs/>
                <w:szCs w:val="18"/>
                <w:lang w:eastAsia="zh-CN"/>
              </w:rPr>
              <w:t xml:space="preserve"> </w:t>
            </w:r>
            <w:r w:rsidRPr="00936461">
              <w:rPr>
                <w:i/>
                <w:iCs/>
              </w:rPr>
              <w:t>twoPUSCH-CB-MultiDCI-STx2P-DG-DG-r18</w:t>
            </w:r>
          </w:p>
        </w:tc>
        <w:tc>
          <w:tcPr>
            <w:tcW w:w="709" w:type="dxa"/>
          </w:tcPr>
          <w:p w14:paraId="1A118343" w14:textId="77777777" w:rsidR="001054C9" w:rsidRPr="00936461" w:rsidRDefault="001054C9" w:rsidP="00696728">
            <w:pPr>
              <w:pStyle w:val="TAL"/>
              <w:jc w:val="center"/>
            </w:pPr>
            <w:r w:rsidRPr="00936461">
              <w:t>Band</w:t>
            </w:r>
          </w:p>
        </w:tc>
        <w:tc>
          <w:tcPr>
            <w:tcW w:w="567" w:type="dxa"/>
          </w:tcPr>
          <w:p w14:paraId="2CE550C5" w14:textId="77777777" w:rsidR="001054C9" w:rsidRPr="00936461" w:rsidRDefault="001054C9" w:rsidP="00696728">
            <w:pPr>
              <w:pStyle w:val="TAL"/>
              <w:jc w:val="center"/>
            </w:pPr>
            <w:r w:rsidRPr="00936461">
              <w:t>No</w:t>
            </w:r>
          </w:p>
        </w:tc>
        <w:tc>
          <w:tcPr>
            <w:tcW w:w="709" w:type="dxa"/>
          </w:tcPr>
          <w:p w14:paraId="74586E94" w14:textId="77777777" w:rsidR="001054C9" w:rsidRPr="00936461" w:rsidRDefault="001054C9" w:rsidP="00696728">
            <w:pPr>
              <w:pStyle w:val="TAL"/>
              <w:jc w:val="center"/>
              <w:rPr>
                <w:bCs/>
                <w:iCs/>
              </w:rPr>
            </w:pPr>
            <w:r w:rsidRPr="00936461">
              <w:rPr>
                <w:bCs/>
                <w:iCs/>
              </w:rPr>
              <w:t>N/A</w:t>
            </w:r>
          </w:p>
        </w:tc>
        <w:tc>
          <w:tcPr>
            <w:tcW w:w="728" w:type="dxa"/>
          </w:tcPr>
          <w:p w14:paraId="7F971BDF" w14:textId="77777777" w:rsidR="001054C9" w:rsidRPr="00936461" w:rsidRDefault="001054C9" w:rsidP="00696728">
            <w:pPr>
              <w:pStyle w:val="TAL"/>
              <w:jc w:val="center"/>
              <w:rPr>
                <w:bCs/>
                <w:iCs/>
              </w:rPr>
            </w:pPr>
            <w:r w:rsidRPr="00936461">
              <w:rPr>
                <w:bCs/>
                <w:iCs/>
              </w:rPr>
              <w:t>FR2 only</w:t>
            </w:r>
          </w:p>
        </w:tc>
      </w:tr>
      <w:tr w:rsidR="001054C9" w:rsidRPr="00936461" w14:paraId="38A07426" w14:textId="77777777" w:rsidTr="00696728">
        <w:trPr>
          <w:cantSplit/>
          <w:tblHeader/>
        </w:trPr>
        <w:tc>
          <w:tcPr>
            <w:tcW w:w="6917" w:type="dxa"/>
          </w:tcPr>
          <w:p w14:paraId="41641659" w14:textId="77777777" w:rsidR="001054C9" w:rsidRPr="00936461" w:rsidRDefault="001054C9" w:rsidP="00696728">
            <w:pPr>
              <w:pStyle w:val="TAL"/>
              <w:rPr>
                <w:b/>
                <w:i/>
              </w:rPr>
            </w:pPr>
            <w:r w:rsidRPr="00936461">
              <w:rPr>
                <w:b/>
                <w:i/>
              </w:rPr>
              <w:t>twoPUSCH-CB-MultiDCI-STx2P-PartialTimePartialFreqOverlap-r18</w:t>
            </w:r>
          </w:p>
          <w:p w14:paraId="37BA234F" w14:textId="77777777" w:rsidR="001054C9" w:rsidRPr="00936461" w:rsidRDefault="001054C9" w:rsidP="00696728">
            <w:pPr>
              <w:pStyle w:val="TAL"/>
              <w:rPr>
                <w:rFonts w:eastAsia="SimSun" w:cs="Arial"/>
                <w:szCs w:val="18"/>
                <w:lang w:eastAsia="zh-CN"/>
              </w:rPr>
            </w:pPr>
            <w:r w:rsidRPr="00936461">
              <w:rPr>
                <w:bCs/>
                <w:iCs/>
              </w:rPr>
              <w:t xml:space="preserve">Indicates whether the UE supports the </w:t>
            </w:r>
            <w:r w:rsidRPr="00936461">
              <w:rPr>
                <w:rFonts w:eastAsia="SimSun" w:cs="Arial"/>
                <w:szCs w:val="18"/>
                <w:lang w:eastAsia="zh-CN"/>
              </w:rPr>
              <w:t>partially overlapping PUSCHs in time, partially overlapping in frequency</w:t>
            </w:r>
            <w:r w:rsidRPr="00936461">
              <w:rPr>
                <w:rFonts w:eastAsia="Malgun Gothic" w:cs="Arial"/>
                <w:szCs w:val="18"/>
                <w:lang w:eastAsia="ko-KR"/>
              </w:rPr>
              <w:t xml:space="preserve"> </w:t>
            </w:r>
            <w:r w:rsidRPr="00936461">
              <w:rPr>
                <w:rFonts w:eastAsia="SimSun" w:cs="Arial"/>
                <w:szCs w:val="18"/>
                <w:lang w:eastAsia="zh-CN"/>
              </w:rPr>
              <w:t>for codebook multi-DCI based STx2P PUSCH+PUSCH.</w:t>
            </w:r>
          </w:p>
          <w:p w14:paraId="7AE95268" w14:textId="77777777" w:rsidR="001054C9" w:rsidRPr="00936461" w:rsidRDefault="001054C9" w:rsidP="00696728">
            <w:pPr>
              <w:pStyle w:val="TAL"/>
              <w:rPr>
                <w:b/>
                <w:i/>
              </w:rPr>
            </w:pPr>
            <w:r w:rsidRPr="00936461">
              <w:rPr>
                <w:rFonts w:eastAsia="SimSun" w:cs="Arial"/>
                <w:szCs w:val="18"/>
                <w:lang w:eastAsia="zh-CN"/>
              </w:rPr>
              <w:t>A UE supporting this feature shall also indicate support of</w:t>
            </w:r>
            <w:r w:rsidRPr="00936461">
              <w:rPr>
                <w:rFonts w:eastAsia="SimSun" w:cs="Arial"/>
                <w:i/>
                <w:iCs/>
                <w:szCs w:val="18"/>
                <w:lang w:eastAsia="zh-CN"/>
              </w:rPr>
              <w:t xml:space="preserve"> </w:t>
            </w:r>
            <w:r w:rsidRPr="00936461">
              <w:rPr>
                <w:i/>
                <w:iCs/>
              </w:rPr>
              <w:t>twoPUSCH-CB-MultiDCI-STx2P-DG-DG-r18</w:t>
            </w:r>
          </w:p>
        </w:tc>
        <w:tc>
          <w:tcPr>
            <w:tcW w:w="709" w:type="dxa"/>
          </w:tcPr>
          <w:p w14:paraId="640B4F46" w14:textId="77777777" w:rsidR="001054C9" w:rsidRPr="00936461" w:rsidRDefault="001054C9" w:rsidP="00696728">
            <w:pPr>
              <w:pStyle w:val="TAL"/>
              <w:jc w:val="center"/>
            </w:pPr>
            <w:r w:rsidRPr="00936461">
              <w:t>Band</w:t>
            </w:r>
          </w:p>
        </w:tc>
        <w:tc>
          <w:tcPr>
            <w:tcW w:w="567" w:type="dxa"/>
          </w:tcPr>
          <w:p w14:paraId="20ED1510" w14:textId="77777777" w:rsidR="001054C9" w:rsidRPr="00936461" w:rsidRDefault="001054C9" w:rsidP="00696728">
            <w:pPr>
              <w:pStyle w:val="TAL"/>
              <w:jc w:val="center"/>
            </w:pPr>
            <w:r w:rsidRPr="00936461">
              <w:t>No</w:t>
            </w:r>
          </w:p>
        </w:tc>
        <w:tc>
          <w:tcPr>
            <w:tcW w:w="709" w:type="dxa"/>
          </w:tcPr>
          <w:p w14:paraId="424DB81E" w14:textId="77777777" w:rsidR="001054C9" w:rsidRPr="00936461" w:rsidRDefault="001054C9" w:rsidP="00696728">
            <w:pPr>
              <w:pStyle w:val="TAL"/>
              <w:jc w:val="center"/>
              <w:rPr>
                <w:bCs/>
                <w:iCs/>
              </w:rPr>
            </w:pPr>
            <w:r w:rsidRPr="00936461">
              <w:rPr>
                <w:bCs/>
                <w:iCs/>
              </w:rPr>
              <w:t>N/A</w:t>
            </w:r>
          </w:p>
        </w:tc>
        <w:tc>
          <w:tcPr>
            <w:tcW w:w="728" w:type="dxa"/>
          </w:tcPr>
          <w:p w14:paraId="3A9D1E4E" w14:textId="77777777" w:rsidR="001054C9" w:rsidRPr="00936461" w:rsidRDefault="001054C9" w:rsidP="00696728">
            <w:pPr>
              <w:pStyle w:val="TAL"/>
              <w:jc w:val="center"/>
              <w:rPr>
                <w:bCs/>
                <w:iCs/>
              </w:rPr>
            </w:pPr>
            <w:r w:rsidRPr="00936461">
              <w:rPr>
                <w:bCs/>
                <w:iCs/>
              </w:rPr>
              <w:t>FR2 only</w:t>
            </w:r>
          </w:p>
        </w:tc>
      </w:tr>
      <w:tr w:rsidR="001054C9" w:rsidRPr="00936461" w14:paraId="67E15235" w14:textId="77777777" w:rsidTr="00696728">
        <w:trPr>
          <w:cantSplit/>
          <w:tblHeader/>
        </w:trPr>
        <w:tc>
          <w:tcPr>
            <w:tcW w:w="6917" w:type="dxa"/>
          </w:tcPr>
          <w:p w14:paraId="7E949929" w14:textId="77777777" w:rsidR="001054C9" w:rsidRPr="00936461" w:rsidRDefault="001054C9" w:rsidP="00696728">
            <w:pPr>
              <w:pStyle w:val="TAL"/>
              <w:rPr>
                <w:b/>
                <w:i/>
              </w:rPr>
            </w:pPr>
            <w:r w:rsidRPr="00936461">
              <w:rPr>
                <w:b/>
                <w:bCs/>
                <w:i/>
                <w:iCs/>
              </w:rPr>
              <w:t>twoRateMatchingEUTRA-CRS-patterns-3-4-r18</w:t>
            </w:r>
          </w:p>
          <w:p w14:paraId="25C4C56A" w14:textId="77777777" w:rsidR="001054C9" w:rsidRPr="00936461" w:rsidRDefault="001054C9" w:rsidP="00696728">
            <w:pPr>
              <w:pStyle w:val="TAL"/>
              <w:rPr>
                <w:rFonts w:cs="Arial"/>
                <w:szCs w:val="18"/>
              </w:rPr>
            </w:pPr>
            <w:r w:rsidRPr="00936461">
              <w:rPr>
                <w:bCs/>
                <w:iCs/>
              </w:rPr>
              <w:t xml:space="preserve">Indicates whether the UE supports two LTE-CRS overlapping rate matching patterns configured by </w:t>
            </w:r>
            <w:r w:rsidRPr="00936461">
              <w:rPr>
                <w:bCs/>
                <w:i/>
              </w:rPr>
              <w:t>lte-CRS-PatternList3-r18</w:t>
            </w:r>
            <w:r w:rsidRPr="00936461">
              <w:rPr>
                <w:bCs/>
                <w:iCs/>
              </w:rPr>
              <w:t xml:space="preserve"> and </w:t>
            </w:r>
            <w:r w:rsidRPr="00936461">
              <w:rPr>
                <w:bCs/>
                <w:i/>
              </w:rPr>
              <w:t>lte-CRS-PatternList4-r18</w:t>
            </w:r>
            <w:r w:rsidRPr="00936461">
              <w:rPr>
                <w:bCs/>
                <w:iCs/>
              </w:rPr>
              <w:t xml:space="preserve"> within a part of NR carrier using 15 kHz overlapping with a LTE carrier (regardless of support or configuration of multi-TRP) for the case when </w:t>
            </w:r>
            <w:r w:rsidRPr="00936461">
              <w:rPr>
                <w:bCs/>
                <w:i/>
              </w:rPr>
              <w:t>crs-RateMatchPerCoresetPoolIndex</w:t>
            </w:r>
            <w:r w:rsidRPr="00936461">
              <w:rPr>
                <w:bCs/>
                <w:iCs/>
              </w:rPr>
              <w:t xml:space="preserve"> is not configured. </w:t>
            </w:r>
            <w:r w:rsidRPr="00936461">
              <w:t>The capability signalling comprises the following parameters:</w:t>
            </w:r>
          </w:p>
          <w:p w14:paraId="08D62F61" w14:textId="77777777" w:rsidR="001054C9" w:rsidRPr="00936461" w:rsidRDefault="001054C9" w:rsidP="00696728">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maxNumberPatterns-r18</w:t>
            </w:r>
            <w:r w:rsidRPr="00936461">
              <w:rPr>
                <w:rFonts w:ascii="Arial" w:hAnsi="Arial" w:cs="Arial"/>
                <w:sz w:val="18"/>
                <w:szCs w:val="18"/>
              </w:rPr>
              <w:t xml:space="preserve"> indicates the maximum number of LTE-CRS rate matching patterns in total within a NR carrier using 15 kHz SCS.</w:t>
            </w:r>
          </w:p>
          <w:p w14:paraId="1BE454BD"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maxNumberNon-OverlapPatterns-r18</w:t>
            </w:r>
            <w:r w:rsidRPr="00936461">
              <w:rPr>
                <w:rFonts w:ascii="Arial" w:hAnsi="Arial" w:cs="Arial"/>
                <w:sz w:val="18"/>
                <w:szCs w:val="18"/>
              </w:rPr>
              <w:t xml:space="preserve"> indicates the</w:t>
            </w:r>
            <w:r w:rsidRPr="00936461">
              <w:t xml:space="preserve"> </w:t>
            </w:r>
            <w:r w:rsidRPr="00936461">
              <w:rPr>
                <w:rFonts w:ascii="Arial" w:hAnsi="Arial" w:cs="Arial"/>
                <w:sz w:val="18"/>
                <w:szCs w:val="18"/>
              </w:rPr>
              <w:t>maximum number of LTE-CRS non-overlapping rate matching patterns within a NR carrier using 15 kHz SCS.</w:t>
            </w:r>
          </w:p>
          <w:p w14:paraId="2193887D" w14:textId="77777777" w:rsidR="001054C9" w:rsidRPr="00936461" w:rsidRDefault="001054C9" w:rsidP="00696728">
            <w:pPr>
              <w:pStyle w:val="B1"/>
              <w:ind w:left="0" w:firstLine="0"/>
              <w:rPr>
                <w:rFonts w:cs="Arial"/>
                <w:szCs w:val="18"/>
              </w:rPr>
            </w:pPr>
            <w:r w:rsidRPr="00936461">
              <w:rPr>
                <w:rFonts w:ascii="Arial" w:hAnsi="Arial"/>
                <w:bCs/>
                <w:iCs/>
                <w:sz w:val="18"/>
              </w:rPr>
              <w:t>UE supporting this feature shall support</w:t>
            </w:r>
            <w:r w:rsidRPr="00936461">
              <w:rPr>
                <w:rFonts w:cs="Arial"/>
                <w:szCs w:val="18"/>
              </w:rPr>
              <w:t xml:space="preserve"> </w:t>
            </w:r>
            <w:r w:rsidRPr="00936461">
              <w:rPr>
                <w:rFonts w:ascii="Arial" w:hAnsi="Arial" w:cs="Arial"/>
                <w:i/>
                <w:iCs/>
                <w:sz w:val="18"/>
                <w:szCs w:val="18"/>
              </w:rPr>
              <w:t>rateMatchingLTE-CRS</w:t>
            </w:r>
            <w:r w:rsidRPr="00936461">
              <w:rPr>
                <w:rFonts w:ascii="Arial" w:hAnsi="Arial" w:cs="Arial"/>
                <w:sz w:val="18"/>
                <w:szCs w:val="18"/>
              </w:rPr>
              <w:t>.</w:t>
            </w:r>
          </w:p>
          <w:p w14:paraId="33E7F53C" w14:textId="77777777" w:rsidR="001054C9" w:rsidRPr="00936461" w:rsidRDefault="001054C9" w:rsidP="00696728">
            <w:pPr>
              <w:pStyle w:val="TAN"/>
              <w:rPr>
                <w:b/>
              </w:rPr>
            </w:pPr>
            <w:r w:rsidRPr="00936461">
              <w:t>NOTE:</w:t>
            </w:r>
            <w:r w:rsidRPr="00936461">
              <w:rPr>
                <w:rFonts w:cs="Arial"/>
                <w:szCs w:val="18"/>
              </w:rPr>
              <w:tab/>
            </w:r>
            <w:r w:rsidRPr="00936461">
              <w:t xml:space="preserve">If a UE supports this feature and </w:t>
            </w:r>
            <w:r w:rsidRPr="00936461">
              <w:rPr>
                <w:rFonts w:cs="Arial"/>
                <w:i/>
                <w:iCs/>
                <w:szCs w:val="18"/>
              </w:rPr>
              <w:t>multipleRateMatchingEUTRA-CRS-r16</w:t>
            </w:r>
            <w:r w:rsidRPr="00936461">
              <w:t xml:space="preserve">, </w:t>
            </w:r>
            <w:r w:rsidRPr="00936461">
              <w:rPr>
                <w:rFonts w:cs="Arial"/>
                <w:i/>
                <w:iCs/>
                <w:szCs w:val="18"/>
              </w:rPr>
              <w:t>multipleRateMatchingEUTRA-CRS-r16</w:t>
            </w:r>
            <w:r w:rsidRPr="00936461">
              <w:t xml:space="preserve"> is reported for </w:t>
            </w:r>
            <w:r w:rsidRPr="00936461">
              <w:rPr>
                <w:i/>
                <w:iCs/>
              </w:rPr>
              <w:t>lte-CRS-PatternList1-r16</w:t>
            </w:r>
            <w:r w:rsidRPr="00936461">
              <w:t xml:space="preserve"> and </w:t>
            </w:r>
            <w:r w:rsidRPr="00936461">
              <w:rPr>
                <w:i/>
                <w:iCs/>
              </w:rPr>
              <w:t>lte-CRS-PatterList2-r16</w:t>
            </w:r>
            <w:r w:rsidRPr="00936461">
              <w:t xml:space="preserve"> and </w:t>
            </w:r>
            <w:r w:rsidRPr="00936461">
              <w:rPr>
                <w:i/>
                <w:iCs/>
              </w:rPr>
              <w:t>twoRateMatchingEUTRA-CRS-patterns-3-4-r18</w:t>
            </w:r>
            <w:r w:rsidRPr="00936461">
              <w:t xml:space="preserve"> is reported for </w:t>
            </w:r>
            <w:r w:rsidRPr="00936461">
              <w:rPr>
                <w:i/>
                <w:iCs/>
              </w:rPr>
              <w:t>lte-CRS-PatternList3-r16</w:t>
            </w:r>
            <w:r w:rsidRPr="00936461">
              <w:t xml:space="preserve"> and </w:t>
            </w:r>
            <w:r w:rsidRPr="00936461">
              <w:rPr>
                <w:i/>
                <w:iCs/>
              </w:rPr>
              <w:t>lte-CRS-PatternList4-r16</w:t>
            </w:r>
            <w:r w:rsidRPr="00936461">
              <w:t>.</w:t>
            </w:r>
          </w:p>
        </w:tc>
        <w:tc>
          <w:tcPr>
            <w:tcW w:w="709" w:type="dxa"/>
          </w:tcPr>
          <w:p w14:paraId="64B7BFC2" w14:textId="77777777" w:rsidR="001054C9" w:rsidRPr="00936461" w:rsidRDefault="001054C9" w:rsidP="00696728">
            <w:pPr>
              <w:pStyle w:val="TAL"/>
              <w:jc w:val="center"/>
            </w:pPr>
            <w:r w:rsidRPr="00936461">
              <w:rPr>
                <w:bCs/>
                <w:iCs/>
              </w:rPr>
              <w:t>Band</w:t>
            </w:r>
          </w:p>
        </w:tc>
        <w:tc>
          <w:tcPr>
            <w:tcW w:w="567" w:type="dxa"/>
          </w:tcPr>
          <w:p w14:paraId="784461D2" w14:textId="77777777" w:rsidR="001054C9" w:rsidRPr="00936461" w:rsidRDefault="001054C9" w:rsidP="00696728">
            <w:pPr>
              <w:pStyle w:val="TAL"/>
              <w:jc w:val="center"/>
            </w:pPr>
            <w:r w:rsidRPr="00936461">
              <w:rPr>
                <w:bCs/>
                <w:iCs/>
              </w:rPr>
              <w:t>No</w:t>
            </w:r>
          </w:p>
        </w:tc>
        <w:tc>
          <w:tcPr>
            <w:tcW w:w="709" w:type="dxa"/>
          </w:tcPr>
          <w:p w14:paraId="7269A827" w14:textId="77777777" w:rsidR="001054C9" w:rsidRPr="00936461" w:rsidRDefault="001054C9" w:rsidP="00696728">
            <w:pPr>
              <w:pStyle w:val="TAL"/>
              <w:jc w:val="center"/>
              <w:rPr>
                <w:bCs/>
                <w:iCs/>
              </w:rPr>
            </w:pPr>
            <w:r w:rsidRPr="00936461">
              <w:rPr>
                <w:bCs/>
                <w:iCs/>
              </w:rPr>
              <w:t>N/A</w:t>
            </w:r>
          </w:p>
        </w:tc>
        <w:tc>
          <w:tcPr>
            <w:tcW w:w="728" w:type="dxa"/>
          </w:tcPr>
          <w:p w14:paraId="5A64CB8A" w14:textId="77777777" w:rsidR="001054C9" w:rsidRPr="00936461" w:rsidRDefault="001054C9" w:rsidP="00696728">
            <w:pPr>
              <w:pStyle w:val="TAL"/>
              <w:jc w:val="center"/>
              <w:rPr>
                <w:bCs/>
                <w:iCs/>
              </w:rPr>
            </w:pPr>
            <w:r w:rsidRPr="00936461">
              <w:t>FR1 only</w:t>
            </w:r>
          </w:p>
        </w:tc>
      </w:tr>
      <w:tr w:rsidR="001054C9" w:rsidRPr="00936461" w14:paraId="73E674E5" w14:textId="77777777" w:rsidTr="00696728">
        <w:trPr>
          <w:cantSplit/>
          <w:tblHeader/>
        </w:trPr>
        <w:tc>
          <w:tcPr>
            <w:tcW w:w="6917" w:type="dxa"/>
          </w:tcPr>
          <w:p w14:paraId="4A1BBCBB" w14:textId="77777777" w:rsidR="001054C9" w:rsidRPr="00936461" w:rsidRDefault="001054C9" w:rsidP="00696728">
            <w:pPr>
              <w:pStyle w:val="TAL"/>
              <w:rPr>
                <w:b/>
                <w:bCs/>
                <w:i/>
                <w:iCs/>
              </w:rPr>
            </w:pPr>
            <w:r w:rsidRPr="00936461">
              <w:rPr>
                <w:b/>
                <w:bCs/>
                <w:i/>
                <w:iCs/>
              </w:rPr>
              <w:t>twoTCI-StatePDSCH-CJT-TxScheme-r18</w:t>
            </w:r>
          </w:p>
          <w:p w14:paraId="252426FB" w14:textId="77777777" w:rsidR="001054C9" w:rsidRPr="00936461" w:rsidRDefault="001054C9" w:rsidP="00696728">
            <w:pPr>
              <w:pStyle w:val="TAL"/>
            </w:pPr>
            <w:r w:rsidRPr="00936461">
              <w:t>Indicates whether the UE supports two TCI states for CJT Tx scheme for PDSCH.</w:t>
            </w:r>
          </w:p>
          <w:p w14:paraId="76F824E0" w14:textId="77777777" w:rsidR="001054C9" w:rsidRPr="00936461" w:rsidRDefault="001054C9" w:rsidP="00696728">
            <w:pPr>
              <w:pStyle w:val="TAL"/>
              <w:rPr>
                <w:b/>
                <w:i/>
              </w:rPr>
            </w:pPr>
            <w:r w:rsidRPr="00936461">
              <w:t xml:space="preserve">Value </w:t>
            </w:r>
            <w:r w:rsidRPr="00936461">
              <w:rPr>
                <w:i/>
                <w:iCs/>
              </w:rPr>
              <w:t>cjtSchemeA</w:t>
            </w:r>
            <w:r w:rsidRPr="00936461">
              <w:t xml:space="preserve"> corresponds to </w:t>
            </w:r>
            <w:r w:rsidRPr="00936461">
              <w:rPr>
                <w:rFonts w:cs="Arial"/>
                <w:szCs w:val="18"/>
              </w:rPr>
              <w:t xml:space="preserve">PDSCH DMRS port(s) is QCLed with the DL RSs of both indicated joint/DL TCI states with respect to QCL-TypeA, value </w:t>
            </w:r>
            <w:r w:rsidRPr="00936461">
              <w:rPr>
                <w:rFonts w:cs="Arial"/>
                <w:i/>
                <w:iCs/>
                <w:szCs w:val="18"/>
              </w:rPr>
              <w:t>cjtSchemeB</w:t>
            </w:r>
            <w:r w:rsidRPr="00936461">
              <w:rPr>
                <w:rFonts w:cs="Arial"/>
                <w:szCs w:val="18"/>
              </w:rPr>
              <w:t xml:space="preserve"> corresponds to PDSCH DMRS port(s) is QCLed with the DL RSs of both indicated joint/DL TCI states with respect to QCL-TypeA except for QCL parameters {Doppler shift, Doppler spread} of the second indicated joint/DL TCI state. Value </w:t>
            </w:r>
            <w:r w:rsidRPr="00936461">
              <w:rPr>
                <w:rFonts w:cs="Arial"/>
                <w:i/>
                <w:iCs/>
                <w:szCs w:val="18"/>
              </w:rPr>
              <w:t>both</w:t>
            </w:r>
            <w:r w:rsidRPr="00936461">
              <w:rPr>
                <w:rFonts w:cs="Arial"/>
                <w:szCs w:val="18"/>
              </w:rPr>
              <w:t xml:space="preserve"> corresponds to the supporting of both </w:t>
            </w:r>
            <w:r w:rsidRPr="00936461">
              <w:rPr>
                <w:rFonts w:cs="Arial"/>
                <w:i/>
                <w:iCs/>
                <w:szCs w:val="18"/>
              </w:rPr>
              <w:t>cjtSchemeA</w:t>
            </w:r>
            <w:r w:rsidRPr="00936461">
              <w:rPr>
                <w:rFonts w:cs="Arial"/>
                <w:szCs w:val="18"/>
              </w:rPr>
              <w:t xml:space="preserve"> and </w:t>
            </w:r>
            <w:r w:rsidRPr="00936461">
              <w:rPr>
                <w:rFonts w:cs="Arial"/>
                <w:i/>
                <w:iCs/>
                <w:szCs w:val="18"/>
              </w:rPr>
              <w:t>cjtSchemeB</w:t>
            </w:r>
            <w:r w:rsidRPr="00936461">
              <w:rPr>
                <w:rFonts w:cs="Arial"/>
                <w:szCs w:val="18"/>
              </w:rPr>
              <w:t>.</w:t>
            </w:r>
          </w:p>
        </w:tc>
        <w:tc>
          <w:tcPr>
            <w:tcW w:w="709" w:type="dxa"/>
          </w:tcPr>
          <w:p w14:paraId="28ABA056" w14:textId="77777777" w:rsidR="001054C9" w:rsidRPr="00936461" w:rsidRDefault="001054C9" w:rsidP="00696728">
            <w:pPr>
              <w:pStyle w:val="TAL"/>
              <w:jc w:val="center"/>
            </w:pPr>
            <w:r w:rsidRPr="00936461">
              <w:rPr>
                <w:bCs/>
                <w:iCs/>
              </w:rPr>
              <w:t>Band</w:t>
            </w:r>
          </w:p>
        </w:tc>
        <w:tc>
          <w:tcPr>
            <w:tcW w:w="567" w:type="dxa"/>
          </w:tcPr>
          <w:p w14:paraId="5B32B990" w14:textId="77777777" w:rsidR="001054C9" w:rsidRPr="00936461" w:rsidRDefault="001054C9" w:rsidP="00696728">
            <w:pPr>
              <w:pStyle w:val="TAL"/>
              <w:jc w:val="center"/>
            </w:pPr>
            <w:r w:rsidRPr="00936461">
              <w:rPr>
                <w:bCs/>
                <w:iCs/>
              </w:rPr>
              <w:t>No</w:t>
            </w:r>
          </w:p>
        </w:tc>
        <w:tc>
          <w:tcPr>
            <w:tcW w:w="709" w:type="dxa"/>
          </w:tcPr>
          <w:p w14:paraId="4405BD9A" w14:textId="77777777" w:rsidR="001054C9" w:rsidRPr="00936461" w:rsidRDefault="001054C9" w:rsidP="00696728">
            <w:pPr>
              <w:pStyle w:val="TAL"/>
              <w:jc w:val="center"/>
              <w:rPr>
                <w:bCs/>
                <w:iCs/>
              </w:rPr>
            </w:pPr>
            <w:r w:rsidRPr="00936461">
              <w:rPr>
                <w:bCs/>
                <w:iCs/>
              </w:rPr>
              <w:t>N/A</w:t>
            </w:r>
          </w:p>
        </w:tc>
        <w:tc>
          <w:tcPr>
            <w:tcW w:w="728" w:type="dxa"/>
          </w:tcPr>
          <w:p w14:paraId="2B479330" w14:textId="77777777" w:rsidR="001054C9" w:rsidRPr="00936461" w:rsidRDefault="001054C9" w:rsidP="00696728">
            <w:pPr>
              <w:pStyle w:val="TAL"/>
              <w:jc w:val="center"/>
              <w:rPr>
                <w:bCs/>
                <w:iCs/>
              </w:rPr>
            </w:pPr>
            <w:r w:rsidRPr="00936461">
              <w:rPr>
                <w:bCs/>
                <w:iCs/>
              </w:rPr>
              <w:t>N/A</w:t>
            </w:r>
          </w:p>
        </w:tc>
      </w:tr>
      <w:tr w:rsidR="001054C9" w:rsidRPr="00936461" w14:paraId="0DC734F8" w14:textId="77777777" w:rsidTr="00696728">
        <w:trPr>
          <w:cantSplit/>
          <w:tblHeader/>
        </w:trPr>
        <w:tc>
          <w:tcPr>
            <w:tcW w:w="6917" w:type="dxa"/>
          </w:tcPr>
          <w:p w14:paraId="6B1F7AF0" w14:textId="77777777" w:rsidR="001054C9" w:rsidRPr="00936461" w:rsidRDefault="001054C9" w:rsidP="00696728">
            <w:pPr>
              <w:pStyle w:val="TAL"/>
              <w:rPr>
                <w:b/>
                <w:i/>
              </w:rPr>
            </w:pPr>
            <w:r w:rsidRPr="00936461">
              <w:rPr>
                <w:b/>
                <w:i/>
              </w:rPr>
              <w:t>type1-HARQ-Codebook-r17</w:t>
            </w:r>
          </w:p>
          <w:p w14:paraId="31BC2BDF" w14:textId="77777777" w:rsidR="001054C9" w:rsidRPr="00936461" w:rsidRDefault="001054C9" w:rsidP="00696728">
            <w:pPr>
              <w:pStyle w:val="TAL"/>
              <w:rPr>
                <w:b/>
                <w:i/>
              </w:rPr>
            </w:pPr>
            <w:r w:rsidRPr="00936461">
              <w:rPr>
                <w:rFonts w:cs="Arial"/>
                <w:bCs/>
                <w:iCs/>
                <w:szCs w:val="18"/>
              </w:rPr>
              <w:t>Indicates whether the UE supports Type-1 HARQ codebook enhancements when there are feedback-disabled HARQ processes</w:t>
            </w:r>
            <w:r w:rsidRPr="00936461">
              <w:rPr>
                <w:i/>
              </w:rPr>
              <w:t>.</w:t>
            </w:r>
            <w:r w:rsidRPr="00936461">
              <w:t xml:space="preserve"> UE indicating support of this feature shall also indicate support of </w:t>
            </w:r>
            <w:r w:rsidRPr="00936461">
              <w:rPr>
                <w:i/>
              </w:rPr>
              <w:t>harq-FeedbackDisabled-r17.</w:t>
            </w:r>
            <w:r w:rsidRPr="00936461">
              <w:t xml:space="preserve"> This field is only applicable for bands in Table 5.2.2-1 in TS 38.101-5 [34] and HAPS operation bands in clause 5.2 of TS 38.104 [35].</w:t>
            </w:r>
          </w:p>
        </w:tc>
        <w:tc>
          <w:tcPr>
            <w:tcW w:w="709" w:type="dxa"/>
          </w:tcPr>
          <w:p w14:paraId="1AEBC608" w14:textId="77777777" w:rsidR="001054C9" w:rsidRPr="00936461" w:rsidRDefault="001054C9" w:rsidP="00696728">
            <w:pPr>
              <w:pStyle w:val="TAL"/>
              <w:jc w:val="center"/>
            </w:pPr>
            <w:r w:rsidRPr="00936461">
              <w:rPr>
                <w:bCs/>
                <w:iCs/>
              </w:rPr>
              <w:t>Band</w:t>
            </w:r>
          </w:p>
        </w:tc>
        <w:tc>
          <w:tcPr>
            <w:tcW w:w="567" w:type="dxa"/>
          </w:tcPr>
          <w:p w14:paraId="6218E756" w14:textId="77777777" w:rsidR="001054C9" w:rsidRPr="00936461" w:rsidRDefault="001054C9" w:rsidP="00696728">
            <w:pPr>
              <w:pStyle w:val="TAL"/>
              <w:jc w:val="center"/>
            </w:pPr>
            <w:r w:rsidRPr="00936461">
              <w:rPr>
                <w:bCs/>
                <w:iCs/>
              </w:rPr>
              <w:t>No</w:t>
            </w:r>
          </w:p>
        </w:tc>
        <w:tc>
          <w:tcPr>
            <w:tcW w:w="709" w:type="dxa"/>
          </w:tcPr>
          <w:p w14:paraId="706FC48D" w14:textId="77777777" w:rsidR="001054C9" w:rsidRPr="00936461" w:rsidRDefault="001054C9" w:rsidP="00696728">
            <w:pPr>
              <w:pStyle w:val="TAL"/>
              <w:jc w:val="center"/>
              <w:rPr>
                <w:bCs/>
                <w:iCs/>
              </w:rPr>
            </w:pPr>
            <w:r w:rsidRPr="00936461">
              <w:rPr>
                <w:bCs/>
                <w:iCs/>
              </w:rPr>
              <w:t>N/A</w:t>
            </w:r>
          </w:p>
        </w:tc>
        <w:tc>
          <w:tcPr>
            <w:tcW w:w="728" w:type="dxa"/>
          </w:tcPr>
          <w:p w14:paraId="0AD44E29" w14:textId="77777777" w:rsidR="001054C9" w:rsidRPr="00936461" w:rsidRDefault="001054C9" w:rsidP="00696728">
            <w:pPr>
              <w:pStyle w:val="TAL"/>
              <w:jc w:val="center"/>
              <w:rPr>
                <w:bCs/>
                <w:iCs/>
              </w:rPr>
            </w:pPr>
            <w:r w:rsidRPr="00936461">
              <w:rPr>
                <w:bCs/>
                <w:iCs/>
              </w:rPr>
              <w:t>N/A</w:t>
            </w:r>
          </w:p>
        </w:tc>
      </w:tr>
      <w:tr w:rsidR="001054C9" w:rsidRPr="00936461" w14:paraId="2679BD82" w14:textId="77777777" w:rsidTr="00696728">
        <w:trPr>
          <w:cantSplit/>
          <w:tblHeader/>
        </w:trPr>
        <w:tc>
          <w:tcPr>
            <w:tcW w:w="6917" w:type="dxa"/>
          </w:tcPr>
          <w:p w14:paraId="2E47B8CE" w14:textId="77777777" w:rsidR="001054C9" w:rsidRPr="00936461" w:rsidRDefault="001054C9" w:rsidP="00696728">
            <w:pPr>
              <w:pStyle w:val="TAL"/>
              <w:rPr>
                <w:b/>
                <w:i/>
              </w:rPr>
            </w:pPr>
            <w:r w:rsidRPr="00936461">
              <w:rPr>
                <w:b/>
                <w:i/>
              </w:rPr>
              <w:t>type2-HARQ-Codebook-r17</w:t>
            </w:r>
          </w:p>
          <w:p w14:paraId="10897ED8" w14:textId="77777777" w:rsidR="001054C9" w:rsidRPr="00936461" w:rsidRDefault="001054C9" w:rsidP="00696728">
            <w:pPr>
              <w:pStyle w:val="TAL"/>
              <w:rPr>
                <w:b/>
                <w:i/>
              </w:rPr>
            </w:pPr>
            <w:r w:rsidRPr="00936461">
              <w:rPr>
                <w:rFonts w:cs="Arial"/>
                <w:bCs/>
                <w:iCs/>
                <w:szCs w:val="18"/>
              </w:rPr>
              <w:t>Indicates whether the UE supports Type-2 HARQ codebook enhancements when there are feedback-disabled HARQ processes</w:t>
            </w:r>
            <w:r w:rsidRPr="00936461">
              <w:rPr>
                <w:i/>
              </w:rPr>
              <w:t>.</w:t>
            </w:r>
            <w:r w:rsidRPr="00936461">
              <w:t xml:space="preserve"> </w:t>
            </w:r>
            <w:r w:rsidRPr="00936461">
              <w:rPr>
                <w:iCs/>
              </w:rPr>
              <w:t xml:space="preserve">UE indicating support of this feature shall also indicate support of </w:t>
            </w:r>
            <w:r w:rsidRPr="00936461">
              <w:rPr>
                <w:i/>
              </w:rPr>
              <w:t>harq-FeedbackDisabled-r17.</w:t>
            </w:r>
            <w:r w:rsidRPr="00936461">
              <w:t xml:space="preserve"> This field is only applicable for bands in Table 5.2.2-1 in TS 38.101-5 [34] and HAPS operation bands in clause 5.2 of TS 38.104 [35].</w:t>
            </w:r>
          </w:p>
        </w:tc>
        <w:tc>
          <w:tcPr>
            <w:tcW w:w="709" w:type="dxa"/>
          </w:tcPr>
          <w:p w14:paraId="05D3ED4E" w14:textId="77777777" w:rsidR="001054C9" w:rsidRPr="00936461" w:rsidRDefault="001054C9" w:rsidP="00696728">
            <w:pPr>
              <w:pStyle w:val="TAL"/>
              <w:jc w:val="center"/>
              <w:rPr>
                <w:bCs/>
                <w:iCs/>
              </w:rPr>
            </w:pPr>
            <w:r w:rsidRPr="00936461">
              <w:rPr>
                <w:bCs/>
                <w:iCs/>
              </w:rPr>
              <w:t>Band</w:t>
            </w:r>
          </w:p>
        </w:tc>
        <w:tc>
          <w:tcPr>
            <w:tcW w:w="567" w:type="dxa"/>
          </w:tcPr>
          <w:p w14:paraId="2E436BBB" w14:textId="77777777" w:rsidR="001054C9" w:rsidRPr="00936461" w:rsidRDefault="001054C9" w:rsidP="00696728">
            <w:pPr>
              <w:pStyle w:val="TAL"/>
              <w:jc w:val="center"/>
              <w:rPr>
                <w:bCs/>
                <w:iCs/>
              </w:rPr>
            </w:pPr>
            <w:r w:rsidRPr="00936461">
              <w:rPr>
                <w:bCs/>
                <w:iCs/>
              </w:rPr>
              <w:t>No</w:t>
            </w:r>
          </w:p>
        </w:tc>
        <w:tc>
          <w:tcPr>
            <w:tcW w:w="709" w:type="dxa"/>
          </w:tcPr>
          <w:p w14:paraId="6B88A6B8" w14:textId="77777777" w:rsidR="001054C9" w:rsidRPr="00936461" w:rsidRDefault="001054C9" w:rsidP="00696728">
            <w:pPr>
              <w:pStyle w:val="TAL"/>
              <w:jc w:val="center"/>
              <w:rPr>
                <w:bCs/>
                <w:iCs/>
              </w:rPr>
            </w:pPr>
            <w:r w:rsidRPr="00936461">
              <w:rPr>
                <w:bCs/>
                <w:iCs/>
              </w:rPr>
              <w:t>N/A</w:t>
            </w:r>
          </w:p>
        </w:tc>
        <w:tc>
          <w:tcPr>
            <w:tcW w:w="728" w:type="dxa"/>
          </w:tcPr>
          <w:p w14:paraId="7470CD1D" w14:textId="77777777" w:rsidR="001054C9" w:rsidRPr="00936461" w:rsidRDefault="001054C9" w:rsidP="00696728">
            <w:pPr>
              <w:pStyle w:val="TAL"/>
              <w:jc w:val="center"/>
              <w:rPr>
                <w:bCs/>
                <w:iCs/>
              </w:rPr>
            </w:pPr>
            <w:r w:rsidRPr="00936461">
              <w:rPr>
                <w:bCs/>
                <w:iCs/>
              </w:rPr>
              <w:t>N/A</w:t>
            </w:r>
          </w:p>
        </w:tc>
      </w:tr>
      <w:tr w:rsidR="001054C9" w:rsidRPr="00936461" w14:paraId="05D0C203" w14:textId="77777777" w:rsidTr="00696728">
        <w:trPr>
          <w:cantSplit/>
          <w:tblHeader/>
        </w:trPr>
        <w:tc>
          <w:tcPr>
            <w:tcW w:w="6917" w:type="dxa"/>
          </w:tcPr>
          <w:p w14:paraId="2767F454" w14:textId="77777777" w:rsidR="001054C9" w:rsidRPr="00936461" w:rsidRDefault="001054C9" w:rsidP="00696728">
            <w:pPr>
              <w:pStyle w:val="TAL"/>
              <w:rPr>
                <w:b/>
                <w:i/>
              </w:rPr>
            </w:pPr>
            <w:r w:rsidRPr="00936461">
              <w:rPr>
                <w:b/>
                <w:i/>
              </w:rPr>
              <w:lastRenderedPageBreak/>
              <w:t>type1-PUSCH-RepetitionMultiSlots-v1650</w:t>
            </w:r>
          </w:p>
          <w:p w14:paraId="5A14F4A9" w14:textId="77777777" w:rsidR="001054C9" w:rsidRPr="00936461" w:rsidRDefault="001054C9" w:rsidP="00696728">
            <w:pPr>
              <w:pStyle w:val="TAL"/>
              <w:rPr>
                <w:bCs/>
                <w:iCs/>
              </w:rPr>
            </w:pPr>
            <w:r w:rsidRPr="00936461">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936461">
              <w:rPr>
                <w:bCs/>
                <w:i/>
              </w:rPr>
              <w:t xml:space="preserve"> type1-PUSCH-RepetitionMultiSlots-r16</w:t>
            </w:r>
            <w:r w:rsidRPr="00936461">
              <w:rPr>
                <w:bCs/>
                <w:iCs/>
              </w:rPr>
              <w:t xml:space="preserve"> applies. UE shall set the capability value consistently for all FDD-FR1 bands, all TDD-FR1 bands, all TDD-FR2-1 bands </w:t>
            </w:r>
            <w:r w:rsidRPr="00936461">
              <w:rPr>
                <w:rFonts w:eastAsia="MS PGothic" w:cs="Arial"/>
                <w:szCs w:val="18"/>
              </w:rPr>
              <w:t>and all TDD-FR2-2 bands</w:t>
            </w:r>
            <w:r w:rsidRPr="00936461">
              <w:rPr>
                <w:bCs/>
                <w:iCs/>
              </w:rPr>
              <w:t xml:space="preserve"> respectively.</w:t>
            </w:r>
          </w:p>
          <w:p w14:paraId="70FACF6F" w14:textId="77777777" w:rsidR="001054C9" w:rsidRPr="00936461" w:rsidRDefault="001054C9" w:rsidP="00696728">
            <w:pPr>
              <w:pStyle w:val="TAL"/>
              <w:rPr>
                <w:bCs/>
                <w:iCs/>
              </w:rPr>
            </w:pPr>
          </w:p>
          <w:p w14:paraId="60F4BF92" w14:textId="77777777" w:rsidR="001054C9" w:rsidRPr="00936461" w:rsidRDefault="001054C9" w:rsidP="00696728">
            <w:pPr>
              <w:pStyle w:val="TAL"/>
              <w:rPr>
                <w:b/>
                <w:i/>
              </w:rPr>
            </w:pPr>
            <w:r w:rsidRPr="00936461">
              <w:rPr>
                <w:bCs/>
                <w:iCs/>
              </w:rPr>
              <w:t xml:space="preserve">The UE only includes </w:t>
            </w:r>
            <w:r w:rsidRPr="00936461">
              <w:rPr>
                <w:bCs/>
                <w:i/>
              </w:rPr>
              <w:t>type1-PUSCH-RepetitionMultiSlots-v1650</w:t>
            </w:r>
            <w:r w:rsidRPr="00936461">
              <w:rPr>
                <w:bCs/>
                <w:iCs/>
              </w:rPr>
              <w:t xml:space="preserve"> if </w:t>
            </w:r>
            <w:r w:rsidRPr="00936461">
              <w:rPr>
                <w:bCs/>
                <w:i/>
              </w:rPr>
              <w:t>type1-PUSCH-RepetitionMultiSlots</w:t>
            </w:r>
            <w:r w:rsidRPr="00936461">
              <w:rPr>
                <w:bCs/>
                <w:iCs/>
              </w:rPr>
              <w:t xml:space="preserve"> is absent</w:t>
            </w:r>
          </w:p>
        </w:tc>
        <w:tc>
          <w:tcPr>
            <w:tcW w:w="709" w:type="dxa"/>
          </w:tcPr>
          <w:p w14:paraId="286633C2" w14:textId="77777777" w:rsidR="001054C9" w:rsidRPr="00936461" w:rsidRDefault="001054C9" w:rsidP="00696728">
            <w:pPr>
              <w:pStyle w:val="TAL"/>
              <w:jc w:val="center"/>
            </w:pPr>
            <w:r w:rsidRPr="00936461">
              <w:t>Band</w:t>
            </w:r>
          </w:p>
        </w:tc>
        <w:tc>
          <w:tcPr>
            <w:tcW w:w="567" w:type="dxa"/>
          </w:tcPr>
          <w:p w14:paraId="73DC6CA5" w14:textId="77777777" w:rsidR="001054C9" w:rsidRPr="00936461" w:rsidRDefault="001054C9" w:rsidP="00696728">
            <w:pPr>
              <w:pStyle w:val="TAL"/>
              <w:jc w:val="center"/>
            </w:pPr>
            <w:r w:rsidRPr="00936461">
              <w:t>No</w:t>
            </w:r>
          </w:p>
        </w:tc>
        <w:tc>
          <w:tcPr>
            <w:tcW w:w="709" w:type="dxa"/>
          </w:tcPr>
          <w:p w14:paraId="6A40E79B" w14:textId="77777777" w:rsidR="001054C9" w:rsidRPr="00936461" w:rsidRDefault="001054C9" w:rsidP="00696728">
            <w:pPr>
              <w:pStyle w:val="TAL"/>
              <w:jc w:val="center"/>
              <w:rPr>
                <w:bCs/>
                <w:iCs/>
              </w:rPr>
            </w:pPr>
            <w:r w:rsidRPr="00936461">
              <w:t>N/A</w:t>
            </w:r>
          </w:p>
        </w:tc>
        <w:tc>
          <w:tcPr>
            <w:tcW w:w="728" w:type="dxa"/>
          </w:tcPr>
          <w:p w14:paraId="57021447" w14:textId="77777777" w:rsidR="001054C9" w:rsidRPr="00936461" w:rsidRDefault="001054C9" w:rsidP="00696728">
            <w:pPr>
              <w:pStyle w:val="TAL"/>
              <w:jc w:val="center"/>
              <w:rPr>
                <w:bCs/>
                <w:iCs/>
              </w:rPr>
            </w:pPr>
            <w:r w:rsidRPr="00936461">
              <w:t>N/A</w:t>
            </w:r>
          </w:p>
        </w:tc>
      </w:tr>
      <w:tr w:rsidR="001054C9" w:rsidRPr="00936461" w14:paraId="48C8EF1A" w14:textId="77777777" w:rsidTr="00696728">
        <w:trPr>
          <w:cantSplit/>
          <w:tblHeader/>
        </w:trPr>
        <w:tc>
          <w:tcPr>
            <w:tcW w:w="6917" w:type="dxa"/>
          </w:tcPr>
          <w:p w14:paraId="34AF94E1" w14:textId="77777777" w:rsidR="001054C9" w:rsidRPr="00936461" w:rsidRDefault="001054C9" w:rsidP="00696728">
            <w:pPr>
              <w:pStyle w:val="TAL"/>
              <w:rPr>
                <w:b/>
                <w:i/>
              </w:rPr>
            </w:pPr>
            <w:r w:rsidRPr="00936461">
              <w:rPr>
                <w:b/>
                <w:i/>
              </w:rPr>
              <w:t>type2-PUSCH-RepetitionMultiSlots-v1650</w:t>
            </w:r>
          </w:p>
          <w:p w14:paraId="4EEF4086" w14:textId="77777777" w:rsidR="001054C9" w:rsidRPr="00936461" w:rsidRDefault="001054C9" w:rsidP="00696728">
            <w:pPr>
              <w:pStyle w:val="TAL"/>
              <w:rPr>
                <w:bCs/>
                <w:iCs/>
              </w:rPr>
            </w:pPr>
            <w:r w:rsidRPr="00936461">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936461">
              <w:rPr>
                <w:bCs/>
                <w:i/>
              </w:rPr>
              <w:t>type2-PUSCH-RepetitionMultiSlots-r16</w:t>
            </w:r>
            <w:r w:rsidRPr="00936461">
              <w:rPr>
                <w:bCs/>
                <w:iCs/>
              </w:rPr>
              <w:t xml:space="preserve"> applies. UE shall set the capability value consistently for all FDD-FR1 bands, all TDD-FR1 bands, all TDD-FR2-1 bands </w:t>
            </w:r>
            <w:r w:rsidRPr="00936461">
              <w:rPr>
                <w:rFonts w:eastAsia="MS PGothic" w:cs="Arial"/>
                <w:szCs w:val="18"/>
              </w:rPr>
              <w:t>and all TDD-FR2-2 bands</w:t>
            </w:r>
            <w:r w:rsidRPr="00936461">
              <w:rPr>
                <w:bCs/>
                <w:iCs/>
              </w:rPr>
              <w:t xml:space="preserve"> respectively.</w:t>
            </w:r>
          </w:p>
          <w:p w14:paraId="4B8B24C7" w14:textId="77777777" w:rsidR="001054C9" w:rsidRPr="00936461" w:rsidRDefault="001054C9" w:rsidP="00696728">
            <w:pPr>
              <w:pStyle w:val="TAL"/>
              <w:rPr>
                <w:bCs/>
                <w:iCs/>
              </w:rPr>
            </w:pPr>
          </w:p>
          <w:p w14:paraId="340EC6CD" w14:textId="77777777" w:rsidR="001054C9" w:rsidRPr="00936461" w:rsidRDefault="001054C9" w:rsidP="00696728">
            <w:pPr>
              <w:pStyle w:val="TAL"/>
              <w:rPr>
                <w:b/>
                <w:i/>
              </w:rPr>
            </w:pPr>
            <w:r w:rsidRPr="00936461">
              <w:rPr>
                <w:bCs/>
                <w:iCs/>
              </w:rPr>
              <w:t xml:space="preserve">The UE only includes </w:t>
            </w:r>
            <w:r w:rsidRPr="00936461">
              <w:rPr>
                <w:bCs/>
                <w:i/>
              </w:rPr>
              <w:t>type2-PUSCH-RepetitionMultiSlots-v1650</w:t>
            </w:r>
            <w:r w:rsidRPr="00936461">
              <w:rPr>
                <w:bCs/>
                <w:iCs/>
              </w:rPr>
              <w:t xml:space="preserve"> if </w:t>
            </w:r>
            <w:r w:rsidRPr="00936461">
              <w:rPr>
                <w:bCs/>
                <w:i/>
              </w:rPr>
              <w:t>type2-PUSCH-RepetitionMultiSlots</w:t>
            </w:r>
            <w:r w:rsidRPr="00936461">
              <w:rPr>
                <w:bCs/>
                <w:iCs/>
              </w:rPr>
              <w:t xml:space="preserve"> is absent</w:t>
            </w:r>
          </w:p>
        </w:tc>
        <w:tc>
          <w:tcPr>
            <w:tcW w:w="709" w:type="dxa"/>
          </w:tcPr>
          <w:p w14:paraId="35ED7E84" w14:textId="77777777" w:rsidR="001054C9" w:rsidRPr="00936461" w:rsidRDefault="001054C9" w:rsidP="00696728">
            <w:pPr>
              <w:pStyle w:val="TAL"/>
              <w:jc w:val="center"/>
            </w:pPr>
            <w:r w:rsidRPr="00936461">
              <w:t>Band</w:t>
            </w:r>
          </w:p>
        </w:tc>
        <w:tc>
          <w:tcPr>
            <w:tcW w:w="567" w:type="dxa"/>
          </w:tcPr>
          <w:p w14:paraId="731B51D6" w14:textId="77777777" w:rsidR="001054C9" w:rsidRPr="00936461" w:rsidRDefault="001054C9" w:rsidP="00696728">
            <w:pPr>
              <w:pStyle w:val="TAL"/>
              <w:jc w:val="center"/>
            </w:pPr>
            <w:r w:rsidRPr="00936461">
              <w:t>No</w:t>
            </w:r>
          </w:p>
        </w:tc>
        <w:tc>
          <w:tcPr>
            <w:tcW w:w="709" w:type="dxa"/>
          </w:tcPr>
          <w:p w14:paraId="7A1F6E4F" w14:textId="77777777" w:rsidR="001054C9" w:rsidRPr="00936461" w:rsidRDefault="001054C9" w:rsidP="00696728">
            <w:pPr>
              <w:pStyle w:val="TAL"/>
              <w:jc w:val="center"/>
              <w:rPr>
                <w:bCs/>
                <w:iCs/>
              </w:rPr>
            </w:pPr>
            <w:r w:rsidRPr="00936461">
              <w:t>N/A</w:t>
            </w:r>
          </w:p>
        </w:tc>
        <w:tc>
          <w:tcPr>
            <w:tcW w:w="728" w:type="dxa"/>
          </w:tcPr>
          <w:p w14:paraId="22D7B860" w14:textId="77777777" w:rsidR="001054C9" w:rsidRPr="00936461" w:rsidRDefault="001054C9" w:rsidP="00696728">
            <w:pPr>
              <w:pStyle w:val="TAL"/>
              <w:jc w:val="center"/>
              <w:rPr>
                <w:bCs/>
                <w:iCs/>
              </w:rPr>
            </w:pPr>
            <w:r w:rsidRPr="00936461">
              <w:t>N/A</w:t>
            </w:r>
          </w:p>
        </w:tc>
      </w:tr>
      <w:tr w:rsidR="001054C9" w:rsidRPr="00936461" w14:paraId="59964218" w14:textId="77777777" w:rsidTr="00696728">
        <w:trPr>
          <w:cantSplit/>
          <w:tblHeader/>
        </w:trPr>
        <w:tc>
          <w:tcPr>
            <w:tcW w:w="6917" w:type="dxa"/>
          </w:tcPr>
          <w:p w14:paraId="5F898313" w14:textId="77777777" w:rsidR="001054C9" w:rsidRPr="00936461" w:rsidRDefault="001054C9" w:rsidP="00696728">
            <w:pPr>
              <w:pStyle w:val="TAL"/>
              <w:rPr>
                <w:b/>
                <w:i/>
              </w:rPr>
            </w:pPr>
            <w:r w:rsidRPr="00936461">
              <w:rPr>
                <w:b/>
                <w:i/>
              </w:rPr>
              <w:t>type3-HARQ-Codebook-r17</w:t>
            </w:r>
          </w:p>
          <w:p w14:paraId="39764672" w14:textId="77777777" w:rsidR="001054C9" w:rsidRPr="00936461" w:rsidRDefault="001054C9" w:rsidP="00696728">
            <w:pPr>
              <w:pStyle w:val="TAL"/>
              <w:rPr>
                <w:b/>
                <w:i/>
              </w:rPr>
            </w:pPr>
            <w:r w:rsidRPr="00936461">
              <w:rPr>
                <w:rFonts w:cs="Arial"/>
                <w:bCs/>
                <w:iCs/>
                <w:szCs w:val="18"/>
              </w:rPr>
              <w:t>Indicates whether the UE supports Type-3 HARQ codebook enhancements when there are feedback-disabled HARQ processes</w:t>
            </w:r>
            <w:r w:rsidRPr="00936461">
              <w:rPr>
                <w:i/>
              </w:rPr>
              <w:t>.</w:t>
            </w:r>
            <w:r w:rsidRPr="00936461">
              <w:t xml:space="preserve"> </w:t>
            </w:r>
            <w:r w:rsidRPr="00936461">
              <w:rPr>
                <w:iCs/>
              </w:rPr>
              <w:t xml:space="preserve">UE indicating support of this feature shall also indicate support of </w:t>
            </w:r>
            <w:r w:rsidRPr="00936461">
              <w:rPr>
                <w:i/>
              </w:rPr>
              <w:t>harq-FeedbackDisabled-r17.</w:t>
            </w:r>
            <w:r w:rsidRPr="00936461">
              <w:t xml:space="preserve"> This field is only applicable for bands in Table 5.2.2-1 in TS 38.101-5 [34] and HAPS operation bands in clause 5.2 of TS 38.104 [35].</w:t>
            </w:r>
          </w:p>
        </w:tc>
        <w:tc>
          <w:tcPr>
            <w:tcW w:w="709" w:type="dxa"/>
          </w:tcPr>
          <w:p w14:paraId="09795564" w14:textId="77777777" w:rsidR="001054C9" w:rsidRPr="00936461" w:rsidRDefault="001054C9" w:rsidP="00696728">
            <w:pPr>
              <w:pStyle w:val="TAL"/>
              <w:jc w:val="center"/>
            </w:pPr>
            <w:r w:rsidRPr="00936461">
              <w:rPr>
                <w:bCs/>
                <w:iCs/>
              </w:rPr>
              <w:t>Band</w:t>
            </w:r>
          </w:p>
        </w:tc>
        <w:tc>
          <w:tcPr>
            <w:tcW w:w="567" w:type="dxa"/>
          </w:tcPr>
          <w:p w14:paraId="0ECD85DE" w14:textId="77777777" w:rsidR="001054C9" w:rsidRPr="00936461" w:rsidRDefault="001054C9" w:rsidP="00696728">
            <w:pPr>
              <w:pStyle w:val="TAL"/>
              <w:jc w:val="center"/>
            </w:pPr>
            <w:r w:rsidRPr="00936461">
              <w:rPr>
                <w:bCs/>
                <w:iCs/>
              </w:rPr>
              <w:t>No</w:t>
            </w:r>
          </w:p>
        </w:tc>
        <w:tc>
          <w:tcPr>
            <w:tcW w:w="709" w:type="dxa"/>
          </w:tcPr>
          <w:p w14:paraId="7D955363" w14:textId="77777777" w:rsidR="001054C9" w:rsidRPr="00936461" w:rsidRDefault="001054C9" w:rsidP="00696728">
            <w:pPr>
              <w:pStyle w:val="TAL"/>
              <w:jc w:val="center"/>
            </w:pPr>
            <w:r w:rsidRPr="00936461">
              <w:rPr>
                <w:bCs/>
                <w:iCs/>
              </w:rPr>
              <w:t>N/A</w:t>
            </w:r>
          </w:p>
        </w:tc>
        <w:tc>
          <w:tcPr>
            <w:tcW w:w="728" w:type="dxa"/>
          </w:tcPr>
          <w:p w14:paraId="64ACF094" w14:textId="77777777" w:rsidR="001054C9" w:rsidRPr="00936461" w:rsidRDefault="001054C9" w:rsidP="00696728">
            <w:pPr>
              <w:pStyle w:val="TAL"/>
              <w:jc w:val="center"/>
            </w:pPr>
            <w:r w:rsidRPr="00936461">
              <w:rPr>
                <w:bCs/>
                <w:iCs/>
              </w:rPr>
              <w:t>N/A</w:t>
            </w:r>
          </w:p>
        </w:tc>
      </w:tr>
      <w:tr w:rsidR="001054C9" w:rsidRPr="00936461" w14:paraId="421EFAB9" w14:textId="77777777" w:rsidTr="00696728">
        <w:trPr>
          <w:cantSplit/>
          <w:tblHeader/>
        </w:trPr>
        <w:tc>
          <w:tcPr>
            <w:tcW w:w="6917" w:type="dxa"/>
          </w:tcPr>
          <w:p w14:paraId="747274DF" w14:textId="77777777" w:rsidR="001054C9" w:rsidRPr="00936461" w:rsidRDefault="001054C9" w:rsidP="00696728">
            <w:pPr>
              <w:keepNext/>
              <w:keepLines/>
              <w:spacing w:after="0"/>
              <w:rPr>
                <w:rFonts w:ascii="Arial" w:hAnsi="Arial"/>
                <w:b/>
                <w:i/>
                <w:sz w:val="18"/>
                <w:lang w:eastAsia="zh-CN"/>
              </w:rPr>
            </w:pPr>
            <w:r w:rsidRPr="00936461">
              <w:rPr>
                <w:rFonts w:ascii="Arial" w:hAnsi="Arial"/>
                <w:b/>
                <w:i/>
                <w:sz w:val="18"/>
                <w:lang w:eastAsia="zh-CN"/>
              </w:rPr>
              <w:t>txDiversity-r16</w:t>
            </w:r>
          </w:p>
          <w:p w14:paraId="65FA8D44" w14:textId="77777777" w:rsidR="001054C9" w:rsidRPr="00936461" w:rsidRDefault="001054C9" w:rsidP="00696728">
            <w:pPr>
              <w:pStyle w:val="TAL"/>
              <w:rPr>
                <w:b/>
                <w:i/>
              </w:rPr>
            </w:pPr>
            <w:r w:rsidRPr="00936461">
              <w:rPr>
                <w:rFonts w:cs="Arial"/>
                <w:bCs/>
                <w:szCs w:val="18"/>
              </w:rPr>
              <w:t>Indicates whether</w:t>
            </w:r>
            <w:r w:rsidRPr="00936461">
              <w:rPr>
                <w:rFonts w:cs="Arial"/>
                <w:bCs/>
                <w:szCs w:val="18"/>
                <w:lang w:eastAsia="zh-CN"/>
              </w:rPr>
              <w:t xml:space="preserve"> the</w:t>
            </w:r>
            <w:r w:rsidRPr="00936461">
              <w:rPr>
                <w:rFonts w:cs="Arial"/>
                <w:bCs/>
                <w:szCs w:val="18"/>
              </w:rPr>
              <w:t xml:space="preserve"> UE supports </w:t>
            </w:r>
            <w:r w:rsidRPr="00936461">
              <w:rPr>
                <w:rFonts w:cs="Arial"/>
                <w:bCs/>
                <w:szCs w:val="18"/>
                <w:lang w:eastAsia="zh-CN"/>
              </w:rPr>
              <w:t>transparent Tx</w:t>
            </w:r>
            <w:r w:rsidRPr="00936461">
              <w:rPr>
                <w:rFonts w:cs="Arial"/>
                <w:bCs/>
                <w:szCs w:val="18"/>
              </w:rPr>
              <w:t xml:space="preserve"> diversity </w:t>
            </w:r>
            <w:r w:rsidRPr="00936461">
              <w:rPr>
                <w:rFonts w:cs="Arial"/>
                <w:bCs/>
                <w:szCs w:val="18"/>
                <w:lang w:eastAsia="zh-CN"/>
              </w:rPr>
              <w:t xml:space="preserve">requirements </w:t>
            </w:r>
            <w:r w:rsidRPr="00936461">
              <w:rPr>
                <w:rFonts w:cs="Arial"/>
                <w:bCs/>
                <w:szCs w:val="18"/>
              </w:rPr>
              <w:t xml:space="preserve">as specified in </w:t>
            </w:r>
            <w:r w:rsidRPr="00936461">
              <w:rPr>
                <w:rFonts w:cs="Arial"/>
                <w:bCs/>
                <w:szCs w:val="18"/>
                <w:lang w:eastAsia="zh-CN"/>
              </w:rPr>
              <w:t xml:space="preserve">the suffix G clauses of </w:t>
            </w:r>
            <w:r w:rsidRPr="00936461">
              <w:rPr>
                <w:rFonts w:cs="Arial"/>
                <w:bCs/>
                <w:szCs w:val="18"/>
              </w:rPr>
              <w:t>TS 38.101-1 [2]</w:t>
            </w:r>
            <w:r w:rsidRPr="00936461">
              <w:rPr>
                <w:rFonts w:cs="Arial"/>
                <w:bCs/>
                <w:szCs w:val="18"/>
                <w:lang w:eastAsia="zh-CN"/>
              </w:rPr>
              <w:t xml:space="preserve"> (see also clauses 4.2 and 4.3 of TS 38.101-1 [2])</w:t>
            </w:r>
            <w:r w:rsidRPr="00936461">
              <w:rPr>
                <w:rFonts w:cs="Arial"/>
                <w:bCs/>
                <w:szCs w:val="18"/>
              </w:rPr>
              <w:t>.</w:t>
            </w:r>
          </w:p>
        </w:tc>
        <w:tc>
          <w:tcPr>
            <w:tcW w:w="709" w:type="dxa"/>
          </w:tcPr>
          <w:p w14:paraId="580A4617" w14:textId="77777777" w:rsidR="001054C9" w:rsidRPr="00936461" w:rsidRDefault="001054C9" w:rsidP="00696728">
            <w:pPr>
              <w:pStyle w:val="TAL"/>
              <w:jc w:val="center"/>
            </w:pPr>
            <w:r w:rsidRPr="00936461">
              <w:rPr>
                <w:lang w:eastAsia="zh-CN"/>
              </w:rPr>
              <w:t>Band</w:t>
            </w:r>
          </w:p>
        </w:tc>
        <w:tc>
          <w:tcPr>
            <w:tcW w:w="567" w:type="dxa"/>
          </w:tcPr>
          <w:p w14:paraId="1D2FB8C6" w14:textId="77777777" w:rsidR="001054C9" w:rsidRPr="00936461" w:rsidRDefault="001054C9" w:rsidP="00696728">
            <w:pPr>
              <w:pStyle w:val="TAL"/>
              <w:jc w:val="center"/>
            </w:pPr>
            <w:r w:rsidRPr="00936461">
              <w:t>No</w:t>
            </w:r>
          </w:p>
        </w:tc>
        <w:tc>
          <w:tcPr>
            <w:tcW w:w="709" w:type="dxa"/>
          </w:tcPr>
          <w:p w14:paraId="4AD0444B" w14:textId="77777777" w:rsidR="001054C9" w:rsidRPr="00936461" w:rsidRDefault="001054C9" w:rsidP="00696728">
            <w:pPr>
              <w:pStyle w:val="TAL"/>
              <w:jc w:val="center"/>
            </w:pPr>
            <w:r w:rsidRPr="00936461">
              <w:t>N/A</w:t>
            </w:r>
          </w:p>
        </w:tc>
        <w:tc>
          <w:tcPr>
            <w:tcW w:w="728" w:type="dxa"/>
          </w:tcPr>
          <w:p w14:paraId="32D8CC36" w14:textId="77777777" w:rsidR="001054C9" w:rsidRPr="00936461" w:rsidRDefault="001054C9" w:rsidP="00696728">
            <w:pPr>
              <w:pStyle w:val="TAL"/>
              <w:jc w:val="center"/>
            </w:pPr>
            <w:r w:rsidRPr="00936461">
              <w:rPr>
                <w:lang w:eastAsia="zh-CN"/>
              </w:rPr>
              <w:t>FR1 only</w:t>
            </w:r>
          </w:p>
        </w:tc>
      </w:tr>
      <w:tr w:rsidR="001054C9" w:rsidRPr="00936461" w14:paraId="4C0DCB33" w14:textId="77777777" w:rsidTr="00696728">
        <w:trPr>
          <w:cantSplit/>
          <w:tblHeader/>
        </w:trPr>
        <w:tc>
          <w:tcPr>
            <w:tcW w:w="6917" w:type="dxa"/>
          </w:tcPr>
          <w:p w14:paraId="39857382" w14:textId="77777777" w:rsidR="001054C9" w:rsidRPr="00936461" w:rsidRDefault="001054C9" w:rsidP="00696728">
            <w:pPr>
              <w:pStyle w:val="TAL"/>
              <w:rPr>
                <w:b/>
                <w:i/>
              </w:rPr>
            </w:pPr>
            <w:r w:rsidRPr="00936461">
              <w:rPr>
                <w:b/>
                <w:i/>
              </w:rPr>
              <w:t>ue-OneShotUL-TimingAdj-r17</w:t>
            </w:r>
          </w:p>
          <w:p w14:paraId="4FAD1612" w14:textId="77777777" w:rsidR="001054C9" w:rsidRPr="00936461" w:rsidRDefault="001054C9" w:rsidP="00696728">
            <w:pPr>
              <w:pStyle w:val="TAL"/>
              <w:rPr>
                <w:bCs/>
                <w:iCs/>
              </w:rPr>
            </w:pPr>
            <w:r w:rsidRPr="00936461">
              <w:rPr>
                <w:bCs/>
                <w:iCs/>
              </w:rPr>
              <w:t>Indicates whether the UE supports one shot large UL timing adjustment.</w:t>
            </w:r>
          </w:p>
          <w:p w14:paraId="3E349432" w14:textId="77777777" w:rsidR="001054C9" w:rsidRPr="00936461" w:rsidRDefault="001054C9" w:rsidP="00696728">
            <w:pPr>
              <w:pStyle w:val="TAL"/>
              <w:rPr>
                <w:rFonts w:cs="Arial"/>
                <w:bCs/>
                <w:iCs/>
                <w:szCs w:val="18"/>
              </w:rPr>
            </w:pPr>
          </w:p>
          <w:p w14:paraId="02260BF9" w14:textId="77777777" w:rsidR="001054C9" w:rsidRPr="00936461" w:rsidRDefault="001054C9" w:rsidP="00696728">
            <w:pPr>
              <w:keepNext/>
              <w:keepLines/>
              <w:spacing w:after="0"/>
              <w:rPr>
                <w:rFonts w:ascii="Arial" w:hAnsi="Arial"/>
                <w:b/>
                <w:i/>
                <w:sz w:val="18"/>
                <w:lang w:eastAsia="zh-CN"/>
              </w:rPr>
            </w:pPr>
            <w:r w:rsidRPr="00936461">
              <w:rPr>
                <w:rFonts w:ascii="Arial" w:hAnsi="Arial" w:cs="Arial"/>
                <w:bCs/>
                <w:iCs/>
                <w:sz w:val="18"/>
                <w:szCs w:val="18"/>
              </w:rPr>
              <w:t xml:space="preserve">UE indicating support of this feature shall indicate support of </w:t>
            </w:r>
            <w:r w:rsidRPr="00936461">
              <w:rPr>
                <w:rFonts w:ascii="Arial" w:hAnsi="Arial" w:cs="Arial"/>
                <w:bCs/>
                <w:i/>
                <w:sz w:val="18"/>
                <w:szCs w:val="18"/>
              </w:rPr>
              <w:t xml:space="preserve">ue-PowerClass-v1700 </w:t>
            </w:r>
            <w:r w:rsidRPr="00936461">
              <w:rPr>
                <w:rFonts w:ascii="Arial" w:hAnsi="Arial" w:cs="Arial"/>
                <w:bCs/>
                <w:iCs/>
                <w:sz w:val="18"/>
                <w:szCs w:val="18"/>
              </w:rPr>
              <w:t>set to</w:t>
            </w:r>
            <w:r w:rsidRPr="00936461">
              <w:rPr>
                <w:rFonts w:ascii="Arial" w:hAnsi="Arial" w:cs="Arial"/>
                <w:bCs/>
                <w:i/>
                <w:sz w:val="18"/>
                <w:szCs w:val="18"/>
              </w:rPr>
              <w:t xml:space="preserve"> 'pc6'.</w:t>
            </w:r>
          </w:p>
        </w:tc>
        <w:tc>
          <w:tcPr>
            <w:tcW w:w="709" w:type="dxa"/>
          </w:tcPr>
          <w:p w14:paraId="08A5FFB7" w14:textId="77777777" w:rsidR="001054C9" w:rsidRPr="00936461" w:rsidRDefault="001054C9" w:rsidP="00696728">
            <w:pPr>
              <w:pStyle w:val="TAL"/>
              <w:jc w:val="center"/>
              <w:rPr>
                <w:lang w:eastAsia="zh-CN"/>
              </w:rPr>
            </w:pPr>
            <w:r w:rsidRPr="00936461">
              <w:rPr>
                <w:bCs/>
                <w:iCs/>
              </w:rPr>
              <w:t>Band</w:t>
            </w:r>
          </w:p>
        </w:tc>
        <w:tc>
          <w:tcPr>
            <w:tcW w:w="567" w:type="dxa"/>
          </w:tcPr>
          <w:p w14:paraId="634FC20F" w14:textId="77777777" w:rsidR="001054C9" w:rsidRPr="00936461" w:rsidRDefault="001054C9" w:rsidP="00696728">
            <w:pPr>
              <w:pStyle w:val="TAL"/>
              <w:jc w:val="center"/>
            </w:pPr>
            <w:r w:rsidRPr="00936461">
              <w:rPr>
                <w:bCs/>
                <w:iCs/>
              </w:rPr>
              <w:t>No</w:t>
            </w:r>
          </w:p>
        </w:tc>
        <w:tc>
          <w:tcPr>
            <w:tcW w:w="709" w:type="dxa"/>
          </w:tcPr>
          <w:p w14:paraId="05D49B3A" w14:textId="77777777" w:rsidR="001054C9" w:rsidRPr="00936461" w:rsidRDefault="001054C9" w:rsidP="00696728">
            <w:pPr>
              <w:pStyle w:val="TAL"/>
              <w:jc w:val="center"/>
            </w:pPr>
            <w:r w:rsidRPr="00936461">
              <w:rPr>
                <w:bCs/>
                <w:iCs/>
              </w:rPr>
              <w:t>N/A</w:t>
            </w:r>
          </w:p>
        </w:tc>
        <w:tc>
          <w:tcPr>
            <w:tcW w:w="728" w:type="dxa"/>
          </w:tcPr>
          <w:p w14:paraId="4853A5D6" w14:textId="77777777" w:rsidR="001054C9" w:rsidRPr="00936461" w:rsidRDefault="001054C9" w:rsidP="00696728">
            <w:pPr>
              <w:pStyle w:val="TAL"/>
              <w:jc w:val="center"/>
              <w:rPr>
                <w:lang w:eastAsia="zh-CN"/>
              </w:rPr>
            </w:pPr>
            <w:r w:rsidRPr="00936461">
              <w:rPr>
                <w:bCs/>
                <w:iCs/>
              </w:rPr>
              <w:t>FR2 only</w:t>
            </w:r>
          </w:p>
        </w:tc>
      </w:tr>
      <w:tr w:rsidR="001054C9" w:rsidRPr="00936461" w14:paraId="6DB6F45B" w14:textId="77777777" w:rsidTr="00696728">
        <w:trPr>
          <w:cantSplit/>
          <w:tblHeader/>
        </w:trPr>
        <w:tc>
          <w:tcPr>
            <w:tcW w:w="6917" w:type="dxa"/>
          </w:tcPr>
          <w:p w14:paraId="48392FCE" w14:textId="77777777" w:rsidR="001054C9" w:rsidRPr="00936461" w:rsidRDefault="001054C9" w:rsidP="00696728">
            <w:pPr>
              <w:pStyle w:val="TAL"/>
              <w:rPr>
                <w:b/>
                <w:i/>
              </w:rPr>
            </w:pPr>
            <w:r w:rsidRPr="00936461">
              <w:rPr>
                <w:b/>
                <w:i/>
              </w:rPr>
              <w:t>ue-PowerClass, ue-PowerClass-v1610, ue-PowerClass-v1700</w:t>
            </w:r>
          </w:p>
          <w:p w14:paraId="54EBC83A" w14:textId="77777777" w:rsidR="001054C9" w:rsidRPr="00936461" w:rsidRDefault="001054C9" w:rsidP="00696728">
            <w:pPr>
              <w:pStyle w:val="TAL"/>
            </w:pPr>
            <w:r w:rsidRPr="00936461">
              <w:rPr>
                <w:rFonts w:cs="Arial"/>
                <w:szCs w:val="18"/>
              </w:rPr>
              <w:t>For FR1, if the UE supports the different UE power class than the default UE power class as defined in clause 6.2 of TS 38.101-1 [2]</w:t>
            </w:r>
            <w:r w:rsidRPr="00936461">
              <w:t xml:space="preserve">, or </w:t>
            </w:r>
            <w:r w:rsidRPr="00936461">
              <w:rPr>
                <w:rFonts w:cs="Arial"/>
                <w:szCs w:val="18"/>
              </w:rPr>
              <w:t>in clause 6.2 of</w:t>
            </w:r>
            <w:r w:rsidRPr="00936461">
              <w:t xml:space="preserve"> TS 38.101-5 [34]</w:t>
            </w:r>
            <w:r w:rsidRPr="00936461">
              <w:rPr>
                <w:rFonts w:cs="Arial"/>
                <w:szCs w:val="18"/>
              </w:rPr>
              <w:t>, the UE shall report the supported UE power class in this field. For FR2, UE shall report the supported UE power class as defined in clause 6 and 7 of TS 38.101-2 [3] in this field.</w:t>
            </w:r>
            <w:r w:rsidRPr="00936461">
              <w:rPr>
                <w:rFonts w:cs="Arial"/>
                <w:bCs/>
                <w:iCs/>
                <w:lang w:eastAsia="fr-FR"/>
              </w:rPr>
              <w:t xml:space="preserve"> UE indicating support for </w:t>
            </w:r>
            <w:r w:rsidRPr="00936461">
              <w:rPr>
                <w:rFonts w:cs="Arial"/>
                <w:bCs/>
                <w:i/>
                <w:lang w:eastAsia="fr-FR"/>
              </w:rPr>
              <w:t>pc6</w:t>
            </w:r>
            <w:r w:rsidRPr="00936461">
              <w:rPr>
                <w:rFonts w:cs="Arial"/>
                <w:bCs/>
                <w:iCs/>
                <w:lang w:eastAsia="fr-FR"/>
              </w:rPr>
              <w:t xml:space="preserve"> supports the enhanced intra-NR RRM and demodulation processing requirements for FR2 to support high speed up to 350 km/h as specified in TS 38.133 [5]. This capability is not applicable to IAB-MT. The power class pc7 is only applicable for RedCap UEs operation in FR2. This capability is not applicable for UEs indicating support of </w:t>
            </w:r>
            <w:r w:rsidRPr="00936461">
              <w:rPr>
                <w:rFonts w:cs="Arial"/>
                <w:bCs/>
                <w:i/>
                <w:lang w:eastAsia="fr-FR"/>
              </w:rPr>
              <w:t>maxOutputPowerATG-r18</w:t>
            </w:r>
            <w:r w:rsidRPr="00936461">
              <w:rPr>
                <w:rFonts w:cs="Arial"/>
                <w:bCs/>
                <w:iCs/>
                <w:lang w:eastAsia="fr-FR"/>
              </w:rPr>
              <w:t>.</w:t>
            </w:r>
          </w:p>
        </w:tc>
        <w:tc>
          <w:tcPr>
            <w:tcW w:w="709" w:type="dxa"/>
          </w:tcPr>
          <w:p w14:paraId="746D4377" w14:textId="77777777" w:rsidR="001054C9" w:rsidRPr="00936461" w:rsidRDefault="001054C9" w:rsidP="00696728">
            <w:pPr>
              <w:pStyle w:val="TAL"/>
              <w:jc w:val="center"/>
              <w:rPr>
                <w:rFonts w:cs="Arial"/>
                <w:szCs w:val="18"/>
              </w:rPr>
            </w:pPr>
            <w:r w:rsidRPr="00936461">
              <w:rPr>
                <w:rFonts w:cs="Arial"/>
                <w:szCs w:val="18"/>
              </w:rPr>
              <w:t>Band</w:t>
            </w:r>
          </w:p>
        </w:tc>
        <w:tc>
          <w:tcPr>
            <w:tcW w:w="567" w:type="dxa"/>
          </w:tcPr>
          <w:p w14:paraId="1EC229BD" w14:textId="77777777" w:rsidR="001054C9" w:rsidRPr="00936461" w:rsidRDefault="001054C9" w:rsidP="00696728">
            <w:pPr>
              <w:pStyle w:val="TAL"/>
              <w:jc w:val="center"/>
              <w:rPr>
                <w:rFonts w:cs="Arial"/>
                <w:szCs w:val="18"/>
              </w:rPr>
            </w:pPr>
            <w:r w:rsidRPr="00936461">
              <w:rPr>
                <w:rFonts w:cs="Arial"/>
                <w:szCs w:val="18"/>
              </w:rPr>
              <w:t>Yes</w:t>
            </w:r>
          </w:p>
        </w:tc>
        <w:tc>
          <w:tcPr>
            <w:tcW w:w="709" w:type="dxa"/>
          </w:tcPr>
          <w:p w14:paraId="19C7F4BB" w14:textId="77777777" w:rsidR="001054C9" w:rsidRPr="00936461" w:rsidRDefault="001054C9" w:rsidP="00696728">
            <w:pPr>
              <w:pStyle w:val="TAL"/>
              <w:jc w:val="center"/>
              <w:rPr>
                <w:rFonts w:cs="Arial"/>
                <w:szCs w:val="18"/>
              </w:rPr>
            </w:pPr>
            <w:r w:rsidRPr="00936461">
              <w:rPr>
                <w:bCs/>
                <w:iCs/>
              </w:rPr>
              <w:t>N/A</w:t>
            </w:r>
          </w:p>
        </w:tc>
        <w:tc>
          <w:tcPr>
            <w:tcW w:w="728" w:type="dxa"/>
          </w:tcPr>
          <w:p w14:paraId="27045ED6" w14:textId="77777777" w:rsidR="001054C9" w:rsidRPr="00936461" w:rsidRDefault="001054C9" w:rsidP="00696728">
            <w:pPr>
              <w:pStyle w:val="TAL"/>
              <w:jc w:val="center"/>
            </w:pPr>
            <w:r w:rsidRPr="00936461">
              <w:rPr>
                <w:bCs/>
                <w:iCs/>
              </w:rPr>
              <w:t>N/A</w:t>
            </w:r>
          </w:p>
        </w:tc>
      </w:tr>
      <w:tr w:rsidR="001054C9" w:rsidRPr="00936461" w14:paraId="14550481" w14:textId="77777777" w:rsidTr="00696728">
        <w:trPr>
          <w:cantSplit/>
          <w:tblHeader/>
        </w:trPr>
        <w:tc>
          <w:tcPr>
            <w:tcW w:w="6917" w:type="dxa"/>
          </w:tcPr>
          <w:p w14:paraId="1EC9453D" w14:textId="77777777" w:rsidR="001054C9" w:rsidRPr="00936461" w:rsidRDefault="001054C9" w:rsidP="00696728">
            <w:pPr>
              <w:pStyle w:val="TAL"/>
              <w:rPr>
                <w:b/>
                <w:i/>
              </w:rPr>
            </w:pPr>
            <w:r w:rsidRPr="00936461">
              <w:rPr>
                <w:b/>
                <w:i/>
              </w:rPr>
              <w:t>ue-specific-K-Offset-r17</w:t>
            </w:r>
          </w:p>
          <w:p w14:paraId="2A720A81" w14:textId="77777777" w:rsidR="001054C9" w:rsidRPr="00936461" w:rsidRDefault="001054C9" w:rsidP="00696728">
            <w:pPr>
              <w:pStyle w:val="TAL"/>
              <w:rPr>
                <w:rFonts w:cs="Arial"/>
                <w:bCs/>
                <w:iCs/>
                <w:szCs w:val="18"/>
              </w:rPr>
            </w:pPr>
            <w:r w:rsidRPr="00936461">
              <w:rPr>
                <w:rFonts w:cs="Arial"/>
                <w:bCs/>
                <w:iCs/>
                <w:szCs w:val="18"/>
              </w:rPr>
              <w:t>Indicates whether the UE supports the reception of UE-specific K_offset comprised of the following functional components:</w:t>
            </w:r>
          </w:p>
          <w:p w14:paraId="7409CC6E" w14:textId="77777777" w:rsidR="001054C9" w:rsidRPr="00936461" w:rsidRDefault="001054C9" w:rsidP="00696728">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reception of UE-specific K_offset via MAC-CE</w:t>
            </w:r>
          </w:p>
          <w:p w14:paraId="36F4826F" w14:textId="77777777" w:rsidR="001054C9" w:rsidRPr="00936461" w:rsidRDefault="001054C9" w:rsidP="00696728">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determining the timing of PUSCH, PUCCH, CSI reference resource, transmission of aperiodic SRS, activation of TA command, first PUSCH transmission in CG Type 2 with UE-specific Koffset</w:t>
            </w:r>
          </w:p>
          <w:p w14:paraId="5D3CBA82" w14:textId="77777777" w:rsidR="001054C9" w:rsidRPr="00936461" w:rsidRDefault="001054C9" w:rsidP="00696728">
            <w:pPr>
              <w:pStyle w:val="TAL"/>
              <w:rPr>
                <w:b/>
                <w:i/>
              </w:rPr>
            </w:pPr>
            <w:r w:rsidRPr="00936461">
              <w:rPr>
                <w:bCs/>
                <w:iCs/>
              </w:rPr>
              <w:t xml:space="preserve">UE indicating support of this feature shall also indicate support of </w:t>
            </w:r>
            <w:r w:rsidRPr="00936461">
              <w:rPr>
                <w:i/>
              </w:rPr>
              <w:t xml:space="preserve">uplinkPreCompensation-r17 </w:t>
            </w:r>
            <w:r w:rsidRPr="00936461">
              <w:rPr>
                <w:iCs/>
              </w:rPr>
              <w:t>and</w:t>
            </w:r>
            <w:r w:rsidRPr="00936461">
              <w:rPr>
                <w:i/>
              </w:rPr>
              <w:t xml:space="preserve"> uplink-TA-Reporting-r17 </w:t>
            </w:r>
            <w:r w:rsidRPr="00936461">
              <w:rPr>
                <w:iCs/>
              </w:rPr>
              <w:t>for this band</w:t>
            </w:r>
            <w:r w:rsidRPr="00936461">
              <w:rPr>
                <w:i/>
              </w:rPr>
              <w:t>.</w:t>
            </w:r>
            <w:r w:rsidRPr="00936461">
              <w:t xml:space="preserve"> This field is only applicable for bands in Table 5.2.2-1 in TS 38.101-5 [34] and HAPS operation bands in clause 5.2 of TS 38.104 [35].</w:t>
            </w:r>
          </w:p>
        </w:tc>
        <w:tc>
          <w:tcPr>
            <w:tcW w:w="709" w:type="dxa"/>
          </w:tcPr>
          <w:p w14:paraId="7DCBF36D" w14:textId="77777777" w:rsidR="001054C9" w:rsidRPr="00936461" w:rsidRDefault="001054C9" w:rsidP="00696728">
            <w:pPr>
              <w:pStyle w:val="TAL"/>
              <w:jc w:val="center"/>
              <w:rPr>
                <w:rFonts w:cs="Arial"/>
                <w:szCs w:val="18"/>
              </w:rPr>
            </w:pPr>
            <w:r w:rsidRPr="00936461">
              <w:rPr>
                <w:bCs/>
                <w:iCs/>
              </w:rPr>
              <w:t>Band</w:t>
            </w:r>
          </w:p>
        </w:tc>
        <w:tc>
          <w:tcPr>
            <w:tcW w:w="567" w:type="dxa"/>
          </w:tcPr>
          <w:p w14:paraId="14469383" w14:textId="77777777" w:rsidR="001054C9" w:rsidRPr="00936461" w:rsidRDefault="001054C9" w:rsidP="00696728">
            <w:pPr>
              <w:pStyle w:val="TAL"/>
              <w:jc w:val="center"/>
              <w:rPr>
                <w:rFonts w:cs="Arial"/>
                <w:szCs w:val="18"/>
              </w:rPr>
            </w:pPr>
            <w:r w:rsidRPr="00936461">
              <w:rPr>
                <w:bCs/>
                <w:iCs/>
              </w:rPr>
              <w:t>No</w:t>
            </w:r>
          </w:p>
        </w:tc>
        <w:tc>
          <w:tcPr>
            <w:tcW w:w="709" w:type="dxa"/>
          </w:tcPr>
          <w:p w14:paraId="7295C641" w14:textId="77777777" w:rsidR="001054C9" w:rsidRPr="00936461" w:rsidRDefault="001054C9" w:rsidP="00696728">
            <w:pPr>
              <w:pStyle w:val="TAL"/>
              <w:jc w:val="center"/>
              <w:rPr>
                <w:bCs/>
                <w:iCs/>
              </w:rPr>
            </w:pPr>
            <w:r w:rsidRPr="00936461">
              <w:rPr>
                <w:bCs/>
                <w:iCs/>
              </w:rPr>
              <w:t>N/A</w:t>
            </w:r>
          </w:p>
        </w:tc>
        <w:tc>
          <w:tcPr>
            <w:tcW w:w="728" w:type="dxa"/>
          </w:tcPr>
          <w:p w14:paraId="76E39842" w14:textId="77777777" w:rsidR="001054C9" w:rsidRPr="00936461" w:rsidRDefault="001054C9" w:rsidP="00696728">
            <w:pPr>
              <w:pStyle w:val="TAL"/>
              <w:jc w:val="center"/>
              <w:rPr>
                <w:bCs/>
                <w:iCs/>
              </w:rPr>
            </w:pPr>
            <w:r w:rsidRPr="00936461">
              <w:rPr>
                <w:bCs/>
                <w:iCs/>
              </w:rPr>
              <w:t>N/A</w:t>
            </w:r>
          </w:p>
        </w:tc>
      </w:tr>
      <w:tr w:rsidR="001054C9" w:rsidRPr="00936461" w14:paraId="02EBB5BB" w14:textId="77777777" w:rsidTr="00696728">
        <w:trPr>
          <w:cantSplit/>
          <w:tblHeader/>
        </w:trPr>
        <w:tc>
          <w:tcPr>
            <w:tcW w:w="6917" w:type="dxa"/>
          </w:tcPr>
          <w:p w14:paraId="1C9A8B54" w14:textId="77777777" w:rsidR="001054C9" w:rsidRPr="00936461" w:rsidRDefault="001054C9" w:rsidP="00696728">
            <w:pPr>
              <w:pStyle w:val="TAL"/>
              <w:rPr>
                <w:b/>
                <w:i/>
              </w:rPr>
            </w:pPr>
            <w:r w:rsidRPr="00936461">
              <w:rPr>
                <w:b/>
                <w:i/>
              </w:rPr>
              <w:t>ue-TA-Measurement-r18</w:t>
            </w:r>
          </w:p>
          <w:p w14:paraId="6FDFCD69" w14:textId="77777777" w:rsidR="001054C9" w:rsidRPr="00936461" w:rsidRDefault="001054C9" w:rsidP="00696728">
            <w:pPr>
              <w:pStyle w:val="TAL"/>
              <w:rPr>
                <w:b/>
                <w:i/>
              </w:rPr>
            </w:pPr>
            <w:r w:rsidRPr="00936461">
              <w:rPr>
                <w:bCs/>
                <w:iCs/>
              </w:rPr>
              <w:t>Indicates whether the UE supports UE-based TA measurement</w:t>
            </w:r>
            <w:r w:rsidRPr="00936461">
              <w:rPr>
                <w:rFonts w:cs="Arial"/>
                <w:szCs w:val="18"/>
              </w:rPr>
              <w:t xml:space="preserve"> by indicating the maximum number of candidate cells that the UE maintains the TA for.</w:t>
            </w:r>
          </w:p>
        </w:tc>
        <w:tc>
          <w:tcPr>
            <w:tcW w:w="709" w:type="dxa"/>
          </w:tcPr>
          <w:p w14:paraId="77D82250" w14:textId="77777777" w:rsidR="001054C9" w:rsidRPr="00936461" w:rsidRDefault="001054C9" w:rsidP="00696728">
            <w:pPr>
              <w:pStyle w:val="TAL"/>
              <w:jc w:val="center"/>
              <w:rPr>
                <w:bCs/>
                <w:iCs/>
              </w:rPr>
            </w:pPr>
            <w:r w:rsidRPr="00936461">
              <w:rPr>
                <w:bCs/>
                <w:iCs/>
              </w:rPr>
              <w:t>Band</w:t>
            </w:r>
          </w:p>
        </w:tc>
        <w:tc>
          <w:tcPr>
            <w:tcW w:w="567" w:type="dxa"/>
          </w:tcPr>
          <w:p w14:paraId="39A949EE" w14:textId="77777777" w:rsidR="001054C9" w:rsidRPr="00936461" w:rsidRDefault="001054C9" w:rsidP="00696728">
            <w:pPr>
              <w:pStyle w:val="TAL"/>
              <w:jc w:val="center"/>
              <w:rPr>
                <w:bCs/>
                <w:iCs/>
              </w:rPr>
            </w:pPr>
            <w:r w:rsidRPr="00936461">
              <w:rPr>
                <w:bCs/>
                <w:iCs/>
              </w:rPr>
              <w:t>No</w:t>
            </w:r>
          </w:p>
        </w:tc>
        <w:tc>
          <w:tcPr>
            <w:tcW w:w="709" w:type="dxa"/>
          </w:tcPr>
          <w:p w14:paraId="2E85F479" w14:textId="77777777" w:rsidR="001054C9" w:rsidRPr="00936461" w:rsidRDefault="001054C9" w:rsidP="00696728">
            <w:pPr>
              <w:pStyle w:val="TAL"/>
              <w:jc w:val="center"/>
              <w:rPr>
                <w:bCs/>
                <w:iCs/>
              </w:rPr>
            </w:pPr>
            <w:r w:rsidRPr="00936461">
              <w:rPr>
                <w:bCs/>
                <w:iCs/>
              </w:rPr>
              <w:t>N/A</w:t>
            </w:r>
          </w:p>
        </w:tc>
        <w:tc>
          <w:tcPr>
            <w:tcW w:w="728" w:type="dxa"/>
          </w:tcPr>
          <w:p w14:paraId="64008498" w14:textId="77777777" w:rsidR="001054C9" w:rsidRPr="00936461" w:rsidRDefault="001054C9" w:rsidP="00696728">
            <w:pPr>
              <w:pStyle w:val="TAL"/>
              <w:jc w:val="center"/>
              <w:rPr>
                <w:bCs/>
                <w:iCs/>
              </w:rPr>
            </w:pPr>
            <w:r w:rsidRPr="00936461">
              <w:rPr>
                <w:bCs/>
                <w:iCs/>
              </w:rPr>
              <w:t>N/A</w:t>
            </w:r>
          </w:p>
        </w:tc>
      </w:tr>
      <w:tr w:rsidR="001054C9" w:rsidRPr="00936461" w14:paraId="0257D165" w14:textId="77777777" w:rsidTr="00696728">
        <w:trPr>
          <w:cantSplit/>
          <w:tblHeader/>
        </w:trPr>
        <w:tc>
          <w:tcPr>
            <w:tcW w:w="6917" w:type="dxa"/>
          </w:tcPr>
          <w:p w14:paraId="27A779BD" w14:textId="77777777" w:rsidR="001054C9" w:rsidRPr="00936461" w:rsidRDefault="001054C9" w:rsidP="00696728">
            <w:pPr>
              <w:keepNext/>
              <w:keepLines/>
              <w:spacing w:after="0"/>
              <w:rPr>
                <w:rFonts w:ascii="Arial" w:hAnsi="Arial"/>
                <w:b/>
                <w:i/>
                <w:sz w:val="18"/>
              </w:rPr>
            </w:pPr>
            <w:r w:rsidRPr="00936461">
              <w:rPr>
                <w:rFonts w:ascii="Arial" w:hAnsi="Arial"/>
                <w:b/>
                <w:i/>
                <w:sz w:val="18"/>
              </w:rPr>
              <w:lastRenderedPageBreak/>
              <w:t>ul-GapFR2-r17</w:t>
            </w:r>
          </w:p>
          <w:p w14:paraId="5EF600FB" w14:textId="77777777" w:rsidR="001054C9" w:rsidRPr="00936461" w:rsidRDefault="001054C9" w:rsidP="00696728">
            <w:pPr>
              <w:pStyle w:val="TAL"/>
              <w:rPr>
                <w:b/>
                <w:i/>
              </w:rPr>
            </w:pPr>
            <w:r w:rsidRPr="00936461">
              <w:rPr>
                <w:rFonts w:eastAsia="MS PGothic"/>
              </w:rPr>
              <w:t>Indicates whether the UE supports FR2 UL gap to perform BPS sensing for Tx power management</w:t>
            </w:r>
            <w:r w:rsidRPr="00936461">
              <w:t xml:space="preserve"> </w:t>
            </w:r>
            <w:r w:rsidRPr="00936461">
              <w:rPr>
                <w:rFonts w:eastAsia="MS PGothic"/>
              </w:rPr>
              <w:t xml:space="preserve">by the use of uplink gap patterns as specified in TS 38.133 [5] </w:t>
            </w:r>
            <w:r w:rsidRPr="00936461">
              <w:rPr>
                <w:bCs/>
                <w:iCs/>
              </w:rPr>
              <w:t>if UE supports a band in FR2</w:t>
            </w:r>
            <w:r w:rsidRPr="00936461">
              <w:rPr>
                <w:rFonts w:eastAsia="MS PGothic"/>
              </w:rPr>
              <w:t>.</w:t>
            </w:r>
          </w:p>
        </w:tc>
        <w:tc>
          <w:tcPr>
            <w:tcW w:w="709" w:type="dxa"/>
          </w:tcPr>
          <w:p w14:paraId="1E908C4E" w14:textId="77777777" w:rsidR="001054C9" w:rsidRPr="00936461" w:rsidRDefault="001054C9" w:rsidP="00696728">
            <w:pPr>
              <w:pStyle w:val="TAL"/>
              <w:jc w:val="center"/>
              <w:rPr>
                <w:rFonts w:cs="Arial"/>
                <w:szCs w:val="18"/>
              </w:rPr>
            </w:pPr>
            <w:r w:rsidRPr="00936461">
              <w:rPr>
                <w:lang w:eastAsia="zh-CN"/>
              </w:rPr>
              <w:t>Band</w:t>
            </w:r>
          </w:p>
        </w:tc>
        <w:tc>
          <w:tcPr>
            <w:tcW w:w="567" w:type="dxa"/>
          </w:tcPr>
          <w:p w14:paraId="2A634E20" w14:textId="77777777" w:rsidR="001054C9" w:rsidRPr="00936461" w:rsidRDefault="001054C9" w:rsidP="00696728">
            <w:pPr>
              <w:pStyle w:val="TAL"/>
              <w:jc w:val="center"/>
              <w:rPr>
                <w:rFonts w:cs="Arial"/>
                <w:szCs w:val="18"/>
              </w:rPr>
            </w:pPr>
            <w:r w:rsidRPr="00936461">
              <w:t>No</w:t>
            </w:r>
          </w:p>
        </w:tc>
        <w:tc>
          <w:tcPr>
            <w:tcW w:w="709" w:type="dxa"/>
          </w:tcPr>
          <w:p w14:paraId="3EB8E789" w14:textId="77777777" w:rsidR="001054C9" w:rsidRPr="00936461" w:rsidRDefault="001054C9" w:rsidP="00696728">
            <w:pPr>
              <w:pStyle w:val="TAL"/>
              <w:jc w:val="center"/>
              <w:rPr>
                <w:bCs/>
                <w:iCs/>
              </w:rPr>
            </w:pPr>
            <w:r w:rsidRPr="00936461">
              <w:rPr>
                <w:bCs/>
                <w:iCs/>
              </w:rPr>
              <w:t>No</w:t>
            </w:r>
          </w:p>
        </w:tc>
        <w:tc>
          <w:tcPr>
            <w:tcW w:w="728" w:type="dxa"/>
          </w:tcPr>
          <w:p w14:paraId="5697384D" w14:textId="77777777" w:rsidR="001054C9" w:rsidRPr="00936461" w:rsidRDefault="001054C9" w:rsidP="00696728">
            <w:pPr>
              <w:pStyle w:val="TAL"/>
              <w:jc w:val="center"/>
              <w:rPr>
                <w:bCs/>
                <w:iCs/>
              </w:rPr>
            </w:pPr>
            <w:r w:rsidRPr="00936461">
              <w:t>FR2 only</w:t>
            </w:r>
          </w:p>
        </w:tc>
      </w:tr>
      <w:tr w:rsidR="001054C9" w:rsidRPr="00936461" w14:paraId="2424245E" w14:textId="77777777" w:rsidTr="00696728">
        <w:trPr>
          <w:cantSplit/>
          <w:tblHeader/>
        </w:trPr>
        <w:tc>
          <w:tcPr>
            <w:tcW w:w="6917" w:type="dxa"/>
          </w:tcPr>
          <w:p w14:paraId="7E08C6FC" w14:textId="77777777" w:rsidR="001054C9" w:rsidRPr="00936461" w:rsidRDefault="001054C9" w:rsidP="00696728">
            <w:pPr>
              <w:pStyle w:val="TAL"/>
              <w:rPr>
                <w:rFonts w:cs="Arial"/>
                <w:b/>
                <w:bCs/>
                <w:i/>
                <w:iCs/>
                <w:szCs w:val="18"/>
                <w:lang w:eastAsia="en-GB"/>
              </w:rPr>
            </w:pPr>
            <w:r w:rsidRPr="00936461">
              <w:rPr>
                <w:rFonts w:cs="Arial"/>
                <w:b/>
                <w:bCs/>
                <w:i/>
                <w:iCs/>
                <w:szCs w:val="18"/>
                <w:lang w:eastAsia="en-GB"/>
              </w:rPr>
              <w:t>unifiedJointTCI-BeamAlignDLRS-r17</w:t>
            </w:r>
          </w:p>
          <w:p w14:paraId="31C6B3B3" w14:textId="77777777" w:rsidR="001054C9" w:rsidRPr="00936461" w:rsidRDefault="001054C9" w:rsidP="00696728">
            <w:pPr>
              <w:pStyle w:val="TAL"/>
              <w:rPr>
                <w:rFonts w:cs="Arial"/>
                <w:szCs w:val="18"/>
                <w:lang w:eastAsia="en-GB"/>
              </w:rPr>
            </w:pPr>
            <w:r w:rsidRPr="00936461">
              <w:rPr>
                <w:rFonts w:cs="Arial"/>
                <w:szCs w:val="18"/>
                <w:lang w:eastAsia="en-GB"/>
              </w:rPr>
              <w:t>Indicates the support of beam misalignment between the DL source RS in the TCI state to provide spatial relation indication and the PL-RS.</w:t>
            </w:r>
          </w:p>
          <w:p w14:paraId="2EE8B810" w14:textId="77777777" w:rsidR="001054C9" w:rsidRPr="00936461" w:rsidRDefault="001054C9" w:rsidP="00696728">
            <w:pPr>
              <w:pStyle w:val="TAL"/>
              <w:rPr>
                <w:rFonts w:cs="Arial"/>
                <w:szCs w:val="18"/>
                <w:lang w:eastAsia="en-GB"/>
              </w:rPr>
            </w:pPr>
            <w:r w:rsidRPr="00936461">
              <w:rPr>
                <w:rFonts w:cs="Arial"/>
                <w:szCs w:val="18"/>
              </w:rPr>
              <w:t xml:space="preserve">The UE indicating support of this feature shall also indicate support of </w:t>
            </w:r>
            <w:r w:rsidRPr="00936461">
              <w:rPr>
                <w:rFonts w:cs="Arial"/>
                <w:i/>
                <w:szCs w:val="18"/>
              </w:rPr>
              <w:t>unifiedJointTCI-r17</w:t>
            </w:r>
            <w:r w:rsidRPr="00936461">
              <w:rPr>
                <w:rFonts w:cs="Arial"/>
                <w:szCs w:val="18"/>
              </w:rPr>
              <w:t>.</w:t>
            </w:r>
          </w:p>
        </w:tc>
        <w:tc>
          <w:tcPr>
            <w:tcW w:w="709" w:type="dxa"/>
          </w:tcPr>
          <w:p w14:paraId="30EA1614" w14:textId="77777777" w:rsidR="001054C9" w:rsidRPr="00936461" w:rsidRDefault="001054C9" w:rsidP="00696728">
            <w:pPr>
              <w:pStyle w:val="TAL"/>
              <w:jc w:val="center"/>
              <w:rPr>
                <w:rFonts w:cs="Arial"/>
                <w:szCs w:val="18"/>
              </w:rPr>
            </w:pPr>
            <w:r w:rsidRPr="00936461">
              <w:t>Band</w:t>
            </w:r>
          </w:p>
        </w:tc>
        <w:tc>
          <w:tcPr>
            <w:tcW w:w="567" w:type="dxa"/>
          </w:tcPr>
          <w:p w14:paraId="1F5DD60F" w14:textId="77777777" w:rsidR="001054C9" w:rsidRPr="00936461" w:rsidRDefault="001054C9" w:rsidP="00696728">
            <w:pPr>
              <w:pStyle w:val="TAL"/>
              <w:jc w:val="center"/>
              <w:rPr>
                <w:rFonts w:cs="Arial"/>
                <w:szCs w:val="18"/>
              </w:rPr>
            </w:pPr>
            <w:r w:rsidRPr="00936461">
              <w:t>No</w:t>
            </w:r>
          </w:p>
        </w:tc>
        <w:tc>
          <w:tcPr>
            <w:tcW w:w="709" w:type="dxa"/>
          </w:tcPr>
          <w:p w14:paraId="6DE9BA4A" w14:textId="77777777" w:rsidR="001054C9" w:rsidRPr="00936461" w:rsidRDefault="001054C9" w:rsidP="00696728">
            <w:pPr>
              <w:pStyle w:val="TAL"/>
              <w:jc w:val="center"/>
              <w:rPr>
                <w:bCs/>
                <w:iCs/>
              </w:rPr>
            </w:pPr>
            <w:r w:rsidRPr="00936461">
              <w:rPr>
                <w:bCs/>
                <w:iCs/>
              </w:rPr>
              <w:t>N/A</w:t>
            </w:r>
          </w:p>
        </w:tc>
        <w:tc>
          <w:tcPr>
            <w:tcW w:w="728" w:type="dxa"/>
          </w:tcPr>
          <w:p w14:paraId="3A9C959B" w14:textId="77777777" w:rsidR="001054C9" w:rsidRPr="00936461" w:rsidRDefault="001054C9" w:rsidP="00696728">
            <w:pPr>
              <w:pStyle w:val="TAL"/>
              <w:jc w:val="center"/>
              <w:rPr>
                <w:bCs/>
                <w:iCs/>
              </w:rPr>
            </w:pPr>
            <w:r w:rsidRPr="00936461">
              <w:rPr>
                <w:bCs/>
                <w:iCs/>
              </w:rPr>
              <w:t>FR2 only</w:t>
            </w:r>
          </w:p>
        </w:tc>
      </w:tr>
      <w:tr w:rsidR="001054C9" w:rsidRPr="00936461" w14:paraId="78952E9B" w14:textId="77777777" w:rsidTr="00696728">
        <w:trPr>
          <w:cantSplit/>
          <w:tblHeader/>
        </w:trPr>
        <w:tc>
          <w:tcPr>
            <w:tcW w:w="6917" w:type="dxa"/>
          </w:tcPr>
          <w:p w14:paraId="1993E173" w14:textId="77777777" w:rsidR="001054C9" w:rsidRPr="00936461" w:rsidRDefault="001054C9" w:rsidP="00696728">
            <w:pPr>
              <w:pStyle w:val="TAL"/>
              <w:rPr>
                <w:rFonts w:cs="Arial"/>
                <w:b/>
                <w:bCs/>
                <w:i/>
                <w:iCs/>
                <w:szCs w:val="18"/>
                <w:lang w:eastAsia="en-GB"/>
              </w:rPr>
            </w:pPr>
            <w:r w:rsidRPr="00936461">
              <w:rPr>
                <w:rFonts w:cs="Arial"/>
                <w:b/>
                <w:bCs/>
                <w:i/>
                <w:iCs/>
                <w:szCs w:val="18"/>
                <w:lang w:eastAsia="en-GB"/>
              </w:rPr>
              <w:t>unifiedJointTCI-commonMultiCC-r17</w:t>
            </w:r>
          </w:p>
          <w:p w14:paraId="593CAE33" w14:textId="77777777" w:rsidR="001054C9" w:rsidRPr="00936461" w:rsidRDefault="001054C9" w:rsidP="00696728">
            <w:pPr>
              <w:pStyle w:val="TAL"/>
              <w:rPr>
                <w:rFonts w:cs="Arial"/>
                <w:szCs w:val="18"/>
              </w:rPr>
            </w:pPr>
            <w:r w:rsidRPr="00936461">
              <w:rPr>
                <w:rFonts w:cs="Arial"/>
                <w:szCs w:val="18"/>
                <w:lang w:eastAsia="en-GB"/>
              </w:rPr>
              <w:t>Indicates the support of</w:t>
            </w:r>
            <w:r w:rsidRPr="00936461">
              <w:rPr>
                <w:rFonts w:cs="Arial"/>
                <w:sz w:val="16"/>
                <w:lang w:eastAsia="en-GB"/>
              </w:rPr>
              <w:t xml:space="preserve"> c</w:t>
            </w:r>
            <w:r w:rsidRPr="00936461">
              <w:rPr>
                <w:rFonts w:cs="Arial"/>
                <w:szCs w:val="18"/>
              </w:rPr>
              <w:t>ommon multi-CC TCI state ID update and activation.</w:t>
            </w:r>
          </w:p>
          <w:p w14:paraId="07F3C7ED" w14:textId="77777777" w:rsidR="001054C9" w:rsidRPr="00936461" w:rsidRDefault="001054C9" w:rsidP="00696728">
            <w:pPr>
              <w:pStyle w:val="TAL"/>
              <w:rPr>
                <w:b/>
                <w:i/>
              </w:rPr>
            </w:pPr>
            <w:r w:rsidRPr="00936461">
              <w:rPr>
                <w:rFonts w:cs="Arial"/>
                <w:szCs w:val="18"/>
              </w:rPr>
              <w:t xml:space="preserve">The UE indicating support of this feature shall also indicate support of </w:t>
            </w:r>
            <w:r w:rsidRPr="00936461">
              <w:rPr>
                <w:rFonts w:cs="Arial"/>
                <w:i/>
                <w:szCs w:val="18"/>
              </w:rPr>
              <w:t>unifiedJointTCI-r17</w:t>
            </w:r>
            <w:r w:rsidRPr="00936461">
              <w:rPr>
                <w:rFonts w:cs="Arial"/>
                <w:szCs w:val="18"/>
              </w:rPr>
              <w:t>.</w:t>
            </w:r>
          </w:p>
        </w:tc>
        <w:tc>
          <w:tcPr>
            <w:tcW w:w="709" w:type="dxa"/>
          </w:tcPr>
          <w:p w14:paraId="2E498A11" w14:textId="77777777" w:rsidR="001054C9" w:rsidRPr="00936461" w:rsidRDefault="001054C9" w:rsidP="00696728">
            <w:pPr>
              <w:pStyle w:val="TAL"/>
              <w:jc w:val="center"/>
              <w:rPr>
                <w:rFonts w:cs="Arial"/>
                <w:szCs w:val="18"/>
              </w:rPr>
            </w:pPr>
            <w:r w:rsidRPr="00936461">
              <w:t>Band</w:t>
            </w:r>
          </w:p>
        </w:tc>
        <w:tc>
          <w:tcPr>
            <w:tcW w:w="567" w:type="dxa"/>
          </w:tcPr>
          <w:p w14:paraId="56428624" w14:textId="77777777" w:rsidR="001054C9" w:rsidRPr="00936461" w:rsidRDefault="001054C9" w:rsidP="00696728">
            <w:pPr>
              <w:pStyle w:val="TAL"/>
              <w:jc w:val="center"/>
              <w:rPr>
                <w:rFonts w:cs="Arial"/>
                <w:szCs w:val="18"/>
              </w:rPr>
            </w:pPr>
            <w:r w:rsidRPr="00936461">
              <w:t>No</w:t>
            </w:r>
          </w:p>
        </w:tc>
        <w:tc>
          <w:tcPr>
            <w:tcW w:w="709" w:type="dxa"/>
          </w:tcPr>
          <w:p w14:paraId="5120F65B" w14:textId="77777777" w:rsidR="001054C9" w:rsidRPr="00936461" w:rsidRDefault="001054C9" w:rsidP="00696728">
            <w:pPr>
              <w:pStyle w:val="TAL"/>
              <w:jc w:val="center"/>
              <w:rPr>
                <w:bCs/>
                <w:iCs/>
              </w:rPr>
            </w:pPr>
            <w:r w:rsidRPr="00936461">
              <w:rPr>
                <w:bCs/>
                <w:iCs/>
              </w:rPr>
              <w:t>N/A</w:t>
            </w:r>
          </w:p>
        </w:tc>
        <w:tc>
          <w:tcPr>
            <w:tcW w:w="728" w:type="dxa"/>
          </w:tcPr>
          <w:p w14:paraId="7897F4BF" w14:textId="77777777" w:rsidR="001054C9" w:rsidRPr="00936461" w:rsidRDefault="001054C9" w:rsidP="00696728">
            <w:pPr>
              <w:pStyle w:val="TAL"/>
              <w:jc w:val="center"/>
              <w:rPr>
                <w:bCs/>
                <w:iCs/>
              </w:rPr>
            </w:pPr>
            <w:r w:rsidRPr="00936461">
              <w:rPr>
                <w:bCs/>
                <w:iCs/>
              </w:rPr>
              <w:t>N/A</w:t>
            </w:r>
          </w:p>
        </w:tc>
      </w:tr>
      <w:tr w:rsidR="001054C9" w:rsidRPr="00936461" w14:paraId="1381F57E" w14:textId="77777777" w:rsidTr="00696728">
        <w:trPr>
          <w:cantSplit/>
          <w:tblHeader/>
        </w:trPr>
        <w:tc>
          <w:tcPr>
            <w:tcW w:w="6917" w:type="dxa"/>
          </w:tcPr>
          <w:p w14:paraId="0E29EDD1" w14:textId="77777777" w:rsidR="001054C9" w:rsidRPr="00936461" w:rsidRDefault="001054C9" w:rsidP="00696728">
            <w:pPr>
              <w:pStyle w:val="TAL"/>
              <w:rPr>
                <w:rFonts w:cs="Arial"/>
                <w:b/>
                <w:i/>
                <w:szCs w:val="18"/>
              </w:rPr>
            </w:pPr>
            <w:r w:rsidRPr="00936461">
              <w:rPr>
                <w:rFonts w:cs="Arial"/>
                <w:b/>
                <w:i/>
                <w:szCs w:val="18"/>
              </w:rPr>
              <w:t>unifiedJointTCI-InterCell-r17</w:t>
            </w:r>
          </w:p>
          <w:p w14:paraId="799527FD" w14:textId="77777777" w:rsidR="001054C9" w:rsidRPr="00936461" w:rsidRDefault="001054C9" w:rsidP="00696728">
            <w:pPr>
              <w:pStyle w:val="TAL"/>
              <w:rPr>
                <w:rFonts w:eastAsia="MS Mincho" w:cs="Arial"/>
                <w:bCs/>
                <w:iCs/>
                <w:szCs w:val="18"/>
              </w:rPr>
            </w:pPr>
            <w:r w:rsidRPr="00936461">
              <w:rPr>
                <w:rFonts w:eastAsia="MS Mincho" w:cs="Arial"/>
                <w:bCs/>
                <w:iCs/>
                <w:szCs w:val="18"/>
              </w:rPr>
              <w:t>Indicates the support of Unified TCI with joint DL/UL TCI update for inter-cell beam management including following parameters:</w:t>
            </w:r>
          </w:p>
          <w:p w14:paraId="6A2C1689" w14:textId="77777777" w:rsidR="001054C9" w:rsidRPr="00936461" w:rsidRDefault="001054C9" w:rsidP="00696728">
            <w:pPr>
              <w:pStyle w:val="B1"/>
              <w:spacing w:after="0"/>
              <w:rPr>
                <w:rFonts w:eastAsia="MS Mincho" w:cs="Arial"/>
                <w:szCs w:val="18"/>
              </w:rPr>
            </w:pPr>
            <w:r w:rsidRPr="00936461">
              <w:rPr>
                <w:rFonts w:ascii="Arial" w:eastAsia="MS Mincho" w:hAnsi="Arial" w:cs="Arial"/>
                <w:sz w:val="18"/>
                <w:szCs w:val="18"/>
              </w:rPr>
              <w:t>-</w:t>
            </w:r>
            <w:r w:rsidRPr="00936461">
              <w:rPr>
                <w:rFonts w:ascii="Arial" w:eastAsia="MS Mincho" w:hAnsi="Arial" w:cs="Arial"/>
                <w:sz w:val="18"/>
                <w:szCs w:val="18"/>
              </w:rPr>
              <w:tab/>
            </w:r>
            <w:r w:rsidRPr="00936461">
              <w:rPr>
                <w:rFonts w:ascii="Arial" w:eastAsia="MS Mincho" w:hAnsi="Arial" w:cs="Arial"/>
                <w:i/>
                <w:iCs/>
                <w:sz w:val="18"/>
                <w:szCs w:val="18"/>
              </w:rPr>
              <w:t>additionalMAC-CE-PerCC-r17</w:t>
            </w:r>
            <w:r w:rsidRPr="00936461">
              <w:rPr>
                <w:rFonts w:ascii="Arial" w:eastAsia="MS Mincho" w:hAnsi="Arial" w:cs="Arial"/>
                <w:sz w:val="18"/>
                <w:szCs w:val="18"/>
              </w:rPr>
              <w:t xml:space="preserve"> indicates the number of K additional MAC-CEs to indicate joint TCI states per CC in a band.</w:t>
            </w:r>
          </w:p>
          <w:p w14:paraId="386968E7" w14:textId="77777777" w:rsidR="001054C9" w:rsidRPr="00936461" w:rsidRDefault="001054C9" w:rsidP="00696728">
            <w:pPr>
              <w:pStyle w:val="B1"/>
              <w:spacing w:after="0"/>
              <w:rPr>
                <w:rFonts w:eastAsia="MS Mincho" w:cs="Arial"/>
                <w:szCs w:val="18"/>
              </w:rPr>
            </w:pPr>
            <w:r w:rsidRPr="00936461">
              <w:rPr>
                <w:rFonts w:ascii="Arial" w:eastAsia="MS Mincho" w:hAnsi="Arial" w:cs="Arial"/>
                <w:sz w:val="18"/>
                <w:szCs w:val="18"/>
              </w:rPr>
              <w:t>-</w:t>
            </w:r>
            <w:r w:rsidRPr="00936461">
              <w:rPr>
                <w:rFonts w:ascii="Arial" w:eastAsia="MS Mincho" w:hAnsi="Arial" w:cs="Arial"/>
                <w:sz w:val="18"/>
                <w:szCs w:val="18"/>
              </w:rPr>
              <w:tab/>
            </w:r>
            <w:r w:rsidRPr="00936461">
              <w:rPr>
                <w:rFonts w:ascii="Arial" w:eastAsia="MS Mincho" w:hAnsi="Arial" w:cs="Arial"/>
                <w:i/>
                <w:iCs/>
                <w:sz w:val="18"/>
                <w:szCs w:val="18"/>
              </w:rPr>
              <w:t>additionalMAC-CE-AcrossCC-r17</w:t>
            </w:r>
            <w:r w:rsidRPr="00936461">
              <w:rPr>
                <w:rFonts w:ascii="Arial" w:eastAsia="MS Mincho" w:hAnsi="Arial" w:cs="Arial"/>
                <w:sz w:val="18"/>
                <w:szCs w:val="18"/>
              </w:rPr>
              <w:t xml:space="preserve"> indicates the number of K additional MAC-CE activated joint TCI states across all CC(s) in a band.</w:t>
            </w:r>
          </w:p>
          <w:p w14:paraId="3EEA254F" w14:textId="77777777" w:rsidR="001054C9" w:rsidRPr="00936461" w:rsidRDefault="001054C9" w:rsidP="00696728">
            <w:pPr>
              <w:pStyle w:val="TAL"/>
              <w:overflowPunct/>
              <w:autoSpaceDE/>
              <w:autoSpaceDN/>
              <w:adjustRightInd/>
              <w:textAlignment w:val="auto"/>
              <w:rPr>
                <w:rFonts w:eastAsia="MS Mincho" w:cs="Arial"/>
                <w:szCs w:val="18"/>
              </w:rPr>
            </w:pPr>
          </w:p>
          <w:p w14:paraId="37A614CD" w14:textId="77777777" w:rsidR="001054C9" w:rsidRPr="00936461" w:rsidRDefault="001054C9" w:rsidP="00696728">
            <w:pPr>
              <w:pStyle w:val="TAL"/>
              <w:overflowPunct/>
              <w:autoSpaceDE/>
              <w:autoSpaceDN/>
              <w:adjustRightInd/>
              <w:textAlignment w:val="auto"/>
              <w:rPr>
                <w:rFonts w:eastAsia="MS Mincho" w:cs="Arial"/>
                <w:szCs w:val="18"/>
              </w:rPr>
            </w:pPr>
            <w:r w:rsidRPr="00936461">
              <w:rPr>
                <w:rFonts w:eastAsia="MS Mincho" w:cs="Arial"/>
                <w:szCs w:val="18"/>
              </w:rPr>
              <w:t xml:space="preserve">A UE indicating support of this shall also indicate support of </w:t>
            </w:r>
            <w:r w:rsidRPr="00936461">
              <w:rPr>
                <w:rFonts w:eastAsia="MS Mincho" w:cs="Arial"/>
                <w:i/>
                <w:iCs/>
                <w:szCs w:val="18"/>
              </w:rPr>
              <w:t>unifiedJointTCI-r17</w:t>
            </w:r>
            <w:r w:rsidRPr="00936461">
              <w:rPr>
                <w:rFonts w:eastAsia="MS Mincho" w:cs="Arial"/>
                <w:szCs w:val="18"/>
              </w:rPr>
              <w:t xml:space="preserve"> and </w:t>
            </w:r>
            <w:r w:rsidRPr="00936461">
              <w:rPr>
                <w:rFonts w:eastAsia="MS Mincho" w:cs="Arial"/>
                <w:i/>
                <w:iCs/>
                <w:szCs w:val="18"/>
              </w:rPr>
              <w:t>unifiedJointTCI-mTRP-InterCell-BM-r17</w:t>
            </w:r>
            <w:r w:rsidRPr="00936461">
              <w:rPr>
                <w:rFonts w:eastAsia="MS Mincho" w:cs="Arial"/>
                <w:szCs w:val="18"/>
              </w:rPr>
              <w:t>.</w:t>
            </w:r>
          </w:p>
          <w:p w14:paraId="7978D2C9" w14:textId="77777777" w:rsidR="001054C9" w:rsidRPr="00936461" w:rsidRDefault="001054C9" w:rsidP="00696728">
            <w:pPr>
              <w:pStyle w:val="TAL"/>
              <w:overflowPunct/>
              <w:autoSpaceDE/>
              <w:autoSpaceDN/>
              <w:adjustRightInd/>
              <w:textAlignment w:val="auto"/>
              <w:rPr>
                <w:rFonts w:eastAsia="MS Mincho" w:cs="Arial"/>
                <w:szCs w:val="18"/>
              </w:rPr>
            </w:pPr>
          </w:p>
          <w:p w14:paraId="2B3B72D0" w14:textId="77777777" w:rsidR="001054C9" w:rsidRPr="00936461" w:rsidRDefault="001054C9" w:rsidP="00696728">
            <w:pPr>
              <w:pStyle w:val="TAN"/>
              <w:rPr>
                <w:rFonts w:eastAsia="MS Mincho"/>
              </w:rPr>
            </w:pPr>
            <w:r w:rsidRPr="00936461">
              <w:rPr>
                <w:rFonts w:eastAsia="MS Mincho"/>
              </w:rPr>
              <w:t>NOTE:</w:t>
            </w:r>
            <w:r w:rsidRPr="00936461">
              <w:rPr>
                <w:rFonts w:eastAsia="MS Mincho" w:cs="Arial"/>
                <w:szCs w:val="18"/>
              </w:rPr>
              <w:tab/>
            </w:r>
            <w:r w:rsidRPr="00936461">
              <w:rPr>
                <w:rFonts w:eastAsia="MS Mincho"/>
              </w:rPr>
              <w:t xml:space="preserve">A UE that supports </w:t>
            </w:r>
            <w:r w:rsidRPr="00936461">
              <w:rPr>
                <w:rFonts w:eastAsia="MS Mincho"/>
                <w:i/>
                <w:iCs/>
              </w:rPr>
              <w:t>unifiedJointTCI-InterCell-r17</w:t>
            </w:r>
            <w:r w:rsidRPr="00936461">
              <w:rPr>
                <w:rFonts w:eastAsia="MS Mincho"/>
              </w:rPr>
              <w:t xml:space="preserve"> supports K additional MAC-CE activated joint TCI states across all CC(s) in a band in addition to the maximum number of MAC-CE activated joint TCI states across all CC(s) in a band signalled in </w:t>
            </w:r>
            <w:r w:rsidRPr="00936461">
              <w:rPr>
                <w:rFonts w:eastAsia="MS Mincho"/>
                <w:i/>
                <w:iCs/>
              </w:rPr>
              <w:t>unifiedJointTCI-r17</w:t>
            </w:r>
            <w:r w:rsidRPr="00936461">
              <w:rPr>
                <w:rFonts w:eastAsia="MS Mincho"/>
              </w:rPr>
              <w:t xml:space="preserve">. The signalled value in </w:t>
            </w:r>
            <w:r w:rsidRPr="00936461">
              <w:rPr>
                <w:rFonts w:eastAsia="MS Mincho" w:cs="Arial"/>
                <w:i/>
                <w:iCs/>
                <w:szCs w:val="18"/>
              </w:rPr>
              <w:t>additionalMAC-CE-AcrossCC-r17</w:t>
            </w:r>
            <w:r w:rsidRPr="00936461">
              <w:rPr>
                <w:rFonts w:eastAsia="MS Mincho"/>
              </w:rPr>
              <w:t xml:space="preserve"> plus the signalled value in </w:t>
            </w:r>
            <w:r w:rsidRPr="00936461">
              <w:rPr>
                <w:rFonts w:eastAsia="MS Mincho"/>
                <w:i/>
                <w:iCs/>
              </w:rPr>
              <w:t>maxActivatedTCIAcrossCC-r17</w:t>
            </w:r>
            <w:r w:rsidRPr="00936461">
              <w:rPr>
                <w:rFonts w:eastAsia="MS Mincho"/>
              </w:rPr>
              <w:t xml:space="preserve"> determine the maximum number of MAC-CE activated joint TCI states across all CC(s) in a band that are applied to intra and inter-cell beam management jointly.</w:t>
            </w:r>
          </w:p>
          <w:p w14:paraId="22B070E7" w14:textId="77777777" w:rsidR="001054C9" w:rsidRPr="00936461" w:rsidRDefault="001054C9" w:rsidP="00696728">
            <w:pPr>
              <w:pStyle w:val="TAL"/>
              <w:rPr>
                <w:b/>
                <w:i/>
              </w:rPr>
            </w:pPr>
          </w:p>
        </w:tc>
        <w:tc>
          <w:tcPr>
            <w:tcW w:w="709" w:type="dxa"/>
          </w:tcPr>
          <w:p w14:paraId="65E81180" w14:textId="77777777" w:rsidR="001054C9" w:rsidRPr="00936461" w:rsidRDefault="001054C9" w:rsidP="00696728">
            <w:pPr>
              <w:pStyle w:val="TAL"/>
              <w:jc w:val="center"/>
              <w:rPr>
                <w:rFonts w:cs="Arial"/>
                <w:szCs w:val="18"/>
              </w:rPr>
            </w:pPr>
            <w:r w:rsidRPr="00936461">
              <w:t>Band</w:t>
            </w:r>
          </w:p>
        </w:tc>
        <w:tc>
          <w:tcPr>
            <w:tcW w:w="567" w:type="dxa"/>
          </w:tcPr>
          <w:p w14:paraId="12F45590" w14:textId="77777777" w:rsidR="001054C9" w:rsidRPr="00936461" w:rsidRDefault="001054C9" w:rsidP="00696728">
            <w:pPr>
              <w:pStyle w:val="TAL"/>
              <w:jc w:val="center"/>
              <w:rPr>
                <w:rFonts w:cs="Arial"/>
                <w:szCs w:val="18"/>
              </w:rPr>
            </w:pPr>
            <w:r w:rsidRPr="00936461">
              <w:t>No</w:t>
            </w:r>
          </w:p>
        </w:tc>
        <w:tc>
          <w:tcPr>
            <w:tcW w:w="709" w:type="dxa"/>
          </w:tcPr>
          <w:p w14:paraId="428324AB" w14:textId="77777777" w:rsidR="001054C9" w:rsidRPr="00936461" w:rsidRDefault="001054C9" w:rsidP="00696728">
            <w:pPr>
              <w:pStyle w:val="TAL"/>
              <w:jc w:val="center"/>
              <w:rPr>
                <w:bCs/>
                <w:iCs/>
              </w:rPr>
            </w:pPr>
            <w:r w:rsidRPr="00936461">
              <w:rPr>
                <w:bCs/>
                <w:iCs/>
              </w:rPr>
              <w:t>N/A</w:t>
            </w:r>
          </w:p>
        </w:tc>
        <w:tc>
          <w:tcPr>
            <w:tcW w:w="728" w:type="dxa"/>
          </w:tcPr>
          <w:p w14:paraId="3C22862B" w14:textId="77777777" w:rsidR="001054C9" w:rsidRPr="00936461" w:rsidRDefault="001054C9" w:rsidP="00696728">
            <w:pPr>
              <w:pStyle w:val="TAL"/>
              <w:jc w:val="center"/>
              <w:rPr>
                <w:bCs/>
                <w:iCs/>
              </w:rPr>
            </w:pPr>
            <w:r w:rsidRPr="00936461">
              <w:rPr>
                <w:bCs/>
                <w:iCs/>
              </w:rPr>
              <w:t>N/A</w:t>
            </w:r>
          </w:p>
        </w:tc>
      </w:tr>
      <w:tr w:rsidR="001054C9" w:rsidRPr="00936461" w14:paraId="44550E3E" w14:textId="77777777" w:rsidTr="00696728">
        <w:trPr>
          <w:cantSplit/>
          <w:tblHeader/>
        </w:trPr>
        <w:tc>
          <w:tcPr>
            <w:tcW w:w="6917" w:type="dxa"/>
          </w:tcPr>
          <w:p w14:paraId="7BB39C64" w14:textId="77777777" w:rsidR="001054C9" w:rsidRPr="00936461" w:rsidRDefault="001054C9" w:rsidP="00696728">
            <w:pPr>
              <w:pStyle w:val="TAL"/>
              <w:rPr>
                <w:rFonts w:cs="Arial"/>
                <w:b/>
                <w:bCs/>
                <w:i/>
                <w:iCs/>
                <w:szCs w:val="18"/>
                <w:lang w:eastAsia="en-GB"/>
              </w:rPr>
            </w:pPr>
            <w:r w:rsidRPr="00936461">
              <w:rPr>
                <w:rFonts w:cs="Arial"/>
                <w:b/>
                <w:bCs/>
                <w:i/>
                <w:iCs/>
                <w:szCs w:val="18"/>
                <w:lang w:eastAsia="en-GB"/>
              </w:rPr>
              <w:t>unifiedJointTCI-Legacy-CORESET0-r17</w:t>
            </w:r>
            <w:r w:rsidRPr="00936461">
              <w:rPr>
                <w:rFonts w:cs="Arial"/>
                <w:b/>
                <w:bCs/>
                <w:i/>
                <w:iCs/>
                <w:szCs w:val="18"/>
                <w:lang w:eastAsia="en-GB"/>
              </w:rPr>
              <w:tab/>
            </w:r>
          </w:p>
          <w:p w14:paraId="34839C51" w14:textId="77777777" w:rsidR="001054C9" w:rsidRPr="00936461" w:rsidRDefault="001054C9" w:rsidP="00696728">
            <w:pPr>
              <w:pStyle w:val="TAL"/>
              <w:rPr>
                <w:rFonts w:cs="Arial"/>
                <w:b/>
                <w:bCs/>
                <w:i/>
                <w:iCs/>
                <w:szCs w:val="18"/>
                <w:lang w:eastAsia="en-GB"/>
              </w:rPr>
            </w:pPr>
            <w:r w:rsidRPr="00936461">
              <w:rPr>
                <w:rFonts w:cs="Arial"/>
                <w:szCs w:val="18"/>
                <w:lang w:eastAsia="en-GB"/>
              </w:rPr>
              <w:t>Indicates the support of indication/configuration of R17 TCI states for CORESET #0 and the respective PDSCH reception reusing the Rel-15/16 signalling/configuration design(s)</w:t>
            </w:r>
            <w:r w:rsidRPr="00936461">
              <w:rPr>
                <w:rFonts w:cs="Arial"/>
                <w:b/>
                <w:bCs/>
                <w:i/>
                <w:iCs/>
                <w:szCs w:val="18"/>
                <w:lang w:eastAsia="en-GB"/>
              </w:rPr>
              <w:t>.</w:t>
            </w:r>
          </w:p>
          <w:p w14:paraId="3810B029" w14:textId="77777777" w:rsidR="001054C9" w:rsidRPr="00936461" w:rsidRDefault="001054C9" w:rsidP="00696728">
            <w:pPr>
              <w:pStyle w:val="TAL"/>
              <w:rPr>
                <w:rFonts w:cs="Arial"/>
                <w:szCs w:val="18"/>
              </w:rPr>
            </w:pPr>
            <w:r w:rsidRPr="00936461">
              <w:rPr>
                <w:rFonts w:cs="Arial"/>
                <w:szCs w:val="18"/>
              </w:rPr>
              <w:t xml:space="preserve">The UE indicating support of this feature shall also indicate support of </w:t>
            </w:r>
            <w:r w:rsidRPr="00936461">
              <w:rPr>
                <w:rFonts w:cs="Arial"/>
                <w:i/>
                <w:szCs w:val="18"/>
              </w:rPr>
              <w:t>unifiedJointTCI-r17</w:t>
            </w:r>
            <w:r w:rsidRPr="00936461">
              <w:rPr>
                <w:rFonts w:cs="Arial"/>
                <w:szCs w:val="18"/>
              </w:rPr>
              <w:t>.</w:t>
            </w:r>
          </w:p>
        </w:tc>
        <w:tc>
          <w:tcPr>
            <w:tcW w:w="709" w:type="dxa"/>
          </w:tcPr>
          <w:p w14:paraId="7342DB79" w14:textId="77777777" w:rsidR="001054C9" w:rsidRPr="00936461" w:rsidRDefault="001054C9" w:rsidP="00696728">
            <w:pPr>
              <w:pStyle w:val="TAL"/>
              <w:jc w:val="center"/>
              <w:rPr>
                <w:rFonts w:cs="Arial"/>
                <w:szCs w:val="18"/>
              </w:rPr>
            </w:pPr>
            <w:r w:rsidRPr="00936461">
              <w:t>Band</w:t>
            </w:r>
          </w:p>
        </w:tc>
        <w:tc>
          <w:tcPr>
            <w:tcW w:w="567" w:type="dxa"/>
          </w:tcPr>
          <w:p w14:paraId="66EAB534" w14:textId="77777777" w:rsidR="001054C9" w:rsidRPr="00936461" w:rsidRDefault="001054C9" w:rsidP="00696728">
            <w:pPr>
              <w:pStyle w:val="TAL"/>
              <w:jc w:val="center"/>
              <w:rPr>
                <w:rFonts w:cs="Arial"/>
                <w:szCs w:val="18"/>
              </w:rPr>
            </w:pPr>
            <w:r w:rsidRPr="00936461">
              <w:t>No</w:t>
            </w:r>
          </w:p>
        </w:tc>
        <w:tc>
          <w:tcPr>
            <w:tcW w:w="709" w:type="dxa"/>
          </w:tcPr>
          <w:p w14:paraId="55367CA8" w14:textId="77777777" w:rsidR="001054C9" w:rsidRPr="00936461" w:rsidRDefault="001054C9" w:rsidP="00696728">
            <w:pPr>
              <w:pStyle w:val="TAL"/>
              <w:jc w:val="center"/>
              <w:rPr>
                <w:bCs/>
                <w:iCs/>
              </w:rPr>
            </w:pPr>
            <w:r w:rsidRPr="00936461">
              <w:rPr>
                <w:bCs/>
                <w:iCs/>
              </w:rPr>
              <w:t>N/A</w:t>
            </w:r>
          </w:p>
        </w:tc>
        <w:tc>
          <w:tcPr>
            <w:tcW w:w="728" w:type="dxa"/>
          </w:tcPr>
          <w:p w14:paraId="26592109" w14:textId="77777777" w:rsidR="001054C9" w:rsidRPr="00936461" w:rsidRDefault="001054C9" w:rsidP="00696728">
            <w:pPr>
              <w:pStyle w:val="TAL"/>
              <w:jc w:val="center"/>
              <w:rPr>
                <w:bCs/>
                <w:iCs/>
              </w:rPr>
            </w:pPr>
            <w:r w:rsidRPr="00936461">
              <w:rPr>
                <w:bCs/>
                <w:iCs/>
              </w:rPr>
              <w:t>N/A</w:t>
            </w:r>
          </w:p>
        </w:tc>
      </w:tr>
      <w:tr w:rsidR="001054C9" w:rsidRPr="00936461" w14:paraId="61EBE96A" w14:textId="77777777" w:rsidTr="00696728">
        <w:trPr>
          <w:cantSplit/>
          <w:tblHeader/>
        </w:trPr>
        <w:tc>
          <w:tcPr>
            <w:tcW w:w="6917" w:type="dxa"/>
          </w:tcPr>
          <w:p w14:paraId="0E102E4D" w14:textId="77777777" w:rsidR="001054C9" w:rsidRPr="00936461" w:rsidRDefault="001054C9" w:rsidP="00696728">
            <w:pPr>
              <w:pStyle w:val="TAL"/>
              <w:rPr>
                <w:rFonts w:cs="Arial"/>
                <w:b/>
                <w:bCs/>
                <w:i/>
                <w:iCs/>
                <w:szCs w:val="18"/>
                <w:lang w:eastAsia="en-GB"/>
              </w:rPr>
            </w:pPr>
            <w:r w:rsidRPr="00936461">
              <w:rPr>
                <w:rFonts w:cs="Arial"/>
                <w:b/>
                <w:bCs/>
                <w:i/>
                <w:iCs/>
                <w:szCs w:val="18"/>
                <w:lang w:eastAsia="en-GB"/>
              </w:rPr>
              <w:t>unifiedJointTCI-Legacy-SRS-r17</w:t>
            </w:r>
          </w:p>
          <w:p w14:paraId="1DCD0848" w14:textId="77777777" w:rsidR="001054C9" w:rsidRPr="00936461" w:rsidRDefault="001054C9" w:rsidP="00696728">
            <w:pPr>
              <w:pStyle w:val="TAL"/>
              <w:rPr>
                <w:rFonts w:cs="Arial"/>
                <w:szCs w:val="18"/>
                <w:lang w:eastAsia="en-GB"/>
              </w:rPr>
            </w:pPr>
            <w:r w:rsidRPr="00936461">
              <w:rPr>
                <w:rFonts w:cs="Arial"/>
                <w:szCs w:val="18"/>
                <w:lang w:eastAsia="en-GB"/>
              </w:rPr>
              <w:t>Indicates the support of indication/configuration of R17 TCI states for SRS (except for periodic/semi-persistent SRS for BM) reusing the Rel-15/16 signalling/configuration design(s).</w:t>
            </w:r>
          </w:p>
          <w:p w14:paraId="5DC3707F" w14:textId="77777777" w:rsidR="001054C9" w:rsidRPr="00936461" w:rsidRDefault="001054C9" w:rsidP="00696728">
            <w:pPr>
              <w:pStyle w:val="TAL"/>
              <w:rPr>
                <w:b/>
                <w:i/>
                <w:szCs w:val="18"/>
              </w:rPr>
            </w:pPr>
            <w:r w:rsidRPr="00936461">
              <w:rPr>
                <w:rFonts w:cs="Arial"/>
                <w:szCs w:val="18"/>
              </w:rPr>
              <w:t xml:space="preserve">The UE indicating support of this feature shall also indicate support of </w:t>
            </w:r>
            <w:r w:rsidRPr="00936461">
              <w:rPr>
                <w:rFonts w:cs="Arial"/>
                <w:i/>
                <w:szCs w:val="18"/>
              </w:rPr>
              <w:t>unifiedJointTCI-r17</w:t>
            </w:r>
            <w:r w:rsidRPr="00936461">
              <w:rPr>
                <w:rFonts w:cs="Arial"/>
                <w:szCs w:val="18"/>
              </w:rPr>
              <w:t>.</w:t>
            </w:r>
          </w:p>
        </w:tc>
        <w:tc>
          <w:tcPr>
            <w:tcW w:w="709" w:type="dxa"/>
          </w:tcPr>
          <w:p w14:paraId="2DBF96C6" w14:textId="77777777" w:rsidR="001054C9" w:rsidRPr="00936461" w:rsidRDefault="001054C9" w:rsidP="00696728">
            <w:pPr>
              <w:pStyle w:val="TAL"/>
              <w:jc w:val="center"/>
              <w:rPr>
                <w:rFonts w:cs="Arial"/>
                <w:szCs w:val="18"/>
              </w:rPr>
            </w:pPr>
            <w:r w:rsidRPr="00936461">
              <w:t>Band</w:t>
            </w:r>
          </w:p>
        </w:tc>
        <w:tc>
          <w:tcPr>
            <w:tcW w:w="567" w:type="dxa"/>
          </w:tcPr>
          <w:p w14:paraId="2A07ED38" w14:textId="77777777" w:rsidR="001054C9" w:rsidRPr="00936461" w:rsidRDefault="001054C9" w:rsidP="00696728">
            <w:pPr>
              <w:pStyle w:val="TAL"/>
              <w:jc w:val="center"/>
              <w:rPr>
                <w:rFonts w:cs="Arial"/>
                <w:szCs w:val="18"/>
              </w:rPr>
            </w:pPr>
            <w:r w:rsidRPr="00936461">
              <w:t>No</w:t>
            </w:r>
          </w:p>
        </w:tc>
        <w:tc>
          <w:tcPr>
            <w:tcW w:w="709" w:type="dxa"/>
          </w:tcPr>
          <w:p w14:paraId="0D24352B" w14:textId="77777777" w:rsidR="001054C9" w:rsidRPr="00936461" w:rsidRDefault="001054C9" w:rsidP="00696728">
            <w:pPr>
              <w:pStyle w:val="TAL"/>
              <w:jc w:val="center"/>
              <w:rPr>
                <w:bCs/>
                <w:iCs/>
              </w:rPr>
            </w:pPr>
            <w:r w:rsidRPr="00936461">
              <w:rPr>
                <w:bCs/>
                <w:iCs/>
              </w:rPr>
              <w:t>N/A</w:t>
            </w:r>
          </w:p>
        </w:tc>
        <w:tc>
          <w:tcPr>
            <w:tcW w:w="728" w:type="dxa"/>
          </w:tcPr>
          <w:p w14:paraId="41187276" w14:textId="77777777" w:rsidR="001054C9" w:rsidRPr="00936461" w:rsidRDefault="001054C9" w:rsidP="00696728">
            <w:pPr>
              <w:pStyle w:val="TAL"/>
              <w:jc w:val="center"/>
              <w:rPr>
                <w:bCs/>
                <w:iCs/>
              </w:rPr>
            </w:pPr>
            <w:r w:rsidRPr="00936461">
              <w:rPr>
                <w:bCs/>
                <w:iCs/>
              </w:rPr>
              <w:t>N/A</w:t>
            </w:r>
          </w:p>
        </w:tc>
      </w:tr>
      <w:tr w:rsidR="001054C9" w:rsidRPr="00936461" w14:paraId="73B1A51B" w14:textId="77777777" w:rsidTr="00696728">
        <w:trPr>
          <w:cantSplit/>
          <w:tblHeader/>
        </w:trPr>
        <w:tc>
          <w:tcPr>
            <w:tcW w:w="6917" w:type="dxa"/>
          </w:tcPr>
          <w:p w14:paraId="32666B77" w14:textId="77777777" w:rsidR="001054C9" w:rsidRPr="00936461" w:rsidRDefault="001054C9" w:rsidP="00696728">
            <w:pPr>
              <w:pStyle w:val="TAL"/>
              <w:rPr>
                <w:rFonts w:cs="Arial"/>
                <w:b/>
                <w:bCs/>
                <w:i/>
                <w:iCs/>
                <w:szCs w:val="18"/>
                <w:lang w:eastAsia="en-GB"/>
              </w:rPr>
            </w:pPr>
            <w:r w:rsidRPr="00936461">
              <w:rPr>
                <w:rFonts w:cs="Arial"/>
                <w:b/>
                <w:bCs/>
                <w:i/>
                <w:iCs/>
                <w:szCs w:val="18"/>
                <w:lang w:eastAsia="en-GB"/>
              </w:rPr>
              <w:t>unifiedJointTCI-Legacy-r17</w:t>
            </w:r>
          </w:p>
          <w:p w14:paraId="1E35738C" w14:textId="77777777" w:rsidR="001054C9" w:rsidRPr="00936461" w:rsidRDefault="001054C9" w:rsidP="00696728">
            <w:pPr>
              <w:pStyle w:val="TAL"/>
              <w:rPr>
                <w:rFonts w:cs="Arial"/>
                <w:szCs w:val="18"/>
              </w:rPr>
            </w:pPr>
            <w:r w:rsidRPr="00936461">
              <w:rPr>
                <w:rFonts w:cs="Arial"/>
                <w:szCs w:val="18"/>
                <w:lang w:eastAsia="en-GB"/>
              </w:rPr>
              <w:t>Indicates the s</w:t>
            </w:r>
            <w:r w:rsidRPr="00936461">
              <w:rPr>
                <w:rFonts w:cs="Arial"/>
                <w:szCs w:val="18"/>
              </w:rPr>
              <w:t>upport of indication/configuration of R17 TCI states for aperiodic CSI-RS, PDCCH, PDSCH (except for TRS and for CORESET #0 and the respective PDSCH reception) reusing the Rel-15/16 signalling/configuration design(s).</w:t>
            </w:r>
          </w:p>
          <w:p w14:paraId="039E87FF" w14:textId="77777777" w:rsidR="001054C9" w:rsidRPr="00936461" w:rsidRDefault="001054C9" w:rsidP="00696728">
            <w:pPr>
              <w:pStyle w:val="TAL"/>
              <w:rPr>
                <w:b/>
                <w:i/>
              </w:rPr>
            </w:pPr>
            <w:r w:rsidRPr="00936461">
              <w:rPr>
                <w:rFonts w:cs="Arial"/>
                <w:szCs w:val="18"/>
              </w:rPr>
              <w:t xml:space="preserve">The UE indicating support of this feature shall also indicate support of </w:t>
            </w:r>
            <w:r w:rsidRPr="00936461">
              <w:rPr>
                <w:rFonts w:cs="Arial"/>
                <w:i/>
                <w:szCs w:val="18"/>
              </w:rPr>
              <w:t>unifiedJointTCI-r17</w:t>
            </w:r>
            <w:r w:rsidRPr="00936461">
              <w:rPr>
                <w:rFonts w:cs="Arial"/>
                <w:szCs w:val="18"/>
              </w:rPr>
              <w:t>.</w:t>
            </w:r>
          </w:p>
        </w:tc>
        <w:tc>
          <w:tcPr>
            <w:tcW w:w="709" w:type="dxa"/>
          </w:tcPr>
          <w:p w14:paraId="73D3F5B6" w14:textId="77777777" w:rsidR="001054C9" w:rsidRPr="00936461" w:rsidRDefault="001054C9" w:rsidP="00696728">
            <w:pPr>
              <w:pStyle w:val="TAL"/>
              <w:jc w:val="center"/>
              <w:rPr>
                <w:rFonts w:cs="Arial"/>
                <w:szCs w:val="18"/>
              </w:rPr>
            </w:pPr>
            <w:r w:rsidRPr="00936461">
              <w:t>Band</w:t>
            </w:r>
          </w:p>
        </w:tc>
        <w:tc>
          <w:tcPr>
            <w:tcW w:w="567" w:type="dxa"/>
          </w:tcPr>
          <w:p w14:paraId="25862A2D" w14:textId="77777777" w:rsidR="001054C9" w:rsidRPr="00936461" w:rsidRDefault="001054C9" w:rsidP="00696728">
            <w:pPr>
              <w:pStyle w:val="TAL"/>
              <w:jc w:val="center"/>
              <w:rPr>
                <w:rFonts w:cs="Arial"/>
                <w:szCs w:val="18"/>
              </w:rPr>
            </w:pPr>
            <w:r w:rsidRPr="00936461">
              <w:t>No</w:t>
            </w:r>
          </w:p>
        </w:tc>
        <w:tc>
          <w:tcPr>
            <w:tcW w:w="709" w:type="dxa"/>
          </w:tcPr>
          <w:p w14:paraId="270CB8EC" w14:textId="77777777" w:rsidR="001054C9" w:rsidRPr="00936461" w:rsidRDefault="001054C9" w:rsidP="00696728">
            <w:pPr>
              <w:pStyle w:val="TAL"/>
              <w:jc w:val="center"/>
              <w:rPr>
                <w:bCs/>
                <w:iCs/>
              </w:rPr>
            </w:pPr>
            <w:r w:rsidRPr="00936461">
              <w:rPr>
                <w:bCs/>
                <w:iCs/>
              </w:rPr>
              <w:t>N/A</w:t>
            </w:r>
          </w:p>
        </w:tc>
        <w:tc>
          <w:tcPr>
            <w:tcW w:w="728" w:type="dxa"/>
          </w:tcPr>
          <w:p w14:paraId="2E1EEE88" w14:textId="77777777" w:rsidR="001054C9" w:rsidRPr="00936461" w:rsidRDefault="001054C9" w:rsidP="00696728">
            <w:pPr>
              <w:pStyle w:val="TAL"/>
              <w:jc w:val="center"/>
              <w:rPr>
                <w:bCs/>
                <w:iCs/>
              </w:rPr>
            </w:pPr>
            <w:r w:rsidRPr="00936461">
              <w:rPr>
                <w:bCs/>
                <w:iCs/>
              </w:rPr>
              <w:t>N/A</w:t>
            </w:r>
          </w:p>
        </w:tc>
      </w:tr>
      <w:tr w:rsidR="001054C9" w:rsidRPr="00936461" w14:paraId="7C9E6D3E" w14:textId="77777777" w:rsidTr="00696728">
        <w:trPr>
          <w:cantSplit/>
          <w:tblHeader/>
        </w:trPr>
        <w:tc>
          <w:tcPr>
            <w:tcW w:w="6917" w:type="dxa"/>
          </w:tcPr>
          <w:p w14:paraId="0117E483" w14:textId="77777777" w:rsidR="001054C9" w:rsidRPr="00936461" w:rsidRDefault="001054C9" w:rsidP="00696728">
            <w:pPr>
              <w:pStyle w:val="TAL"/>
              <w:rPr>
                <w:rFonts w:cs="Arial"/>
                <w:b/>
                <w:bCs/>
                <w:i/>
                <w:iCs/>
                <w:szCs w:val="18"/>
                <w:lang w:eastAsia="en-GB"/>
              </w:rPr>
            </w:pPr>
            <w:r w:rsidRPr="00936461">
              <w:rPr>
                <w:rFonts w:cs="Arial"/>
                <w:b/>
                <w:bCs/>
                <w:i/>
                <w:iCs/>
                <w:szCs w:val="18"/>
                <w:lang w:eastAsia="en-GB"/>
              </w:rPr>
              <w:t>unifiedJointTCI-ListSharingCA-r17</w:t>
            </w:r>
          </w:p>
          <w:p w14:paraId="0CA6380E" w14:textId="77777777" w:rsidR="001054C9" w:rsidRPr="00936461" w:rsidRDefault="001054C9" w:rsidP="00696728">
            <w:pPr>
              <w:pStyle w:val="TAL"/>
              <w:rPr>
                <w:rFonts w:cs="Arial"/>
                <w:szCs w:val="18"/>
              </w:rPr>
            </w:pPr>
            <w:r w:rsidRPr="00936461">
              <w:rPr>
                <w:rFonts w:cs="Arial"/>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5FC128FB" w14:textId="77777777" w:rsidR="001054C9" w:rsidRPr="00936461" w:rsidRDefault="001054C9" w:rsidP="00696728">
            <w:pPr>
              <w:pStyle w:val="TAL"/>
              <w:rPr>
                <w:rFonts w:cs="Arial"/>
                <w:szCs w:val="18"/>
              </w:rPr>
            </w:pPr>
          </w:p>
          <w:p w14:paraId="104E1DDC" w14:textId="77777777" w:rsidR="001054C9" w:rsidRPr="00936461" w:rsidRDefault="001054C9" w:rsidP="00696728">
            <w:pPr>
              <w:pStyle w:val="TAL"/>
              <w:rPr>
                <w:rFonts w:cs="Arial"/>
                <w:szCs w:val="18"/>
              </w:rPr>
            </w:pPr>
            <w:r w:rsidRPr="00936461">
              <w:rPr>
                <w:rFonts w:cs="Arial"/>
                <w:szCs w:val="18"/>
              </w:rPr>
              <w:t xml:space="preserve">The UE indicating support of this feature shall also indicate support of </w:t>
            </w:r>
            <w:r w:rsidRPr="00936461">
              <w:rPr>
                <w:rFonts w:cs="Arial"/>
                <w:i/>
                <w:szCs w:val="18"/>
              </w:rPr>
              <w:t>unifiedJointTCI-r17</w:t>
            </w:r>
            <w:r w:rsidRPr="00936461">
              <w:rPr>
                <w:rFonts w:cs="Arial"/>
                <w:szCs w:val="18"/>
              </w:rPr>
              <w:t xml:space="preserve">. A UE that supports CA and </w:t>
            </w:r>
            <w:r w:rsidRPr="00936461">
              <w:rPr>
                <w:rFonts w:cs="Arial"/>
                <w:i/>
                <w:szCs w:val="18"/>
              </w:rPr>
              <w:t xml:space="preserve">unifiedJointTCI-r17 </w:t>
            </w:r>
            <w:r w:rsidRPr="00936461">
              <w:rPr>
                <w:rFonts w:cs="Arial"/>
                <w:szCs w:val="18"/>
              </w:rPr>
              <w:t>shall indicate support of this feature.</w:t>
            </w:r>
          </w:p>
        </w:tc>
        <w:tc>
          <w:tcPr>
            <w:tcW w:w="709" w:type="dxa"/>
          </w:tcPr>
          <w:p w14:paraId="1FDC35AC" w14:textId="77777777" w:rsidR="001054C9" w:rsidRPr="00936461" w:rsidRDefault="001054C9" w:rsidP="00696728">
            <w:pPr>
              <w:pStyle w:val="TAL"/>
              <w:jc w:val="center"/>
              <w:rPr>
                <w:rFonts w:cs="Arial"/>
                <w:szCs w:val="18"/>
              </w:rPr>
            </w:pPr>
            <w:r w:rsidRPr="00936461">
              <w:t>Band</w:t>
            </w:r>
          </w:p>
        </w:tc>
        <w:tc>
          <w:tcPr>
            <w:tcW w:w="567" w:type="dxa"/>
          </w:tcPr>
          <w:p w14:paraId="5E03DC87" w14:textId="77777777" w:rsidR="001054C9" w:rsidRPr="00936461" w:rsidRDefault="001054C9" w:rsidP="00696728">
            <w:pPr>
              <w:pStyle w:val="TAL"/>
              <w:jc w:val="center"/>
              <w:rPr>
                <w:rFonts w:cs="Arial"/>
                <w:szCs w:val="18"/>
              </w:rPr>
            </w:pPr>
            <w:r w:rsidRPr="00936461">
              <w:t>No</w:t>
            </w:r>
          </w:p>
        </w:tc>
        <w:tc>
          <w:tcPr>
            <w:tcW w:w="709" w:type="dxa"/>
          </w:tcPr>
          <w:p w14:paraId="5530071A" w14:textId="77777777" w:rsidR="001054C9" w:rsidRPr="00936461" w:rsidRDefault="001054C9" w:rsidP="00696728">
            <w:pPr>
              <w:pStyle w:val="TAL"/>
              <w:jc w:val="center"/>
              <w:rPr>
                <w:bCs/>
                <w:iCs/>
              </w:rPr>
            </w:pPr>
            <w:r w:rsidRPr="00936461">
              <w:rPr>
                <w:bCs/>
                <w:iCs/>
              </w:rPr>
              <w:t>N/A</w:t>
            </w:r>
          </w:p>
        </w:tc>
        <w:tc>
          <w:tcPr>
            <w:tcW w:w="728" w:type="dxa"/>
          </w:tcPr>
          <w:p w14:paraId="2E8D450A" w14:textId="77777777" w:rsidR="001054C9" w:rsidRPr="00936461" w:rsidRDefault="001054C9" w:rsidP="00696728">
            <w:pPr>
              <w:pStyle w:val="TAL"/>
              <w:jc w:val="center"/>
              <w:rPr>
                <w:bCs/>
                <w:iCs/>
              </w:rPr>
            </w:pPr>
            <w:r w:rsidRPr="00936461">
              <w:rPr>
                <w:bCs/>
                <w:iCs/>
              </w:rPr>
              <w:t>N/A</w:t>
            </w:r>
          </w:p>
        </w:tc>
      </w:tr>
      <w:tr w:rsidR="001054C9" w:rsidRPr="00936461" w14:paraId="7B21241A" w14:textId="77777777" w:rsidTr="00696728">
        <w:trPr>
          <w:cantSplit/>
          <w:tblHeader/>
        </w:trPr>
        <w:tc>
          <w:tcPr>
            <w:tcW w:w="6917" w:type="dxa"/>
          </w:tcPr>
          <w:p w14:paraId="64D1D0D8" w14:textId="77777777" w:rsidR="001054C9" w:rsidRPr="00936461" w:rsidRDefault="001054C9" w:rsidP="00696728">
            <w:pPr>
              <w:pStyle w:val="TAL"/>
              <w:rPr>
                <w:rFonts w:cs="Arial"/>
                <w:b/>
                <w:bCs/>
                <w:i/>
                <w:iCs/>
                <w:szCs w:val="18"/>
                <w:lang w:eastAsia="en-GB"/>
              </w:rPr>
            </w:pPr>
            <w:r w:rsidRPr="00936461">
              <w:rPr>
                <w:rFonts w:cs="Arial"/>
                <w:b/>
                <w:bCs/>
                <w:i/>
                <w:iCs/>
                <w:szCs w:val="18"/>
                <w:lang w:eastAsia="en-GB"/>
              </w:rPr>
              <w:lastRenderedPageBreak/>
              <w:t>unifiedJointTCI-mTRP-InterCell-BM-r17</w:t>
            </w:r>
          </w:p>
          <w:p w14:paraId="6045C8E8" w14:textId="77777777" w:rsidR="001054C9" w:rsidRPr="00936461" w:rsidRDefault="001054C9" w:rsidP="00696728">
            <w:pPr>
              <w:pStyle w:val="TAL"/>
              <w:rPr>
                <w:rFonts w:cs="Arial"/>
                <w:szCs w:val="18"/>
              </w:rPr>
            </w:pPr>
            <w:r w:rsidRPr="00936461">
              <w:rPr>
                <w:rFonts w:cs="Arial"/>
                <w:szCs w:val="18"/>
              </w:rPr>
              <w:t xml:space="preserve">Indicates the support of inter-cell beam measurement and reporting for inter-cell BM and mTRP.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r w:rsidRPr="00936461">
              <w:rPr>
                <w:rFonts w:cs="Arial"/>
                <w:i/>
                <w:szCs w:val="18"/>
              </w:rPr>
              <w:t>maxNumberNonGroupBeamReporting</w:t>
            </w:r>
            <w:r w:rsidRPr="00936461">
              <w:rPr>
                <w:rFonts w:cs="Arial"/>
                <w:szCs w:val="18"/>
              </w:rPr>
              <w:t>.</w:t>
            </w:r>
          </w:p>
          <w:p w14:paraId="70394F55" w14:textId="77777777" w:rsidR="001054C9" w:rsidRPr="00936461" w:rsidRDefault="001054C9" w:rsidP="00696728">
            <w:pPr>
              <w:pStyle w:val="TAL"/>
              <w:rPr>
                <w:rFonts w:cs="Arial"/>
                <w:szCs w:val="18"/>
              </w:rPr>
            </w:pPr>
          </w:p>
          <w:p w14:paraId="61A57506" w14:textId="77777777" w:rsidR="001054C9" w:rsidRPr="00936461" w:rsidRDefault="001054C9" w:rsidP="00696728">
            <w:pPr>
              <w:pStyle w:val="TAL"/>
              <w:rPr>
                <w:rFonts w:cs="Arial"/>
                <w:szCs w:val="18"/>
              </w:rPr>
            </w:pPr>
            <w:r w:rsidRPr="00936461">
              <w:rPr>
                <w:rFonts w:cs="Arial"/>
                <w:szCs w:val="18"/>
              </w:rPr>
              <w:t>This feature also includes following parameters:</w:t>
            </w:r>
          </w:p>
          <w:p w14:paraId="23875ED8"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maxNumAdditionalPCI-L1-RSRP-r17</w:t>
            </w:r>
            <w:r w:rsidRPr="00936461">
              <w:rPr>
                <w:rFonts w:ascii="Arial" w:hAnsi="Arial" w:cs="Arial"/>
                <w:sz w:val="18"/>
                <w:szCs w:val="18"/>
              </w:rPr>
              <w:t xml:space="preserve"> indicates the maximum number of RRC-configured] PCI(s) different from serving cell PCI for L1-RSRP measurement.</w:t>
            </w:r>
          </w:p>
          <w:p w14:paraId="1B4E3B05"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maxNumSSB-ResourceL1-RSRP-AcrossCC-r17</w:t>
            </w:r>
            <w:r w:rsidRPr="00936461">
              <w:rPr>
                <w:rFonts w:ascii="Arial" w:hAnsi="Arial" w:cs="Arial"/>
                <w:sz w:val="18"/>
                <w:szCs w:val="18"/>
              </w:rPr>
              <w:t xml:space="preserve"> indicates the maximum number of SSB resources configured to measure L1-RSRP within a slot with PCI(s) same as or different from serving cell PCI [across all CC].</w:t>
            </w:r>
          </w:p>
          <w:p w14:paraId="233AEB49" w14:textId="77777777" w:rsidR="001054C9" w:rsidRPr="00936461" w:rsidRDefault="001054C9" w:rsidP="00696728">
            <w:pPr>
              <w:pStyle w:val="TAN"/>
              <w:rPr>
                <w:szCs w:val="18"/>
              </w:rPr>
            </w:pPr>
          </w:p>
          <w:p w14:paraId="26611967" w14:textId="77777777" w:rsidR="001054C9" w:rsidRPr="00936461" w:rsidRDefault="001054C9" w:rsidP="00696728">
            <w:pPr>
              <w:pStyle w:val="TAN"/>
              <w:rPr>
                <w:b/>
                <w:i/>
                <w:szCs w:val="18"/>
              </w:rPr>
            </w:pPr>
            <w:r w:rsidRPr="00936461">
              <w:rPr>
                <w:szCs w:val="18"/>
              </w:rPr>
              <w:t>NOTE:</w:t>
            </w:r>
            <w:r w:rsidRPr="00936461">
              <w:rPr>
                <w:rFonts w:cs="Arial"/>
                <w:szCs w:val="18"/>
              </w:rPr>
              <w:tab/>
            </w:r>
            <w:r w:rsidRPr="00936461">
              <w:rPr>
                <w:rFonts w:eastAsia="DengXian"/>
                <w:i/>
                <w:szCs w:val="18"/>
              </w:rPr>
              <w:t>maxNumSSBResource-L1-RSRP-AcrossCC-r17</w:t>
            </w:r>
            <w:r w:rsidRPr="00936461">
              <w:rPr>
                <w:rFonts w:eastAsia="DengXian"/>
                <w:szCs w:val="18"/>
              </w:rPr>
              <w:t xml:space="preserve"> is also counted in </w:t>
            </w:r>
            <w:r w:rsidRPr="00936461">
              <w:rPr>
                <w:i/>
                <w:szCs w:val="18"/>
              </w:rPr>
              <w:t>maxTotalResourcesForOneFreqRange-r16/ maxTotalResourcesForAcrossFreqRanges-r16</w:t>
            </w:r>
            <w:r w:rsidRPr="00936461">
              <w:rPr>
                <w:szCs w:val="18"/>
              </w:rPr>
              <w:t>.</w:t>
            </w:r>
          </w:p>
        </w:tc>
        <w:tc>
          <w:tcPr>
            <w:tcW w:w="709" w:type="dxa"/>
          </w:tcPr>
          <w:p w14:paraId="76183BA3" w14:textId="77777777" w:rsidR="001054C9" w:rsidRPr="00936461" w:rsidRDefault="001054C9" w:rsidP="00696728">
            <w:pPr>
              <w:pStyle w:val="TAL"/>
              <w:jc w:val="center"/>
              <w:rPr>
                <w:rFonts w:cs="Arial"/>
                <w:szCs w:val="18"/>
              </w:rPr>
            </w:pPr>
            <w:r w:rsidRPr="00936461">
              <w:t>Band</w:t>
            </w:r>
          </w:p>
        </w:tc>
        <w:tc>
          <w:tcPr>
            <w:tcW w:w="567" w:type="dxa"/>
          </w:tcPr>
          <w:p w14:paraId="1AB4D766" w14:textId="77777777" w:rsidR="001054C9" w:rsidRPr="00936461" w:rsidRDefault="001054C9" w:rsidP="00696728">
            <w:pPr>
              <w:pStyle w:val="TAL"/>
              <w:jc w:val="center"/>
              <w:rPr>
                <w:rFonts w:cs="Arial"/>
                <w:szCs w:val="18"/>
              </w:rPr>
            </w:pPr>
            <w:r w:rsidRPr="00936461">
              <w:t>No</w:t>
            </w:r>
          </w:p>
        </w:tc>
        <w:tc>
          <w:tcPr>
            <w:tcW w:w="709" w:type="dxa"/>
          </w:tcPr>
          <w:p w14:paraId="26B82F36" w14:textId="77777777" w:rsidR="001054C9" w:rsidRPr="00936461" w:rsidRDefault="001054C9" w:rsidP="00696728">
            <w:pPr>
              <w:pStyle w:val="TAL"/>
              <w:jc w:val="center"/>
              <w:rPr>
                <w:bCs/>
                <w:iCs/>
              </w:rPr>
            </w:pPr>
            <w:r w:rsidRPr="00936461">
              <w:rPr>
                <w:bCs/>
                <w:iCs/>
              </w:rPr>
              <w:t>N/A</w:t>
            </w:r>
          </w:p>
        </w:tc>
        <w:tc>
          <w:tcPr>
            <w:tcW w:w="728" w:type="dxa"/>
          </w:tcPr>
          <w:p w14:paraId="02F7E537" w14:textId="77777777" w:rsidR="001054C9" w:rsidRPr="00936461" w:rsidRDefault="001054C9" w:rsidP="00696728">
            <w:pPr>
              <w:pStyle w:val="TAL"/>
              <w:jc w:val="center"/>
              <w:rPr>
                <w:bCs/>
                <w:iCs/>
              </w:rPr>
            </w:pPr>
            <w:r w:rsidRPr="00936461">
              <w:rPr>
                <w:bCs/>
                <w:iCs/>
              </w:rPr>
              <w:t>N/A</w:t>
            </w:r>
          </w:p>
        </w:tc>
      </w:tr>
      <w:tr w:rsidR="001054C9" w:rsidRPr="00936461" w14:paraId="056CB653" w14:textId="77777777" w:rsidTr="00696728">
        <w:trPr>
          <w:cantSplit/>
          <w:tblHeader/>
        </w:trPr>
        <w:tc>
          <w:tcPr>
            <w:tcW w:w="6917" w:type="dxa"/>
          </w:tcPr>
          <w:p w14:paraId="4172F155" w14:textId="77777777" w:rsidR="001054C9" w:rsidRPr="00936461" w:rsidRDefault="001054C9" w:rsidP="00696728">
            <w:pPr>
              <w:pStyle w:val="TAL"/>
              <w:rPr>
                <w:rFonts w:cs="Arial"/>
                <w:b/>
                <w:bCs/>
                <w:i/>
                <w:iCs/>
                <w:szCs w:val="18"/>
              </w:rPr>
            </w:pPr>
            <w:r w:rsidRPr="00936461">
              <w:rPr>
                <w:rFonts w:cs="Arial"/>
                <w:b/>
                <w:bCs/>
                <w:i/>
                <w:iCs/>
                <w:szCs w:val="18"/>
              </w:rPr>
              <w:t>unifiedJointTCI-multiMAC-CE-r17</w:t>
            </w:r>
          </w:p>
          <w:p w14:paraId="71A12C68" w14:textId="77777777" w:rsidR="001054C9" w:rsidRPr="00936461" w:rsidRDefault="001054C9" w:rsidP="00696728">
            <w:pPr>
              <w:pStyle w:val="TAL"/>
              <w:rPr>
                <w:rFonts w:cs="Arial"/>
                <w:szCs w:val="18"/>
              </w:rPr>
            </w:pPr>
            <w:r w:rsidRPr="00936461">
              <w:rPr>
                <w:rFonts w:cs="Arial"/>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4F318C83" w14:textId="77777777" w:rsidR="001054C9" w:rsidRPr="00936461" w:rsidRDefault="001054C9" w:rsidP="00696728">
            <w:pPr>
              <w:pStyle w:val="TAL"/>
              <w:rPr>
                <w:rFonts w:cs="Arial"/>
                <w:szCs w:val="18"/>
              </w:rPr>
            </w:pPr>
            <w:r w:rsidRPr="00936461">
              <w:rPr>
                <w:rFonts w:cs="Arial"/>
                <w:szCs w:val="18"/>
              </w:rPr>
              <w:t>This capability signalling includes the following parameters:</w:t>
            </w:r>
          </w:p>
          <w:p w14:paraId="3AE86BCF" w14:textId="77777777" w:rsidR="001054C9" w:rsidRPr="00936461" w:rsidRDefault="001054C9" w:rsidP="00696728">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minBeamApplicationTime-r17</w:t>
            </w:r>
            <w:r w:rsidRPr="00936461">
              <w:rPr>
                <w:rFonts w:ascii="Arial" w:hAnsi="Arial" w:cs="Arial"/>
                <w:sz w:val="18"/>
                <w:szCs w:val="18"/>
              </w:rPr>
              <w:t xml:space="preserve"> indicates the minimum beam application time in Y symbols per SCS indicated only for FR2.</w:t>
            </w:r>
          </w:p>
          <w:p w14:paraId="017CC576" w14:textId="77777777" w:rsidR="001054C9" w:rsidRPr="00936461" w:rsidRDefault="001054C9" w:rsidP="00696728">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maxNumMAC-CE-PerCC-r17</w:t>
            </w:r>
            <w:r w:rsidRPr="00936461">
              <w:rPr>
                <w:rFonts w:ascii="Arial" w:hAnsi="Arial" w:cs="Arial"/>
                <w:sz w:val="18"/>
                <w:szCs w:val="18"/>
              </w:rPr>
              <w:t xml:space="preserve"> indicates the maximum number of MAC-CE activated joint TCI states per CC in a band.</w:t>
            </w:r>
          </w:p>
          <w:p w14:paraId="2AAFEA81" w14:textId="77777777" w:rsidR="001054C9" w:rsidRPr="00936461" w:rsidRDefault="001054C9" w:rsidP="00696728">
            <w:pPr>
              <w:pStyle w:val="TAL"/>
              <w:rPr>
                <w:rFonts w:cs="Arial"/>
                <w:szCs w:val="18"/>
              </w:rPr>
            </w:pPr>
          </w:p>
          <w:p w14:paraId="39C417E7" w14:textId="77777777" w:rsidR="001054C9" w:rsidRPr="00936461" w:rsidRDefault="001054C9" w:rsidP="00696728">
            <w:pPr>
              <w:pStyle w:val="TAL"/>
              <w:rPr>
                <w:rFonts w:cs="Arial"/>
                <w:szCs w:val="18"/>
              </w:rPr>
            </w:pPr>
            <w:r w:rsidRPr="00936461">
              <w:rPr>
                <w:rFonts w:cs="Arial"/>
                <w:szCs w:val="18"/>
              </w:rPr>
              <w:t xml:space="preserve">The UE indicating support of this feature shall also indicate support of </w:t>
            </w:r>
            <w:r w:rsidRPr="00936461">
              <w:rPr>
                <w:rFonts w:cs="Arial"/>
                <w:i/>
                <w:szCs w:val="18"/>
              </w:rPr>
              <w:t>unifiedJointTCI-r17</w:t>
            </w:r>
            <w:r w:rsidRPr="00936461">
              <w:rPr>
                <w:rFonts w:cs="Arial"/>
                <w:szCs w:val="18"/>
              </w:rPr>
              <w:t>.</w:t>
            </w:r>
          </w:p>
          <w:p w14:paraId="32D5D15F" w14:textId="77777777" w:rsidR="001054C9" w:rsidRPr="00936461" w:rsidRDefault="001054C9" w:rsidP="00696728">
            <w:pPr>
              <w:pStyle w:val="TAL"/>
              <w:rPr>
                <w:rFonts w:cs="Arial"/>
                <w:szCs w:val="18"/>
              </w:rPr>
            </w:pPr>
          </w:p>
          <w:p w14:paraId="4FCE0094" w14:textId="77777777" w:rsidR="001054C9" w:rsidRPr="00936461" w:rsidRDefault="001054C9" w:rsidP="00696728">
            <w:pPr>
              <w:pStyle w:val="TAN"/>
            </w:pPr>
            <w:r w:rsidRPr="00936461">
              <w:t>NOTE 1:</w:t>
            </w:r>
            <w:r w:rsidRPr="00936461">
              <w:rPr>
                <w:rFonts w:eastAsia="MS Mincho" w:cs="Arial"/>
                <w:szCs w:val="18"/>
              </w:rPr>
              <w:tab/>
            </w:r>
            <w:r w:rsidRPr="00936461">
              <w:t xml:space="preserve">The maximum number of MAC-CE activated joint TCI states across all CC(s) in a band for more than one MAC-CE activated joint TCI state is signaled in </w:t>
            </w:r>
            <w:r w:rsidRPr="00936461">
              <w:rPr>
                <w:rFonts w:cs="Arial"/>
                <w:i/>
                <w:iCs/>
                <w:szCs w:val="18"/>
              </w:rPr>
              <w:t>unifiedJointTCI-r17.</w:t>
            </w:r>
          </w:p>
          <w:p w14:paraId="2CF90A27" w14:textId="77777777" w:rsidR="001054C9" w:rsidRPr="00936461" w:rsidRDefault="001054C9" w:rsidP="00696728">
            <w:pPr>
              <w:pStyle w:val="TAN"/>
              <w:rPr>
                <w:b/>
                <w:i/>
              </w:rPr>
            </w:pPr>
            <w:r w:rsidRPr="00936461">
              <w:t>NOTE 2:</w:t>
            </w:r>
            <w:r w:rsidRPr="00936461">
              <w:rPr>
                <w:rFonts w:eastAsia="MS Mincho" w:cs="Arial"/>
                <w:szCs w:val="18"/>
              </w:rPr>
              <w:tab/>
            </w:r>
            <w:r w:rsidRPr="00936461">
              <w:t>Activated joint TCI state(s) include all PDCCH/PDSCH receptions and PUSCH/PUCCH.</w:t>
            </w:r>
          </w:p>
        </w:tc>
        <w:tc>
          <w:tcPr>
            <w:tcW w:w="709" w:type="dxa"/>
          </w:tcPr>
          <w:p w14:paraId="69075295" w14:textId="77777777" w:rsidR="001054C9" w:rsidRPr="00936461" w:rsidRDefault="001054C9" w:rsidP="00696728">
            <w:pPr>
              <w:pStyle w:val="TAL"/>
              <w:jc w:val="center"/>
              <w:rPr>
                <w:rFonts w:cs="Arial"/>
                <w:szCs w:val="18"/>
              </w:rPr>
            </w:pPr>
            <w:r w:rsidRPr="00936461">
              <w:t>Band</w:t>
            </w:r>
          </w:p>
        </w:tc>
        <w:tc>
          <w:tcPr>
            <w:tcW w:w="567" w:type="dxa"/>
          </w:tcPr>
          <w:p w14:paraId="58F804DB" w14:textId="77777777" w:rsidR="001054C9" w:rsidRPr="00936461" w:rsidRDefault="001054C9" w:rsidP="00696728">
            <w:pPr>
              <w:pStyle w:val="TAL"/>
              <w:jc w:val="center"/>
              <w:rPr>
                <w:rFonts w:cs="Arial"/>
                <w:szCs w:val="18"/>
              </w:rPr>
            </w:pPr>
            <w:r w:rsidRPr="00936461">
              <w:t>No</w:t>
            </w:r>
          </w:p>
        </w:tc>
        <w:tc>
          <w:tcPr>
            <w:tcW w:w="709" w:type="dxa"/>
          </w:tcPr>
          <w:p w14:paraId="3DDF2086" w14:textId="77777777" w:rsidR="001054C9" w:rsidRPr="00936461" w:rsidRDefault="001054C9" w:rsidP="00696728">
            <w:pPr>
              <w:pStyle w:val="TAL"/>
              <w:jc w:val="center"/>
              <w:rPr>
                <w:bCs/>
                <w:iCs/>
              </w:rPr>
            </w:pPr>
            <w:r w:rsidRPr="00936461">
              <w:rPr>
                <w:bCs/>
                <w:iCs/>
              </w:rPr>
              <w:t>N/A</w:t>
            </w:r>
          </w:p>
        </w:tc>
        <w:tc>
          <w:tcPr>
            <w:tcW w:w="728" w:type="dxa"/>
          </w:tcPr>
          <w:p w14:paraId="33EF7BCA" w14:textId="77777777" w:rsidR="001054C9" w:rsidRPr="00936461" w:rsidRDefault="001054C9" w:rsidP="00696728">
            <w:pPr>
              <w:pStyle w:val="TAL"/>
              <w:jc w:val="center"/>
              <w:rPr>
                <w:bCs/>
                <w:iCs/>
              </w:rPr>
            </w:pPr>
            <w:r w:rsidRPr="00936461">
              <w:rPr>
                <w:bCs/>
                <w:iCs/>
              </w:rPr>
              <w:t>N/A</w:t>
            </w:r>
          </w:p>
        </w:tc>
      </w:tr>
      <w:tr w:rsidR="001054C9" w:rsidRPr="00936461" w14:paraId="6C745C55" w14:textId="77777777" w:rsidTr="00696728">
        <w:trPr>
          <w:cantSplit/>
          <w:tblHeader/>
        </w:trPr>
        <w:tc>
          <w:tcPr>
            <w:tcW w:w="6917" w:type="dxa"/>
          </w:tcPr>
          <w:p w14:paraId="369B3BA2" w14:textId="77777777" w:rsidR="001054C9" w:rsidRPr="00936461" w:rsidRDefault="001054C9" w:rsidP="00696728">
            <w:pPr>
              <w:pStyle w:val="TAL"/>
              <w:rPr>
                <w:rFonts w:cs="Arial"/>
                <w:b/>
                <w:bCs/>
                <w:i/>
                <w:iCs/>
                <w:szCs w:val="18"/>
                <w:lang w:eastAsia="en-GB"/>
              </w:rPr>
            </w:pPr>
            <w:r w:rsidRPr="00936461">
              <w:rPr>
                <w:rFonts w:cs="Arial"/>
                <w:b/>
                <w:bCs/>
                <w:i/>
                <w:iCs/>
                <w:szCs w:val="18"/>
                <w:lang w:eastAsia="en-GB"/>
              </w:rPr>
              <w:t>unifiedJointTCI-PC-association-r17</w:t>
            </w:r>
          </w:p>
          <w:p w14:paraId="7C4B9981" w14:textId="77777777" w:rsidR="001054C9" w:rsidRPr="00936461" w:rsidRDefault="001054C9" w:rsidP="00696728">
            <w:pPr>
              <w:pStyle w:val="TAL"/>
              <w:rPr>
                <w:rFonts w:cs="Arial"/>
                <w:szCs w:val="18"/>
              </w:rPr>
            </w:pPr>
            <w:r w:rsidRPr="00936461">
              <w:rPr>
                <w:rFonts w:cs="Arial"/>
                <w:szCs w:val="18"/>
                <w:lang w:eastAsia="en-GB"/>
              </w:rPr>
              <w:t xml:space="preserve">Indicates the support of </w:t>
            </w:r>
            <w:r w:rsidRPr="00936461">
              <w:rPr>
                <w:rFonts w:cs="Arial"/>
                <w:szCs w:val="18"/>
              </w:rPr>
              <w:t>association between TCI state and UL PC settings except for PL RS</w:t>
            </w:r>
            <w:r w:rsidRPr="00936461">
              <w:rPr>
                <w:rFonts w:cs="Arial"/>
                <w:i/>
                <w:iCs/>
                <w:szCs w:val="18"/>
                <w:lang w:eastAsia="en-GB"/>
              </w:rPr>
              <w:t xml:space="preserve"> </w:t>
            </w:r>
            <w:r w:rsidRPr="00936461">
              <w:rPr>
                <w:rFonts w:cs="Arial"/>
                <w:szCs w:val="18"/>
                <w:lang w:eastAsia="en-GB"/>
              </w:rPr>
              <w:t>f</w:t>
            </w:r>
            <w:r w:rsidRPr="00936461">
              <w:rPr>
                <w:rFonts w:cs="Arial"/>
                <w:szCs w:val="18"/>
              </w:rPr>
              <w:t>or PUCCH, PUSCH, and SRS.</w:t>
            </w:r>
          </w:p>
          <w:p w14:paraId="7B4CDA07" w14:textId="77777777" w:rsidR="001054C9" w:rsidRPr="00936461" w:rsidRDefault="001054C9" w:rsidP="00696728">
            <w:pPr>
              <w:pStyle w:val="TAL"/>
              <w:rPr>
                <w:b/>
                <w:i/>
              </w:rPr>
            </w:pPr>
            <w:r w:rsidRPr="00936461">
              <w:rPr>
                <w:rFonts w:cs="Arial"/>
                <w:szCs w:val="18"/>
              </w:rPr>
              <w:t xml:space="preserve">The UE indicating support of this feature shall also indicate support of </w:t>
            </w:r>
            <w:r w:rsidRPr="00936461">
              <w:rPr>
                <w:rFonts w:cs="Arial"/>
                <w:i/>
                <w:szCs w:val="18"/>
              </w:rPr>
              <w:t>unifiedJointTCI-r17</w:t>
            </w:r>
            <w:r w:rsidRPr="00936461">
              <w:rPr>
                <w:rFonts w:cs="Arial"/>
                <w:szCs w:val="18"/>
              </w:rPr>
              <w:t>.</w:t>
            </w:r>
          </w:p>
        </w:tc>
        <w:tc>
          <w:tcPr>
            <w:tcW w:w="709" w:type="dxa"/>
          </w:tcPr>
          <w:p w14:paraId="4E553B99" w14:textId="77777777" w:rsidR="001054C9" w:rsidRPr="00936461" w:rsidRDefault="001054C9" w:rsidP="00696728">
            <w:pPr>
              <w:pStyle w:val="TAL"/>
              <w:jc w:val="center"/>
              <w:rPr>
                <w:rFonts w:cs="Arial"/>
                <w:szCs w:val="18"/>
              </w:rPr>
            </w:pPr>
            <w:r w:rsidRPr="00936461">
              <w:t>Band</w:t>
            </w:r>
          </w:p>
        </w:tc>
        <w:tc>
          <w:tcPr>
            <w:tcW w:w="567" w:type="dxa"/>
          </w:tcPr>
          <w:p w14:paraId="36DC3C91" w14:textId="77777777" w:rsidR="001054C9" w:rsidRPr="00936461" w:rsidRDefault="001054C9" w:rsidP="00696728">
            <w:pPr>
              <w:pStyle w:val="TAL"/>
              <w:jc w:val="center"/>
              <w:rPr>
                <w:rFonts w:cs="Arial"/>
                <w:szCs w:val="18"/>
              </w:rPr>
            </w:pPr>
            <w:r w:rsidRPr="00936461">
              <w:t>No</w:t>
            </w:r>
          </w:p>
        </w:tc>
        <w:tc>
          <w:tcPr>
            <w:tcW w:w="709" w:type="dxa"/>
          </w:tcPr>
          <w:p w14:paraId="3A0C544D" w14:textId="77777777" w:rsidR="001054C9" w:rsidRPr="00936461" w:rsidRDefault="001054C9" w:rsidP="00696728">
            <w:pPr>
              <w:pStyle w:val="TAL"/>
              <w:jc w:val="center"/>
              <w:rPr>
                <w:bCs/>
                <w:iCs/>
              </w:rPr>
            </w:pPr>
            <w:r w:rsidRPr="00936461">
              <w:rPr>
                <w:bCs/>
                <w:iCs/>
              </w:rPr>
              <w:t>N/A</w:t>
            </w:r>
          </w:p>
        </w:tc>
        <w:tc>
          <w:tcPr>
            <w:tcW w:w="728" w:type="dxa"/>
          </w:tcPr>
          <w:p w14:paraId="060AEEB5" w14:textId="77777777" w:rsidR="001054C9" w:rsidRPr="00936461" w:rsidRDefault="001054C9" w:rsidP="00696728">
            <w:pPr>
              <w:pStyle w:val="TAL"/>
              <w:jc w:val="center"/>
              <w:rPr>
                <w:bCs/>
                <w:iCs/>
              </w:rPr>
            </w:pPr>
            <w:r w:rsidRPr="00936461">
              <w:rPr>
                <w:bCs/>
                <w:iCs/>
              </w:rPr>
              <w:t>N/A</w:t>
            </w:r>
          </w:p>
        </w:tc>
      </w:tr>
      <w:tr w:rsidR="001054C9" w:rsidRPr="00936461" w14:paraId="1B174122" w14:textId="77777777" w:rsidTr="00696728">
        <w:trPr>
          <w:cantSplit/>
          <w:tblHeader/>
        </w:trPr>
        <w:tc>
          <w:tcPr>
            <w:tcW w:w="6917" w:type="dxa"/>
          </w:tcPr>
          <w:p w14:paraId="47072D21" w14:textId="77777777" w:rsidR="001054C9" w:rsidRPr="00936461" w:rsidRDefault="001054C9" w:rsidP="00696728">
            <w:pPr>
              <w:pStyle w:val="TAL"/>
              <w:rPr>
                <w:rFonts w:cs="Arial"/>
                <w:b/>
                <w:bCs/>
                <w:i/>
                <w:iCs/>
                <w:szCs w:val="18"/>
                <w:lang w:eastAsia="en-GB"/>
              </w:rPr>
            </w:pPr>
            <w:r w:rsidRPr="00936461">
              <w:rPr>
                <w:rFonts w:cs="Arial"/>
                <w:b/>
                <w:bCs/>
                <w:i/>
                <w:iCs/>
                <w:szCs w:val="18"/>
                <w:lang w:eastAsia="en-GB"/>
              </w:rPr>
              <w:t>unifiedJointTCI-perBWP-CA-r17</w:t>
            </w:r>
          </w:p>
          <w:p w14:paraId="795B1564" w14:textId="77777777" w:rsidR="001054C9" w:rsidRPr="00936461" w:rsidRDefault="001054C9" w:rsidP="00696728">
            <w:pPr>
              <w:pStyle w:val="TAL"/>
              <w:rPr>
                <w:rFonts w:cs="Arial"/>
                <w:szCs w:val="18"/>
              </w:rPr>
            </w:pPr>
            <w:r w:rsidRPr="00936461">
              <w:rPr>
                <w:rFonts w:cs="Arial"/>
                <w:szCs w:val="18"/>
              </w:rPr>
              <w:t>Indicates the support of TCI state list configuration per BWP when CA is configured.</w:t>
            </w:r>
          </w:p>
          <w:p w14:paraId="36508554" w14:textId="77777777" w:rsidR="001054C9" w:rsidRPr="00936461" w:rsidRDefault="001054C9" w:rsidP="00696728">
            <w:pPr>
              <w:pStyle w:val="TAL"/>
              <w:rPr>
                <w:rFonts w:cs="Arial"/>
                <w:szCs w:val="18"/>
              </w:rPr>
            </w:pPr>
            <w:r w:rsidRPr="00936461">
              <w:rPr>
                <w:rFonts w:cs="Arial"/>
                <w:szCs w:val="18"/>
              </w:rPr>
              <w:t xml:space="preserve">The UE indicating support of this feature shall also indicate support of </w:t>
            </w:r>
            <w:r w:rsidRPr="00936461">
              <w:rPr>
                <w:rFonts w:cs="Arial"/>
                <w:i/>
                <w:szCs w:val="18"/>
              </w:rPr>
              <w:t>unifiedJointTCI-r17</w:t>
            </w:r>
            <w:r w:rsidRPr="00936461">
              <w:rPr>
                <w:rFonts w:cs="Arial"/>
                <w:szCs w:val="18"/>
              </w:rPr>
              <w:t>.</w:t>
            </w:r>
          </w:p>
        </w:tc>
        <w:tc>
          <w:tcPr>
            <w:tcW w:w="709" w:type="dxa"/>
          </w:tcPr>
          <w:p w14:paraId="4A17C5DA" w14:textId="77777777" w:rsidR="001054C9" w:rsidRPr="00936461" w:rsidRDefault="001054C9" w:rsidP="00696728">
            <w:pPr>
              <w:pStyle w:val="TAL"/>
              <w:jc w:val="center"/>
              <w:rPr>
                <w:rFonts w:cs="Arial"/>
                <w:szCs w:val="18"/>
              </w:rPr>
            </w:pPr>
            <w:r w:rsidRPr="00936461">
              <w:t>Band</w:t>
            </w:r>
          </w:p>
        </w:tc>
        <w:tc>
          <w:tcPr>
            <w:tcW w:w="567" w:type="dxa"/>
          </w:tcPr>
          <w:p w14:paraId="0D0E09F9" w14:textId="77777777" w:rsidR="001054C9" w:rsidRPr="00936461" w:rsidRDefault="001054C9" w:rsidP="00696728">
            <w:pPr>
              <w:pStyle w:val="TAL"/>
              <w:jc w:val="center"/>
              <w:rPr>
                <w:rFonts w:cs="Arial"/>
                <w:szCs w:val="18"/>
              </w:rPr>
            </w:pPr>
            <w:r w:rsidRPr="00936461">
              <w:t>No</w:t>
            </w:r>
          </w:p>
        </w:tc>
        <w:tc>
          <w:tcPr>
            <w:tcW w:w="709" w:type="dxa"/>
          </w:tcPr>
          <w:p w14:paraId="6EA15DC3" w14:textId="77777777" w:rsidR="001054C9" w:rsidRPr="00936461" w:rsidRDefault="001054C9" w:rsidP="00696728">
            <w:pPr>
              <w:pStyle w:val="TAL"/>
              <w:jc w:val="center"/>
              <w:rPr>
                <w:bCs/>
                <w:iCs/>
              </w:rPr>
            </w:pPr>
            <w:r w:rsidRPr="00936461">
              <w:rPr>
                <w:bCs/>
                <w:iCs/>
              </w:rPr>
              <w:t>N/A</w:t>
            </w:r>
          </w:p>
        </w:tc>
        <w:tc>
          <w:tcPr>
            <w:tcW w:w="728" w:type="dxa"/>
          </w:tcPr>
          <w:p w14:paraId="3F96E68B" w14:textId="77777777" w:rsidR="001054C9" w:rsidRPr="00936461" w:rsidRDefault="001054C9" w:rsidP="00696728">
            <w:pPr>
              <w:pStyle w:val="TAL"/>
              <w:jc w:val="center"/>
              <w:rPr>
                <w:bCs/>
                <w:iCs/>
              </w:rPr>
            </w:pPr>
            <w:r w:rsidRPr="00936461">
              <w:rPr>
                <w:bCs/>
                <w:iCs/>
              </w:rPr>
              <w:t>N/A</w:t>
            </w:r>
          </w:p>
        </w:tc>
      </w:tr>
      <w:tr w:rsidR="001054C9" w:rsidRPr="00936461" w14:paraId="1A964B04" w14:textId="77777777" w:rsidTr="00696728">
        <w:trPr>
          <w:cantSplit/>
          <w:tblHeader/>
        </w:trPr>
        <w:tc>
          <w:tcPr>
            <w:tcW w:w="6917" w:type="dxa"/>
          </w:tcPr>
          <w:p w14:paraId="662A78A3" w14:textId="77777777" w:rsidR="001054C9" w:rsidRPr="00936461" w:rsidRDefault="001054C9" w:rsidP="00696728">
            <w:pPr>
              <w:pStyle w:val="TAL"/>
              <w:rPr>
                <w:b/>
                <w:i/>
                <w:szCs w:val="18"/>
              </w:rPr>
            </w:pPr>
            <w:r w:rsidRPr="00936461">
              <w:rPr>
                <w:b/>
                <w:i/>
                <w:szCs w:val="18"/>
              </w:rPr>
              <w:t>unifiedJointTCI-r17</w:t>
            </w:r>
          </w:p>
          <w:p w14:paraId="0662E367" w14:textId="77777777" w:rsidR="001054C9" w:rsidRPr="00936461" w:rsidRDefault="001054C9" w:rsidP="00696728">
            <w:pPr>
              <w:pStyle w:val="TAL"/>
              <w:rPr>
                <w:bCs/>
                <w:iCs/>
                <w:szCs w:val="18"/>
              </w:rPr>
            </w:pPr>
            <w:r w:rsidRPr="00936461">
              <w:rPr>
                <w:bCs/>
                <w:iCs/>
                <w:szCs w:val="18"/>
              </w:rPr>
              <w:t>Indicates the support of unified TCI state operation with joint DL/UL TCI update for intra-cell beam management including the support of:</w:t>
            </w:r>
          </w:p>
          <w:p w14:paraId="1ABAA642"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One MAC-CE activated joint TCI state per CC in a band</w:t>
            </w:r>
          </w:p>
          <w:p w14:paraId="05890287"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TCI state indication for update and activation of MAC CE based TCI state indication for one active TCI state</w:t>
            </w:r>
          </w:p>
          <w:p w14:paraId="7432B2A2" w14:textId="77777777" w:rsidR="001054C9" w:rsidRPr="00936461" w:rsidRDefault="001054C9" w:rsidP="00696728">
            <w:pPr>
              <w:pStyle w:val="TAL"/>
              <w:rPr>
                <w:bCs/>
                <w:iCs/>
                <w:szCs w:val="18"/>
              </w:rPr>
            </w:pPr>
          </w:p>
          <w:p w14:paraId="57FBD687" w14:textId="77777777" w:rsidR="001054C9" w:rsidRPr="00936461" w:rsidRDefault="001054C9" w:rsidP="00696728">
            <w:pPr>
              <w:pStyle w:val="TAL"/>
              <w:rPr>
                <w:szCs w:val="18"/>
              </w:rPr>
            </w:pPr>
            <w:r w:rsidRPr="00936461">
              <w:rPr>
                <w:szCs w:val="18"/>
              </w:rPr>
              <w:t>The capability signalling comprises the following parameters:</w:t>
            </w:r>
          </w:p>
          <w:p w14:paraId="7361E59C"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maxConfiguredJointTCI-r17</w:t>
            </w:r>
            <w:r w:rsidRPr="00936461">
              <w:rPr>
                <w:rFonts w:ascii="Arial" w:hAnsi="Arial" w:cs="Arial"/>
                <w:sz w:val="18"/>
                <w:szCs w:val="18"/>
              </w:rPr>
              <w:t xml:space="preserve"> indicates the maximum number of configured joint TCI states per BWP per CC in a band</w:t>
            </w:r>
          </w:p>
          <w:p w14:paraId="0DB29972"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maxActivatedTCIAcrossCC-r1</w:t>
            </w:r>
            <w:r w:rsidRPr="00936461">
              <w:rPr>
                <w:rFonts w:ascii="Arial" w:hAnsi="Arial" w:cs="Arial"/>
                <w:sz w:val="18"/>
                <w:szCs w:val="18"/>
              </w:rPr>
              <w:t>7 indicates the maximum number of MAC-CE activated joint TCI states across all CC(s) in a band</w:t>
            </w:r>
          </w:p>
          <w:p w14:paraId="17B562FD" w14:textId="77777777" w:rsidR="001054C9" w:rsidRPr="00936461" w:rsidRDefault="001054C9" w:rsidP="00696728">
            <w:pPr>
              <w:pStyle w:val="B1"/>
              <w:spacing w:after="0"/>
              <w:rPr>
                <w:rFonts w:ascii="Arial" w:hAnsi="Arial" w:cs="Arial"/>
                <w:sz w:val="18"/>
                <w:szCs w:val="18"/>
              </w:rPr>
            </w:pPr>
          </w:p>
          <w:p w14:paraId="24A33CB5" w14:textId="77777777" w:rsidR="001054C9" w:rsidRPr="00936461" w:rsidRDefault="001054C9" w:rsidP="00696728">
            <w:pPr>
              <w:pStyle w:val="TAL"/>
            </w:pPr>
            <w:r w:rsidRPr="00936461">
              <w:t xml:space="preserve">If a UE supports </w:t>
            </w:r>
            <w:r w:rsidRPr="00936461">
              <w:rPr>
                <w:i/>
                <w:iCs/>
              </w:rPr>
              <w:t>unifiedJointTCI-InterCell-r17</w:t>
            </w:r>
            <w:r w:rsidRPr="00936461">
              <w:t xml:space="preserve">, the signalled component values (except </w:t>
            </w:r>
            <w:r w:rsidRPr="00936461">
              <w:rPr>
                <w:i/>
                <w:iCs/>
              </w:rPr>
              <w:t>additionalMAC-CE-AcrossCC-r17</w:t>
            </w:r>
            <w:r w:rsidRPr="00936461">
              <w:t>) also apply to inter-cell beam management,</w:t>
            </w:r>
          </w:p>
          <w:p w14:paraId="255CB975" w14:textId="77777777" w:rsidR="001054C9" w:rsidRPr="00936461" w:rsidRDefault="001054C9" w:rsidP="00696728">
            <w:pPr>
              <w:pStyle w:val="TAL"/>
            </w:pPr>
          </w:p>
          <w:p w14:paraId="71437ED7" w14:textId="77777777" w:rsidR="001054C9" w:rsidRPr="00936461" w:rsidRDefault="001054C9" w:rsidP="00696728">
            <w:pPr>
              <w:pStyle w:val="TAN"/>
              <w:rPr>
                <w:b/>
                <w:i/>
              </w:rPr>
            </w:pPr>
            <w:r w:rsidRPr="00936461">
              <w:t>NOTE:</w:t>
            </w:r>
            <w:r w:rsidRPr="00936461">
              <w:rPr>
                <w:rFonts w:cs="Arial"/>
                <w:szCs w:val="18"/>
              </w:rPr>
              <w:tab/>
            </w:r>
            <w:r w:rsidRPr="00936461">
              <w:t>Activated joint TCI state(s) include all PDCCH/PDSCH receptions and PUSCH/PUCCH transmissions</w:t>
            </w:r>
          </w:p>
        </w:tc>
        <w:tc>
          <w:tcPr>
            <w:tcW w:w="709" w:type="dxa"/>
          </w:tcPr>
          <w:p w14:paraId="4565E6EE" w14:textId="77777777" w:rsidR="001054C9" w:rsidRPr="00936461" w:rsidRDefault="001054C9" w:rsidP="00696728">
            <w:pPr>
              <w:pStyle w:val="TAL"/>
              <w:jc w:val="center"/>
              <w:rPr>
                <w:rFonts w:cs="Arial"/>
                <w:szCs w:val="18"/>
              </w:rPr>
            </w:pPr>
            <w:r w:rsidRPr="00936461">
              <w:t>Band</w:t>
            </w:r>
          </w:p>
        </w:tc>
        <w:tc>
          <w:tcPr>
            <w:tcW w:w="567" w:type="dxa"/>
          </w:tcPr>
          <w:p w14:paraId="715916CB" w14:textId="77777777" w:rsidR="001054C9" w:rsidRPr="00936461" w:rsidRDefault="001054C9" w:rsidP="00696728">
            <w:pPr>
              <w:pStyle w:val="TAL"/>
              <w:jc w:val="center"/>
              <w:rPr>
                <w:rFonts w:cs="Arial"/>
                <w:szCs w:val="18"/>
              </w:rPr>
            </w:pPr>
            <w:r w:rsidRPr="00936461">
              <w:t>No</w:t>
            </w:r>
          </w:p>
        </w:tc>
        <w:tc>
          <w:tcPr>
            <w:tcW w:w="709" w:type="dxa"/>
          </w:tcPr>
          <w:p w14:paraId="01CC5DE4" w14:textId="77777777" w:rsidR="001054C9" w:rsidRPr="00936461" w:rsidRDefault="001054C9" w:rsidP="00696728">
            <w:pPr>
              <w:pStyle w:val="TAL"/>
              <w:jc w:val="center"/>
              <w:rPr>
                <w:bCs/>
                <w:iCs/>
              </w:rPr>
            </w:pPr>
            <w:r w:rsidRPr="00936461">
              <w:rPr>
                <w:bCs/>
                <w:iCs/>
              </w:rPr>
              <w:t>N/A</w:t>
            </w:r>
          </w:p>
        </w:tc>
        <w:tc>
          <w:tcPr>
            <w:tcW w:w="728" w:type="dxa"/>
          </w:tcPr>
          <w:p w14:paraId="183A95EC" w14:textId="77777777" w:rsidR="001054C9" w:rsidRPr="00936461" w:rsidRDefault="001054C9" w:rsidP="00696728">
            <w:pPr>
              <w:pStyle w:val="TAL"/>
              <w:jc w:val="center"/>
              <w:rPr>
                <w:bCs/>
                <w:iCs/>
              </w:rPr>
            </w:pPr>
            <w:r w:rsidRPr="00936461">
              <w:rPr>
                <w:bCs/>
                <w:iCs/>
              </w:rPr>
              <w:t>N/A</w:t>
            </w:r>
          </w:p>
        </w:tc>
      </w:tr>
      <w:tr w:rsidR="001054C9" w:rsidRPr="00936461" w14:paraId="638D66DB" w14:textId="77777777" w:rsidTr="00696728">
        <w:trPr>
          <w:cantSplit/>
          <w:tblHeader/>
        </w:trPr>
        <w:tc>
          <w:tcPr>
            <w:tcW w:w="6917" w:type="dxa"/>
          </w:tcPr>
          <w:p w14:paraId="12C89F7D" w14:textId="77777777" w:rsidR="001054C9" w:rsidRPr="00936461" w:rsidRDefault="001054C9" w:rsidP="00696728">
            <w:pPr>
              <w:pStyle w:val="TAL"/>
              <w:rPr>
                <w:rFonts w:eastAsia="MS Mincho" w:cs="Arial"/>
                <w:b/>
                <w:bCs/>
                <w:i/>
                <w:iCs/>
                <w:szCs w:val="18"/>
              </w:rPr>
            </w:pPr>
            <w:r w:rsidRPr="00936461">
              <w:rPr>
                <w:rFonts w:eastAsia="MS Mincho" w:cs="Arial"/>
                <w:b/>
                <w:bCs/>
                <w:i/>
                <w:iCs/>
                <w:szCs w:val="18"/>
              </w:rPr>
              <w:lastRenderedPageBreak/>
              <w:t>unifiedJointTCI-SCellBFR-r17</w:t>
            </w:r>
          </w:p>
          <w:p w14:paraId="359B3961" w14:textId="77777777" w:rsidR="001054C9" w:rsidRPr="00936461" w:rsidRDefault="001054C9" w:rsidP="00696728">
            <w:pPr>
              <w:pStyle w:val="TAL"/>
              <w:rPr>
                <w:rFonts w:eastAsia="MS Mincho" w:cs="Arial"/>
                <w:szCs w:val="18"/>
              </w:rPr>
            </w:pPr>
            <w:r w:rsidRPr="00936461">
              <w:rPr>
                <w:rFonts w:eastAsia="MS Mincho" w:cs="Arial"/>
                <w:szCs w:val="18"/>
              </w:rPr>
              <w:t xml:space="preserve">Indicates the support of SCell BFR with unified TCI operation. The maximum number of CCs configured with SCell BFR with unified TCI framework in a band with SpCell BFR is given by </w:t>
            </w:r>
            <w:r w:rsidRPr="00936461">
              <w:rPr>
                <w:rFonts w:eastAsia="MS Mincho" w:cs="Arial"/>
                <w:i/>
                <w:iCs/>
                <w:szCs w:val="18"/>
              </w:rPr>
              <w:t>maxNumberSCellBFR-r16</w:t>
            </w:r>
            <w:r w:rsidRPr="00936461">
              <w:rPr>
                <w:rFonts w:eastAsia="MS Mincho" w:cs="Arial"/>
                <w:szCs w:val="18"/>
              </w:rPr>
              <w:t>. The UE supporting this feature assumes that maxNumberSCellBFR-r16 includes SpCell.</w:t>
            </w:r>
          </w:p>
          <w:p w14:paraId="1EF51635" w14:textId="77777777" w:rsidR="001054C9" w:rsidRPr="00936461" w:rsidRDefault="001054C9" w:rsidP="00696728">
            <w:pPr>
              <w:pStyle w:val="TAL"/>
              <w:rPr>
                <w:b/>
                <w:i/>
                <w:szCs w:val="18"/>
              </w:rPr>
            </w:pPr>
          </w:p>
        </w:tc>
        <w:tc>
          <w:tcPr>
            <w:tcW w:w="709" w:type="dxa"/>
          </w:tcPr>
          <w:p w14:paraId="3B61AC2C" w14:textId="77777777" w:rsidR="001054C9" w:rsidRPr="00936461" w:rsidRDefault="001054C9" w:rsidP="00696728">
            <w:pPr>
              <w:pStyle w:val="TAL"/>
              <w:jc w:val="center"/>
              <w:rPr>
                <w:rFonts w:cs="Arial"/>
                <w:szCs w:val="18"/>
              </w:rPr>
            </w:pPr>
            <w:r w:rsidRPr="00936461">
              <w:t>Band</w:t>
            </w:r>
          </w:p>
        </w:tc>
        <w:tc>
          <w:tcPr>
            <w:tcW w:w="567" w:type="dxa"/>
          </w:tcPr>
          <w:p w14:paraId="2D16E150" w14:textId="77777777" w:rsidR="001054C9" w:rsidRPr="00936461" w:rsidRDefault="001054C9" w:rsidP="00696728">
            <w:pPr>
              <w:pStyle w:val="TAL"/>
              <w:jc w:val="center"/>
              <w:rPr>
                <w:rFonts w:cs="Arial"/>
                <w:szCs w:val="18"/>
              </w:rPr>
            </w:pPr>
            <w:r w:rsidRPr="00936461">
              <w:t>No</w:t>
            </w:r>
          </w:p>
        </w:tc>
        <w:tc>
          <w:tcPr>
            <w:tcW w:w="709" w:type="dxa"/>
          </w:tcPr>
          <w:p w14:paraId="61CE7EEB" w14:textId="77777777" w:rsidR="001054C9" w:rsidRPr="00936461" w:rsidRDefault="001054C9" w:rsidP="00696728">
            <w:pPr>
              <w:pStyle w:val="TAL"/>
              <w:jc w:val="center"/>
              <w:rPr>
                <w:bCs/>
                <w:iCs/>
              </w:rPr>
            </w:pPr>
            <w:r w:rsidRPr="00936461">
              <w:rPr>
                <w:bCs/>
                <w:iCs/>
              </w:rPr>
              <w:t>N/A</w:t>
            </w:r>
          </w:p>
        </w:tc>
        <w:tc>
          <w:tcPr>
            <w:tcW w:w="728" w:type="dxa"/>
          </w:tcPr>
          <w:p w14:paraId="49E7FACD" w14:textId="77777777" w:rsidR="001054C9" w:rsidRPr="00936461" w:rsidRDefault="001054C9" w:rsidP="00696728">
            <w:pPr>
              <w:pStyle w:val="TAL"/>
              <w:jc w:val="center"/>
              <w:rPr>
                <w:bCs/>
                <w:iCs/>
              </w:rPr>
            </w:pPr>
            <w:r w:rsidRPr="00936461">
              <w:rPr>
                <w:bCs/>
                <w:iCs/>
              </w:rPr>
              <w:t>N/A</w:t>
            </w:r>
          </w:p>
        </w:tc>
      </w:tr>
      <w:tr w:rsidR="001054C9" w:rsidRPr="00936461" w14:paraId="5B6BE79B" w14:textId="77777777" w:rsidTr="00696728">
        <w:trPr>
          <w:cantSplit/>
          <w:tblHeader/>
        </w:trPr>
        <w:tc>
          <w:tcPr>
            <w:tcW w:w="6917" w:type="dxa"/>
          </w:tcPr>
          <w:p w14:paraId="42AFDE56" w14:textId="77777777" w:rsidR="001054C9" w:rsidRPr="00936461" w:rsidRDefault="001054C9" w:rsidP="00696728">
            <w:pPr>
              <w:pStyle w:val="TAL"/>
              <w:rPr>
                <w:rFonts w:cs="Arial"/>
                <w:b/>
                <w:bCs/>
                <w:i/>
                <w:iCs/>
                <w:szCs w:val="22"/>
                <w:lang w:eastAsia="en-GB"/>
              </w:rPr>
            </w:pPr>
            <w:r w:rsidRPr="00936461">
              <w:rPr>
                <w:rFonts w:cs="Arial"/>
                <w:b/>
                <w:bCs/>
                <w:i/>
                <w:iCs/>
                <w:szCs w:val="22"/>
                <w:lang w:eastAsia="en-GB"/>
              </w:rPr>
              <w:t>unifiedSeparateTCI-commonMultiCC-r17</w:t>
            </w:r>
          </w:p>
          <w:p w14:paraId="6FF16FF7" w14:textId="77777777" w:rsidR="001054C9" w:rsidRPr="00936461" w:rsidRDefault="001054C9" w:rsidP="00696728">
            <w:pPr>
              <w:pStyle w:val="TAL"/>
              <w:rPr>
                <w:rFonts w:cs="Arial"/>
                <w:szCs w:val="22"/>
                <w:lang w:eastAsia="en-GB"/>
              </w:rPr>
            </w:pPr>
            <w:r w:rsidRPr="00936461">
              <w:rPr>
                <w:rFonts w:cs="Arial"/>
                <w:szCs w:val="22"/>
                <w:lang w:eastAsia="en-GB"/>
              </w:rPr>
              <w:t>Indicates the Common multi-CC DL/UL-TCI state ID update and activation.</w:t>
            </w:r>
          </w:p>
          <w:p w14:paraId="1C61580F" w14:textId="77777777" w:rsidR="001054C9" w:rsidRPr="00936461" w:rsidRDefault="001054C9" w:rsidP="00696728">
            <w:pPr>
              <w:pStyle w:val="TAL"/>
              <w:rPr>
                <w:rFonts w:cs="Arial"/>
                <w:b/>
                <w:bCs/>
                <w:i/>
                <w:iCs/>
                <w:szCs w:val="22"/>
                <w:lang w:eastAsia="en-GB"/>
              </w:rPr>
            </w:pPr>
          </w:p>
          <w:p w14:paraId="5D7BFEB4" w14:textId="77777777" w:rsidR="001054C9" w:rsidRPr="00936461" w:rsidRDefault="001054C9" w:rsidP="00696728">
            <w:pPr>
              <w:pStyle w:val="TAL"/>
              <w:rPr>
                <w:b/>
                <w:i/>
              </w:rPr>
            </w:pPr>
            <w:r w:rsidRPr="00936461">
              <w:rPr>
                <w:rFonts w:cs="Arial"/>
                <w:szCs w:val="18"/>
              </w:rPr>
              <w:t xml:space="preserve">The UE indicating support of this feature shall also indicate support of </w:t>
            </w:r>
            <w:r w:rsidRPr="00936461">
              <w:rPr>
                <w:rFonts w:cs="Arial"/>
                <w:i/>
                <w:szCs w:val="18"/>
              </w:rPr>
              <w:t>unifiedSeparateTCI-r17</w:t>
            </w:r>
            <w:r w:rsidRPr="00936461">
              <w:rPr>
                <w:rFonts w:cs="Arial"/>
                <w:szCs w:val="18"/>
              </w:rPr>
              <w:t>.</w:t>
            </w:r>
          </w:p>
        </w:tc>
        <w:tc>
          <w:tcPr>
            <w:tcW w:w="709" w:type="dxa"/>
          </w:tcPr>
          <w:p w14:paraId="78E735A0" w14:textId="77777777" w:rsidR="001054C9" w:rsidRPr="00936461" w:rsidRDefault="001054C9" w:rsidP="00696728">
            <w:pPr>
              <w:pStyle w:val="TAL"/>
              <w:jc w:val="center"/>
              <w:rPr>
                <w:rFonts w:cs="Arial"/>
                <w:szCs w:val="18"/>
              </w:rPr>
            </w:pPr>
            <w:r w:rsidRPr="00936461">
              <w:t>Band</w:t>
            </w:r>
          </w:p>
        </w:tc>
        <w:tc>
          <w:tcPr>
            <w:tcW w:w="567" w:type="dxa"/>
          </w:tcPr>
          <w:p w14:paraId="59012D17" w14:textId="77777777" w:rsidR="001054C9" w:rsidRPr="00936461" w:rsidRDefault="001054C9" w:rsidP="00696728">
            <w:pPr>
              <w:pStyle w:val="TAL"/>
              <w:jc w:val="center"/>
              <w:rPr>
                <w:rFonts w:cs="Arial"/>
                <w:szCs w:val="18"/>
              </w:rPr>
            </w:pPr>
            <w:r w:rsidRPr="00936461">
              <w:t>No</w:t>
            </w:r>
          </w:p>
        </w:tc>
        <w:tc>
          <w:tcPr>
            <w:tcW w:w="709" w:type="dxa"/>
          </w:tcPr>
          <w:p w14:paraId="1D2BAFD6" w14:textId="77777777" w:rsidR="001054C9" w:rsidRPr="00936461" w:rsidRDefault="001054C9" w:rsidP="00696728">
            <w:pPr>
              <w:pStyle w:val="TAL"/>
              <w:jc w:val="center"/>
              <w:rPr>
                <w:bCs/>
                <w:iCs/>
              </w:rPr>
            </w:pPr>
            <w:r w:rsidRPr="00936461">
              <w:rPr>
                <w:bCs/>
                <w:iCs/>
              </w:rPr>
              <w:t>N/A</w:t>
            </w:r>
          </w:p>
        </w:tc>
        <w:tc>
          <w:tcPr>
            <w:tcW w:w="728" w:type="dxa"/>
          </w:tcPr>
          <w:p w14:paraId="30056E79" w14:textId="77777777" w:rsidR="001054C9" w:rsidRPr="00936461" w:rsidRDefault="001054C9" w:rsidP="00696728">
            <w:pPr>
              <w:pStyle w:val="TAL"/>
              <w:jc w:val="center"/>
              <w:rPr>
                <w:bCs/>
                <w:iCs/>
              </w:rPr>
            </w:pPr>
            <w:r w:rsidRPr="00936461">
              <w:rPr>
                <w:bCs/>
                <w:iCs/>
              </w:rPr>
              <w:t>N/A</w:t>
            </w:r>
          </w:p>
        </w:tc>
      </w:tr>
      <w:tr w:rsidR="001054C9" w:rsidRPr="00936461" w14:paraId="24935C47" w14:textId="77777777" w:rsidTr="00696728">
        <w:trPr>
          <w:cantSplit/>
          <w:tblHeader/>
        </w:trPr>
        <w:tc>
          <w:tcPr>
            <w:tcW w:w="6917" w:type="dxa"/>
          </w:tcPr>
          <w:p w14:paraId="55A1025E" w14:textId="77777777" w:rsidR="001054C9" w:rsidRPr="00936461" w:rsidRDefault="001054C9" w:rsidP="00696728">
            <w:pPr>
              <w:pStyle w:val="TAL"/>
              <w:rPr>
                <w:b/>
                <w:i/>
              </w:rPr>
            </w:pPr>
            <w:r w:rsidRPr="00936461">
              <w:rPr>
                <w:b/>
                <w:i/>
              </w:rPr>
              <w:t>unifiedSeparateTCI-InterCell-r17</w:t>
            </w:r>
          </w:p>
          <w:p w14:paraId="1CE4C0EB" w14:textId="77777777" w:rsidR="001054C9" w:rsidRPr="00936461" w:rsidRDefault="001054C9" w:rsidP="00696728">
            <w:pPr>
              <w:pStyle w:val="TAL"/>
              <w:rPr>
                <w:rFonts w:cs="Arial"/>
                <w:szCs w:val="22"/>
                <w:lang w:eastAsia="en-GB"/>
              </w:rPr>
            </w:pPr>
            <w:r w:rsidRPr="00936461">
              <w:rPr>
                <w:rFonts w:cs="Arial"/>
                <w:szCs w:val="22"/>
                <w:lang w:eastAsia="en-GB"/>
              </w:rPr>
              <w:t>Indicates the support of unified TCI with separate DL/UL TCI update for inter-cell beam management with more than one MAC-CE activated separate TCI state per CC.</w:t>
            </w:r>
          </w:p>
          <w:p w14:paraId="0EC9B903" w14:textId="77777777" w:rsidR="001054C9" w:rsidRPr="00936461" w:rsidRDefault="001054C9" w:rsidP="00696728">
            <w:pPr>
              <w:pStyle w:val="TAL"/>
              <w:rPr>
                <w:rFonts w:cs="Arial"/>
                <w:b/>
                <w:bCs/>
                <w:i/>
                <w:iCs/>
                <w:szCs w:val="22"/>
                <w:lang w:eastAsia="en-GB"/>
              </w:rPr>
            </w:pPr>
          </w:p>
          <w:p w14:paraId="6BCB600F" w14:textId="77777777" w:rsidR="001054C9" w:rsidRPr="00936461" w:rsidRDefault="001054C9" w:rsidP="00696728">
            <w:pPr>
              <w:pStyle w:val="TAL"/>
              <w:rPr>
                <w:rFonts w:cs="Arial"/>
                <w:b/>
                <w:bCs/>
                <w:i/>
                <w:iCs/>
                <w:szCs w:val="22"/>
                <w:lang w:eastAsia="en-GB"/>
              </w:rPr>
            </w:pPr>
            <w:r w:rsidRPr="00936461">
              <w:rPr>
                <w:rFonts w:cs="Arial"/>
                <w:szCs w:val="18"/>
              </w:rPr>
              <w:t>This feature also includes following parameters:</w:t>
            </w:r>
          </w:p>
          <w:p w14:paraId="74311396" w14:textId="77777777" w:rsidR="001054C9" w:rsidRPr="00936461" w:rsidRDefault="001054C9" w:rsidP="00696728">
            <w:pPr>
              <w:pStyle w:val="B1"/>
              <w:spacing w:after="0"/>
              <w:rPr>
                <w:rFonts w:ascii="Arial" w:hAnsi="Arial" w:cs="Arial"/>
                <w:sz w:val="18"/>
                <w:szCs w:val="18"/>
                <w:lang w:eastAsia="en-GB"/>
              </w:rPr>
            </w:pPr>
            <w:r w:rsidRPr="00936461">
              <w:rPr>
                <w:rFonts w:ascii="Arial" w:hAnsi="Arial" w:cs="Arial"/>
                <w:sz w:val="18"/>
                <w:szCs w:val="18"/>
                <w:lang w:eastAsia="en-GB"/>
              </w:rPr>
              <w:t>-</w:t>
            </w:r>
            <w:r w:rsidRPr="00936461">
              <w:rPr>
                <w:rFonts w:ascii="Arial" w:hAnsi="Arial" w:cs="Arial"/>
                <w:sz w:val="18"/>
                <w:szCs w:val="18"/>
                <w:lang w:eastAsia="en-GB"/>
              </w:rPr>
              <w:tab/>
            </w:r>
            <w:r w:rsidRPr="00936461">
              <w:rPr>
                <w:rFonts w:ascii="Arial" w:hAnsi="Arial" w:cs="Arial"/>
                <w:i/>
                <w:iCs/>
                <w:sz w:val="18"/>
                <w:szCs w:val="18"/>
                <w:lang w:eastAsia="en-GB"/>
              </w:rPr>
              <w:t>k-DL-PerCC-r17</w:t>
            </w:r>
            <w:r w:rsidRPr="00936461">
              <w:rPr>
                <w:rFonts w:ascii="Arial" w:hAnsi="Arial" w:cs="Arial"/>
                <w:sz w:val="18"/>
                <w:szCs w:val="18"/>
                <w:lang w:eastAsia="en-GB"/>
              </w:rPr>
              <w:t xml:space="preserve"> indicates the number of additional MAC-CE activated DL TCI states per CC in a band</w:t>
            </w:r>
          </w:p>
          <w:p w14:paraId="19C95050" w14:textId="77777777" w:rsidR="001054C9" w:rsidRPr="00936461" w:rsidRDefault="001054C9" w:rsidP="00696728">
            <w:pPr>
              <w:pStyle w:val="B1"/>
              <w:spacing w:after="0"/>
              <w:rPr>
                <w:rFonts w:ascii="Arial" w:hAnsi="Arial" w:cs="Arial"/>
                <w:sz w:val="18"/>
                <w:szCs w:val="18"/>
                <w:lang w:eastAsia="en-GB"/>
              </w:rPr>
            </w:pPr>
            <w:r w:rsidRPr="00936461">
              <w:rPr>
                <w:rFonts w:ascii="Arial" w:hAnsi="Arial" w:cs="Arial"/>
                <w:sz w:val="18"/>
                <w:szCs w:val="18"/>
                <w:lang w:eastAsia="en-GB"/>
              </w:rPr>
              <w:t>-</w:t>
            </w:r>
            <w:r w:rsidRPr="00936461">
              <w:rPr>
                <w:rFonts w:ascii="Arial" w:hAnsi="Arial" w:cs="Arial"/>
                <w:sz w:val="18"/>
                <w:szCs w:val="18"/>
                <w:lang w:eastAsia="en-GB"/>
              </w:rPr>
              <w:tab/>
            </w:r>
            <w:r w:rsidRPr="00936461">
              <w:rPr>
                <w:rFonts w:ascii="Arial" w:hAnsi="Arial" w:cs="Arial"/>
                <w:i/>
                <w:iCs/>
                <w:sz w:val="18"/>
                <w:szCs w:val="18"/>
                <w:lang w:eastAsia="en-GB"/>
              </w:rPr>
              <w:t>k-UL-PerCC-r17</w:t>
            </w:r>
            <w:r w:rsidRPr="00936461">
              <w:rPr>
                <w:rFonts w:ascii="Arial" w:hAnsi="Arial" w:cs="Arial"/>
                <w:sz w:val="18"/>
                <w:szCs w:val="18"/>
                <w:lang w:eastAsia="en-GB"/>
              </w:rPr>
              <w:t xml:space="preserve"> indicates the number of additional MAC-CE activated UL TCI states per CC in a band</w:t>
            </w:r>
          </w:p>
          <w:p w14:paraId="5B1AD96A" w14:textId="77777777" w:rsidR="001054C9" w:rsidRPr="00936461" w:rsidRDefault="001054C9" w:rsidP="00696728">
            <w:pPr>
              <w:pStyle w:val="B1"/>
              <w:spacing w:after="0"/>
              <w:rPr>
                <w:rFonts w:ascii="Arial" w:hAnsi="Arial" w:cs="Arial"/>
                <w:sz w:val="18"/>
                <w:szCs w:val="18"/>
                <w:lang w:eastAsia="en-GB"/>
              </w:rPr>
            </w:pPr>
            <w:r w:rsidRPr="00936461">
              <w:rPr>
                <w:rFonts w:ascii="Arial" w:hAnsi="Arial" w:cs="Arial"/>
                <w:sz w:val="18"/>
                <w:szCs w:val="18"/>
                <w:lang w:eastAsia="en-GB"/>
              </w:rPr>
              <w:t>-</w:t>
            </w:r>
            <w:r w:rsidRPr="00936461">
              <w:rPr>
                <w:rFonts w:ascii="Arial" w:hAnsi="Arial" w:cs="Arial"/>
                <w:sz w:val="18"/>
                <w:szCs w:val="18"/>
                <w:lang w:eastAsia="en-GB"/>
              </w:rPr>
              <w:tab/>
            </w:r>
            <w:r w:rsidRPr="00936461">
              <w:rPr>
                <w:rFonts w:ascii="Arial" w:hAnsi="Arial" w:cs="Arial"/>
                <w:i/>
                <w:iCs/>
                <w:sz w:val="18"/>
                <w:szCs w:val="18"/>
                <w:lang w:eastAsia="en-GB"/>
              </w:rPr>
              <w:t>k-DL-AcrossCC-r17</w:t>
            </w:r>
            <w:r w:rsidRPr="00936461">
              <w:rPr>
                <w:rFonts w:ascii="Arial" w:hAnsi="Arial" w:cs="Arial"/>
                <w:sz w:val="18"/>
                <w:szCs w:val="18"/>
                <w:lang w:eastAsia="en-GB"/>
              </w:rPr>
              <w:t xml:space="preserve"> indicates the number of additional MAC-CE activated DL TCI states across all CC(s) in a band</w:t>
            </w:r>
          </w:p>
          <w:p w14:paraId="301394DF" w14:textId="77777777" w:rsidR="001054C9" w:rsidRPr="00936461" w:rsidRDefault="001054C9" w:rsidP="00696728">
            <w:pPr>
              <w:pStyle w:val="B1"/>
              <w:spacing w:after="0"/>
              <w:rPr>
                <w:rFonts w:ascii="Arial" w:hAnsi="Arial" w:cs="Arial"/>
                <w:sz w:val="18"/>
                <w:szCs w:val="18"/>
                <w:lang w:eastAsia="en-GB"/>
              </w:rPr>
            </w:pPr>
            <w:r w:rsidRPr="00936461">
              <w:rPr>
                <w:rFonts w:ascii="Arial" w:hAnsi="Arial" w:cs="Arial"/>
                <w:sz w:val="18"/>
                <w:szCs w:val="18"/>
                <w:lang w:eastAsia="en-GB"/>
              </w:rPr>
              <w:t>-</w:t>
            </w:r>
            <w:r w:rsidRPr="00936461">
              <w:rPr>
                <w:rFonts w:ascii="Arial" w:hAnsi="Arial" w:cs="Arial"/>
                <w:sz w:val="18"/>
                <w:szCs w:val="18"/>
                <w:lang w:eastAsia="en-GB"/>
              </w:rPr>
              <w:tab/>
            </w:r>
            <w:r w:rsidRPr="00936461">
              <w:rPr>
                <w:rFonts w:ascii="Arial" w:hAnsi="Arial" w:cs="Arial"/>
                <w:i/>
                <w:iCs/>
                <w:sz w:val="18"/>
                <w:szCs w:val="18"/>
                <w:lang w:eastAsia="en-GB"/>
              </w:rPr>
              <w:t>k-UL-AcrossCC-r17</w:t>
            </w:r>
            <w:r w:rsidRPr="00936461">
              <w:rPr>
                <w:rFonts w:ascii="Arial" w:hAnsi="Arial" w:cs="Arial"/>
                <w:sz w:val="18"/>
                <w:szCs w:val="18"/>
                <w:lang w:eastAsia="en-GB"/>
              </w:rPr>
              <w:t xml:space="preserve"> indicates the number of additional MAC-CE activated UL TCI states across all CC(s) in a band</w:t>
            </w:r>
          </w:p>
          <w:p w14:paraId="7A42EEEC" w14:textId="77777777" w:rsidR="001054C9" w:rsidRPr="00936461" w:rsidRDefault="001054C9" w:rsidP="00696728">
            <w:pPr>
              <w:pStyle w:val="TAL"/>
              <w:rPr>
                <w:rFonts w:cs="Arial"/>
                <w:b/>
                <w:bCs/>
                <w:i/>
                <w:iCs/>
                <w:szCs w:val="22"/>
                <w:lang w:eastAsia="en-GB"/>
              </w:rPr>
            </w:pPr>
          </w:p>
          <w:p w14:paraId="74D4D19C" w14:textId="77777777" w:rsidR="001054C9" w:rsidRPr="00936461" w:rsidRDefault="001054C9" w:rsidP="00696728">
            <w:pPr>
              <w:pStyle w:val="TAL"/>
              <w:rPr>
                <w:rFonts w:cs="Arial"/>
                <w:szCs w:val="18"/>
              </w:rPr>
            </w:pPr>
            <w:r w:rsidRPr="00936461">
              <w:rPr>
                <w:rFonts w:cs="Arial"/>
                <w:szCs w:val="18"/>
              </w:rPr>
              <w:t xml:space="preserve">The UE indicating support of this feature shall also indicate support of </w:t>
            </w:r>
            <w:r w:rsidRPr="00936461">
              <w:rPr>
                <w:rFonts w:cs="Arial"/>
                <w:i/>
                <w:iCs/>
                <w:szCs w:val="18"/>
              </w:rPr>
              <w:t>unifiedSeparateTCI-r17</w:t>
            </w:r>
            <w:r w:rsidRPr="00936461">
              <w:rPr>
                <w:rFonts w:cs="Arial"/>
                <w:szCs w:val="18"/>
              </w:rPr>
              <w:t>.</w:t>
            </w:r>
          </w:p>
          <w:p w14:paraId="237A53DF" w14:textId="77777777" w:rsidR="001054C9" w:rsidRPr="00936461" w:rsidRDefault="001054C9" w:rsidP="00696728">
            <w:pPr>
              <w:pStyle w:val="TAL"/>
              <w:rPr>
                <w:rFonts w:cs="Arial"/>
                <w:b/>
                <w:bCs/>
                <w:i/>
                <w:iCs/>
                <w:szCs w:val="18"/>
              </w:rPr>
            </w:pPr>
          </w:p>
          <w:p w14:paraId="26F051C7" w14:textId="77777777" w:rsidR="001054C9" w:rsidRPr="00936461" w:rsidRDefault="001054C9" w:rsidP="00696728">
            <w:pPr>
              <w:pStyle w:val="TAN"/>
              <w:rPr>
                <w:b/>
                <w:i/>
              </w:rPr>
            </w:pPr>
            <w:r w:rsidRPr="00936461">
              <w:rPr>
                <w:lang w:eastAsia="en-GB"/>
              </w:rPr>
              <w:t>NOTE:</w:t>
            </w:r>
            <w:r w:rsidRPr="00936461">
              <w:rPr>
                <w:rFonts w:cs="Arial"/>
                <w:szCs w:val="18"/>
                <w:lang w:eastAsia="en-GB"/>
              </w:rPr>
              <w:tab/>
            </w:r>
            <w:r w:rsidRPr="00936461">
              <w:rPr>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936461">
              <w:rPr>
                <w:i/>
                <w:iCs/>
                <w:lang w:eastAsia="en-GB"/>
              </w:rPr>
              <w:t>unifiedSeperateTCI-r17</w:t>
            </w:r>
            <w:r w:rsidRPr="00936461">
              <w:rPr>
                <w:lang w:eastAsia="en-GB"/>
              </w:rPr>
              <w:t xml:space="preserve">. The signalled value in </w:t>
            </w:r>
            <w:r w:rsidRPr="00936461">
              <w:rPr>
                <w:rFonts w:cs="Arial"/>
                <w:i/>
                <w:iCs/>
                <w:szCs w:val="22"/>
                <w:lang w:eastAsia="en-GB"/>
              </w:rPr>
              <w:t xml:space="preserve">k-DL-AcrossCC-r17 </w:t>
            </w:r>
            <w:r w:rsidRPr="00936461">
              <w:rPr>
                <w:lang w:eastAsia="en-GB"/>
              </w:rPr>
              <w:t>(</w:t>
            </w:r>
            <w:r w:rsidRPr="00936461">
              <w:rPr>
                <w:rFonts w:cs="Arial"/>
                <w:i/>
                <w:iCs/>
                <w:szCs w:val="22"/>
                <w:lang w:eastAsia="en-GB"/>
              </w:rPr>
              <w:t>k-UL-AcrossCC-r17</w:t>
            </w:r>
            <w:r w:rsidRPr="00936461">
              <w:rPr>
                <w:lang w:eastAsia="en-GB"/>
              </w:rPr>
              <w:t xml:space="preserve">) plus the signalled value in </w:t>
            </w:r>
            <w:r w:rsidRPr="00936461">
              <w:rPr>
                <w:rFonts w:eastAsia="MS Mincho" w:cs="Arial"/>
                <w:i/>
                <w:szCs w:val="18"/>
              </w:rPr>
              <w:t xml:space="preserve">maxActivatedDL-TCIAcrossCC-r17 </w:t>
            </w:r>
            <w:r w:rsidRPr="00936461">
              <w:rPr>
                <w:rFonts w:eastAsia="MS Mincho" w:cs="Arial"/>
                <w:iCs/>
                <w:szCs w:val="18"/>
              </w:rPr>
              <w:t>(</w:t>
            </w:r>
            <w:r w:rsidRPr="00936461">
              <w:rPr>
                <w:rFonts w:eastAsia="MS Mincho" w:cs="Arial"/>
                <w:i/>
                <w:szCs w:val="18"/>
              </w:rPr>
              <w:t>maxActivatedUL-TCIAcrossCC-r17</w:t>
            </w:r>
            <w:r w:rsidRPr="00936461">
              <w:rPr>
                <w:rFonts w:eastAsia="MS Mincho" w:cs="Arial"/>
                <w:iCs/>
                <w:szCs w:val="18"/>
              </w:rPr>
              <w:t>)</w:t>
            </w:r>
            <w:r w:rsidRPr="00936461">
              <w:rPr>
                <w:lang w:eastAsia="en-GB"/>
              </w:rPr>
              <w:t xml:space="preserve"> determine the maximum number of MAC-CE activated DL (UL) TCI states across all CC(s) in a band that are applied to intra and inter-cell beam management jointly.</w:t>
            </w:r>
          </w:p>
        </w:tc>
        <w:tc>
          <w:tcPr>
            <w:tcW w:w="709" w:type="dxa"/>
          </w:tcPr>
          <w:p w14:paraId="6C7E08DF" w14:textId="77777777" w:rsidR="001054C9" w:rsidRPr="00936461" w:rsidRDefault="001054C9" w:rsidP="00696728">
            <w:pPr>
              <w:pStyle w:val="TAL"/>
              <w:jc w:val="center"/>
              <w:rPr>
                <w:rFonts w:cs="Arial"/>
                <w:szCs w:val="18"/>
              </w:rPr>
            </w:pPr>
            <w:r w:rsidRPr="00936461">
              <w:t>Band</w:t>
            </w:r>
          </w:p>
        </w:tc>
        <w:tc>
          <w:tcPr>
            <w:tcW w:w="567" w:type="dxa"/>
          </w:tcPr>
          <w:p w14:paraId="3A273B16" w14:textId="77777777" w:rsidR="001054C9" w:rsidRPr="00936461" w:rsidRDefault="001054C9" w:rsidP="00696728">
            <w:pPr>
              <w:pStyle w:val="TAL"/>
              <w:jc w:val="center"/>
              <w:rPr>
                <w:rFonts w:cs="Arial"/>
                <w:szCs w:val="18"/>
              </w:rPr>
            </w:pPr>
            <w:r w:rsidRPr="00936461">
              <w:t>No</w:t>
            </w:r>
          </w:p>
        </w:tc>
        <w:tc>
          <w:tcPr>
            <w:tcW w:w="709" w:type="dxa"/>
          </w:tcPr>
          <w:p w14:paraId="0E12A060" w14:textId="77777777" w:rsidR="001054C9" w:rsidRPr="00936461" w:rsidRDefault="001054C9" w:rsidP="00696728">
            <w:pPr>
              <w:pStyle w:val="TAL"/>
              <w:jc w:val="center"/>
              <w:rPr>
                <w:bCs/>
                <w:iCs/>
              </w:rPr>
            </w:pPr>
            <w:r w:rsidRPr="00936461">
              <w:rPr>
                <w:bCs/>
                <w:iCs/>
              </w:rPr>
              <w:t>N/A</w:t>
            </w:r>
          </w:p>
        </w:tc>
        <w:tc>
          <w:tcPr>
            <w:tcW w:w="728" w:type="dxa"/>
          </w:tcPr>
          <w:p w14:paraId="7B9F2D22" w14:textId="77777777" w:rsidR="001054C9" w:rsidRPr="00936461" w:rsidRDefault="001054C9" w:rsidP="00696728">
            <w:pPr>
              <w:pStyle w:val="TAL"/>
              <w:jc w:val="center"/>
              <w:rPr>
                <w:bCs/>
                <w:iCs/>
              </w:rPr>
            </w:pPr>
            <w:r w:rsidRPr="00936461">
              <w:rPr>
                <w:bCs/>
                <w:iCs/>
              </w:rPr>
              <w:t>N/A</w:t>
            </w:r>
          </w:p>
        </w:tc>
      </w:tr>
      <w:tr w:rsidR="001054C9" w:rsidRPr="00936461" w14:paraId="14C43A33" w14:textId="77777777" w:rsidTr="00696728">
        <w:trPr>
          <w:cantSplit/>
          <w:tblHeader/>
        </w:trPr>
        <w:tc>
          <w:tcPr>
            <w:tcW w:w="6917" w:type="dxa"/>
          </w:tcPr>
          <w:p w14:paraId="4447CB10" w14:textId="77777777" w:rsidR="001054C9" w:rsidRPr="00936461" w:rsidRDefault="001054C9" w:rsidP="00696728">
            <w:pPr>
              <w:pStyle w:val="TAL"/>
              <w:rPr>
                <w:rFonts w:cs="Arial"/>
                <w:b/>
                <w:bCs/>
                <w:i/>
                <w:iCs/>
                <w:szCs w:val="22"/>
                <w:lang w:eastAsia="en-GB"/>
              </w:rPr>
            </w:pPr>
            <w:r w:rsidRPr="00936461">
              <w:rPr>
                <w:rFonts w:cs="Arial"/>
                <w:b/>
                <w:bCs/>
                <w:i/>
                <w:iCs/>
                <w:szCs w:val="22"/>
                <w:lang w:eastAsia="en-GB"/>
              </w:rPr>
              <w:t>unifiedSeparateTCI-ListSharingCA-r17</w:t>
            </w:r>
          </w:p>
          <w:p w14:paraId="1145F24B" w14:textId="77777777" w:rsidR="001054C9" w:rsidRPr="00936461" w:rsidRDefault="001054C9" w:rsidP="00696728">
            <w:pPr>
              <w:pStyle w:val="TAL"/>
              <w:rPr>
                <w:b/>
                <w:i/>
              </w:rPr>
            </w:pPr>
            <w:r w:rsidRPr="00936461">
              <w:rPr>
                <w:rFonts w:cs="Arial"/>
                <w:szCs w:val="18"/>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436CD3AE" w14:textId="77777777" w:rsidR="001054C9" w:rsidRPr="00936461" w:rsidRDefault="001054C9" w:rsidP="00696728">
            <w:pPr>
              <w:pStyle w:val="TAL"/>
              <w:jc w:val="center"/>
              <w:rPr>
                <w:rFonts w:cs="Arial"/>
                <w:szCs w:val="18"/>
              </w:rPr>
            </w:pPr>
            <w:r w:rsidRPr="00936461">
              <w:t>Band</w:t>
            </w:r>
          </w:p>
        </w:tc>
        <w:tc>
          <w:tcPr>
            <w:tcW w:w="567" w:type="dxa"/>
          </w:tcPr>
          <w:p w14:paraId="41018909" w14:textId="77777777" w:rsidR="001054C9" w:rsidRPr="00936461" w:rsidRDefault="001054C9" w:rsidP="00696728">
            <w:pPr>
              <w:pStyle w:val="TAL"/>
              <w:jc w:val="center"/>
              <w:rPr>
                <w:rFonts w:cs="Arial"/>
                <w:szCs w:val="18"/>
              </w:rPr>
            </w:pPr>
            <w:r w:rsidRPr="00936461">
              <w:t>No</w:t>
            </w:r>
          </w:p>
        </w:tc>
        <w:tc>
          <w:tcPr>
            <w:tcW w:w="709" w:type="dxa"/>
          </w:tcPr>
          <w:p w14:paraId="72F2FB67" w14:textId="77777777" w:rsidR="001054C9" w:rsidRPr="00936461" w:rsidRDefault="001054C9" w:rsidP="00696728">
            <w:pPr>
              <w:pStyle w:val="TAL"/>
              <w:jc w:val="center"/>
              <w:rPr>
                <w:bCs/>
                <w:iCs/>
              </w:rPr>
            </w:pPr>
            <w:r w:rsidRPr="00936461">
              <w:rPr>
                <w:bCs/>
                <w:iCs/>
              </w:rPr>
              <w:t>N/A</w:t>
            </w:r>
          </w:p>
        </w:tc>
        <w:tc>
          <w:tcPr>
            <w:tcW w:w="728" w:type="dxa"/>
          </w:tcPr>
          <w:p w14:paraId="6EA39627" w14:textId="77777777" w:rsidR="001054C9" w:rsidRPr="00936461" w:rsidRDefault="001054C9" w:rsidP="00696728">
            <w:pPr>
              <w:pStyle w:val="TAL"/>
              <w:jc w:val="center"/>
              <w:rPr>
                <w:bCs/>
                <w:iCs/>
              </w:rPr>
            </w:pPr>
            <w:r w:rsidRPr="00936461">
              <w:rPr>
                <w:bCs/>
                <w:iCs/>
              </w:rPr>
              <w:t>N/A</w:t>
            </w:r>
          </w:p>
        </w:tc>
      </w:tr>
      <w:tr w:rsidR="001054C9" w:rsidRPr="00936461" w14:paraId="1C6B53C4" w14:textId="77777777" w:rsidTr="00696728">
        <w:trPr>
          <w:cantSplit/>
          <w:tblHeader/>
        </w:trPr>
        <w:tc>
          <w:tcPr>
            <w:tcW w:w="6917" w:type="dxa"/>
          </w:tcPr>
          <w:p w14:paraId="46F97CE3" w14:textId="77777777" w:rsidR="001054C9" w:rsidRPr="00936461" w:rsidRDefault="001054C9" w:rsidP="00696728">
            <w:pPr>
              <w:pStyle w:val="TAL"/>
              <w:rPr>
                <w:rFonts w:cs="Arial"/>
                <w:b/>
                <w:bCs/>
                <w:i/>
                <w:iCs/>
                <w:szCs w:val="22"/>
                <w:lang w:eastAsia="en-GB"/>
              </w:rPr>
            </w:pPr>
            <w:r w:rsidRPr="00936461">
              <w:rPr>
                <w:rFonts w:cs="Arial"/>
                <w:b/>
                <w:bCs/>
                <w:i/>
                <w:iCs/>
                <w:szCs w:val="22"/>
                <w:lang w:eastAsia="en-GB"/>
              </w:rPr>
              <w:t>unifiedSeparateTCI-multiMAC-CE-r17</w:t>
            </w:r>
          </w:p>
          <w:p w14:paraId="6C38D971" w14:textId="77777777" w:rsidR="001054C9" w:rsidRPr="00936461" w:rsidRDefault="001054C9" w:rsidP="00696728">
            <w:pPr>
              <w:pStyle w:val="TAL"/>
              <w:rPr>
                <w:rFonts w:cs="Arial"/>
                <w:szCs w:val="18"/>
              </w:rPr>
            </w:pPr>
            <w:r w:rsidRPr="00936461">
              <w:rPr>
                <w:rFonts w:cs="Arial"/>
                <w:szCs w:val="18"/>
              </w:rPr>
              <w:t>Indicates TCI state indication for update and activation a) MAC-CE+DCI-based TCI state indication (use of DCI formats 1_1/1_2 with DL assignment)</w:t>
            </w:r>
          </w:p>
          <w:p w14:paraId="5BFAC11B" w14:textId="77777777" w:rsidR="001054C9" w:rsidRPr="00936461" w:rsidRDefault="001054C9" w:rsidP="00696728">
            <w:pPr>
              <w:pStyle w:val="TAL"/>
              <w:rPr>
                <w:rFonts w:cs="Arial"/>
                <w:szCs w:val="18"/>
              </w:rPr>
            </w:pPr>
            <w:r w:rsidRPr="00936461">
              <w:rPr>
                <w:rFonts w:cs="Arial"/>
                <w:szCs w:val="18"/>
              </w:rPr>
              <w:t>And b) MAC-CE+DCI-based TCI state indication (use of DCI formats 1_1/1_2 without DL assignment).</w:t>
            </w:r>
          </w:p>
          <w:p w14:paraId="3DCF08CB" w14:textId="77777777" w:rsidR="001054C9" w:rsidRPr="00936461" w:rsidRDefault="001054C9" w:rsidP="00696728">
            <w:pPr>
              <w:pStyle w:val="TAL"/>
              <w:rPr>
                <w:rFonts w:cs="Arial"/>
                <w:szCs w:val="18"/>
              </w:rPr>
            </w:pPr>
          </w:p>
          <w:p w14:paraId="4A91215F" w14:textId="77777777" w:rsidR="001054C9" w:rsidRPr="00936461" w:rsidRDefault="001054C9" w:rsidP="00696728">
            <w:pPr>
              <w:pStyle w:val="TAL"/>
              <w:rPr>
                <w:rFonts w:cs="Arial"/>
                <w:szCs w:val="18"/>
              </w:rPr>
            </w:pPr>
            <w:r w:rsidRPr="00936461">
              <w:rPr>
                <w:rFonts w:cs="Arial"/>
                <w:szCs w:val="18"/>
              </w:rPr>
              <w:t>This capability signalling includes the following parameters:</w:t>
            </w:r>
          </w:p>
          <w:p w14:paraId="3CBA1A3F" w14:textId="77777777" w:rsidR="001054C9" w:rsidRPr="00936461" w:rsidRDefault="001054C9" w:rsidP="00696728">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minBeamApplicationTime-r17</w:t>
            </w:r>
            <w:r w:rsidRPr="00936461">
              <w:rPr>
                <w:rFonts w:ascii="Arial" w:hAnsi="Arial" w:cs="Arial"/>
                <w:sz w:val="18"/>
                <w:szCs w:val="18"/>
              </w:rPr>
              <w:t xml:space="preserve"> indicates the minimum beam application time in Y symbols per SCS.</w:t>
            </w:r>
          </w:p>
          <w:p w14:paraId="4A8DA978" w14:textId="77777777" w:rsidR="001054C9" w:rsidRPr="00936461" w:rsidRDefault="001054C9" w:rsidP="00696728">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maxActivatedDL-TCIPerCC-r17</w:t>
            </w:r>
            <w:r w:rsidRPr="00936461">
              <w:rPr>
                <w:rFonts w:ascii="Arial" w:hAnsi="Arial" w:cs="Arial"/>
                <w:sz w:val="18"/>
                <w:szCs w:val="18"/>
              </w:rPr>
              <w:t xml:space="preserve"> indicates the maximum number of MAC-CE activated DL TCI states per CC in a band</w:t>
            </w:r>
          </w:p>
          <w:p w14:paraId="37AB3E7B" w14:textId="77777777" w:rsidR="001054C9" w:rsidRPr="00936461" w:rsidRDefault="001054C9" w:rsidP="00696728">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maxActivatedUL-TCIPerCC-r17</w:t>
            </w:r>
            <w:r w:rsidRPr="00936461">
              <w:rPr>
                <w:rFonts w:ascii="Arial" w:hAnsi="Arial" w:cs="Arial"/>
                <w:sz w:val="18"/>
                <w:szCs w:val="18"/>
              </w:rPr>
              <w:t xml:space="preserve"> indicates the maximum number of MAC-CE activated UL TCI states per CC in a band</w:t>
            </w:r>
          </w:p>
          <w:p w14:paraId="3F88BF03" w14:textId="77777777" w:rsidR="001054C9" w:rsidRPr="00936461" w:rsidRDefault="001054C9" w:rsidP="00696728">
            <w:pPr>
              <w:pStyle w:val="TAL"/>
              <w:rPr>
                <w:rFonts w:cs="Arial"/>
                <w:szCs w:val="18"/>
              </w:rPr>
            </w:pPr>
          </w:p>
          <w:p w14:paraId="7C14B71E" w14:textId="77777777" w:rsidR="001054C9" w:rsidRPr="00936461" w:rsidRDefault="001054C9" w:rsidP="00696728">
            <w:pPr>
              <w:pStyle w:val="TAL"/>
              <w:rPr>
                <w:b/>
                <w:i/>
              </w:rPr>
            </w:pPr>
            <w:r w:rsidRPr="00936461">
              <w:rPr>
                <w:rFonts w:cs="Arial"/>
                <w:szCs w:val="18"/>
              </w:rPr>
              <w:t xml:space="preserve">The UE indicating support of this feature shall also indicate support of </w:t>
            </w:r>
            <w:r w:rsidRPr="00936461">
              <w:rPr>
                <w:rFonts w:cs="Arial"/>
                <w:i/>
                <w:szCs w:val="18"/>
              </w:rPr>
              <w:t>unifiedSeparateTCI-r17</w:t>
            </w:r>
            <w:r w:rsidRPr="00936461">
              <w:rPr>
                <w:rFonts w:cs="Arial"/>
                <w:szCs w:val="18"/>
              </w:rPr>
              <w:t>.</w:t>
            </w:r>
          </w:p>
        </w:tc>
        <w:tc>
          <w:tcPr>
            <w:tcW w:w="709" w:type="dxa"/>
          </w:tcPr>
          <w:p w14:paraId="41C202B8" w14:textId="77777777" w:rsidR="001054C9" w:rsidRPr="00936461" w:rsidRDefault="001054C9" w:rsidP="00696728">
            <w:pPr>
              <w:pStyle w:val="TAL"/>
              <w:jc w:val="center"/>
              <w:rPr>
                <w:rFonts w:cs="Arial"/>
                <w:szCs w:val="18"/>
              </w:rPr>
            </w:pPr>
            <w:r w:rsidRPr="00936461">
              <w:t>Band</w:t>
            </w:r>
          </w:p>
        </w:tc>
        <w:tc>
          <w:tcPr>
            <w:tcW w:w="567" w:type="dxa"/>
          </w:tcPr>
          <w:p w14:paraId="4AEF1A65" w14:textId="77777777" w:rsidR="001054C9" w:rsidRPr="00936461" w:rsidRDefault="001054C9" w:rsidP="00696728">
            <w:pPr>
              <w:pStyle w:val="TAL"/>
              <w:jc w:val="center"/>
              <w:rPr>
                <w:rFonts w:cs="Arial"/>
                <w:szCs w:val="18"/>
              </w:rPr>
            </w:pPr>
            <w:r w:rsidRPr="00936461">
              <w:t>No</w:t>
            </w:r>
          </w:p>
        </w:tc>
        <w:tc>
          <w:tcPr>
            <w:tcW w:w="709" w:type="dxa"/>
          </w:tcPr>
          <w:p w14:paraId="51D46E74" w14:textId="77777777" w:rsidR="001054C9" w:rsidRPr="00936461" w:rsidRDefault="001054C9" w:rsidP="00696728">
            <w:pPr>
              <w:pStyle w:val="TAL"/>
              <w:jc w:val="center"/>
              <w:rPr>
                <w:bCs/>
                <w:iCs/>
              </w:rPr>
            </w:pPr>
            <w:r w:rsidRPr="00936461">
              <w:rPr>
                <w:bCs/>
                <w:iCs/>
              </w:rPr>
              <w:t>N/A</w:t>
            </w:r>
          </w:p>
        </w:tc>
        <w:tc>
          <w:tcPr>
            <w:tcW w:w="728" w:type="dxa"/>
          </w:tcPr>
          <w:p w14:paraId="5D9E4935" w14:textId="77777777" w:rsidR="001054C9" w:rsidRPr="00936461" w:rsidRDefault="001054C9" w:rsidP="00696728">
            <w:pPr>
              <w:pStyle w:val="TAL"/>
              <w:jc w:val="center"/>
              <w:rPr>
                <w:bCs/>
                <w:iCs/>
              </w:rPr>
            </w:pPr>
            <w:r w:rsidRPr="00936461">
              <w:rPr>
                <w:bCs/>
                <w:iCs/>
              </w:rPr>
              <w:t>N/A</w:t>
            </w:r>
          </w:p>
        </w:tc>
      </w:tr>
      <w:tr w:rsidR="001054C9" w:rsidRPr="00936461" w14:paraId="722D40C8" w14:textId="77777777" w:rsidTr="00696728">
        <w:trPr>
          <w:cantSplit/>
          <w:tblHeader/>
        </w:trPr>
        <w:tc>
          <w:tcPr>
            <w:tcW w:w="6917" w:type="dxa"/>
          </w:tcPr>
          <w:p w14:paraId="5C79540D" w14:textId="77777777" w:rsidR="001054C9" w:rsidRPr="00936461" w:rsidRDefault="001054C9" w:rsidP="00696728">
            <w:pPr>
              <w:pStyle w:val="TAL"/>
              <w:rPr>
                <w:rFonts w:cs="Arial"/>
                <w:b/>
                <w:bCs/>
                <w:i/>
                <w:iCs/>
                <w:szCs w:val="22"/>
                <w:lang w:eastAsia="en-GB"/>
              </w:rPr>
            </w:pPr>
            <w:r w:rsidRPr="00936461">
              <w:rPr>
                <w:rFonts w:cs="Arial"/>
                <w:b/>
                <w:bCs/>
                <w:i/>
                <w:iCs/>
                <w:szCs w:val="22"/>
                <w:lang w:eastAsia="en-GB"/>
              </w:rPr>
              <w:t>unifiedSeparateTCI-perBWP-CA-r17</w:t>
            </w:r>
          </w:p>
          <w:p w14:paraId="359A6C5C" w14:textId="77777777" w:rsidR="001054C9" w:rsidRPr="00936461" w:rsidRDefault="001054C9" w:rsidP="00696728">
            <w:pPr>
              <w:pStyle w:val="TAL"/>
              <w:rPr>
                <w:rFonts w:cs="Arial"/>
                <w:szCs w:val="22"/>
                <w:lang w:eastAsia="en-GB"/>
              </w:rPr>
            </w:pPr>
            <w:r w:rsidRPr="00936461">
              <w:rPr>
                <w:rFonts w:cs="Arial"/>
                <w:szCs w:val="22"/>
                <w:lang w:eastAsia="en-GB"/>
              </w:rPr>
              <w:t>Indicates the support of DL/UL TCI state pool configuration per BWP for CA mode.</w:t>
            </w:r>
          </w:p>
          <w:p w14:paraId="003BE602" w14:textId="77777777" w:rsidR="001054C9" w:rsidRPr="00936461" w:rsidRDefault="001054C9" w:rsidP="00696728">
            <w:pPr>
              <w:pStyle w:val="TAL"/>
              <w:rPr>
                <w:rFonts w:cs="Arial"/>
                <w:b/>
                <w:bCs/>
                <w:i/>
                <w:iCs/>
                <w:szCs w:val="22"/>
                <w:lang w:eastAsia="en-GB"/>
              </w:rPr>
            </w:pPr>
          </w:p>
          <w:p w14:paraId="14F39360" w14:textId="77777777" w:rsidR="001054C9" w:rsidRPr="00936461" w:rsidRDefault="001054C9" w:rsidP="00696728">
            <w:pPr>
              <w:pStyle w:val="TAL"/>
              <w:rPr>
                <w:b/>
                <w:i/>
              </w:rPr>
            </w:pPr>
            <w:r w:rsidRPr="00936461">
              <w:rPr>
                <w:rFonts w:cs="Arial"/>
                <w:szCs w:val="18"/>
              </w:rPr>
              <w:t xml:space="preserve">The UE indicating support of this feature shall also indicate support of </w:t>
            </w:r>
            <w:r w:rsidRPr="00936461">
              <w:rPr>
                <w:rFonts w:cs="Arial"/>
                <w:i/>
                <w:szCs w:val="18"/>
              </w:rPr>
              <w:t>unifiedSeparateTCI-r17</w:t>
            </w:r>
            <w:r w:rsidRPr="00936461">
              <w:rPr>
                <w:rFonts w:cs="Arial"/>
                <w:szCs w:val="18"/>
              </w:rPr>
              <w:t>.</w:t>
            </w:r>
          </w:p>
        </w:tc>
        <w:tc>
          <w:tcPr>
            <w:tcW w:w="709" w:type="dxa"/>
          </w:tcPr>
          <w:p w14:paraId="5F6989A4" w14:textId="77777777" w:rsidR="001054C9" w:rsidRPr="00936461" w:rsidRDefault="001054C9" w:rsidP="00696728">
            <w:pPr>
              <w:pStyle w:val="TAL"/>
              <w:jc w:val="center"/>
              <w:rPr>
                <w:rFonts w:cs="Arial"/>
                <w:szCs w:val="18"/>
              </w:rPr>
            </w:pPr>
            <w:r w:rsidRPr="00936461">
              <w:t>Band</w:t>
            </w:r>
          </w:p>
        </w:tc>
        <w:tc>
          <w:tcPr>
            <w:tcW w:w="567" w:type="dxa"/>
          </w:tcPr>
          <w:p w14:paraId="6ED23086" w14:textId="77777777" w:rsidR="001054C9" w:rsidRPr="00936461" w:rsidRDefault="001054C9" w:rsidP="00696728">
            <w:pPr>
              <w:pStyle w:val="TAL"/>
              <w:jc w:val="center"/>
              <w:rPr>
                <w:rFonts w:cs="Arial"/>
                <w:szCs w:val="18"/>
              </w:rPr>
            </w:pPr>
            <w:r w:rsidRPr="00936461">
              <w:t>No</w:t>
            </w:r>
          </w:p>
        </w:tc>
        <w:tc>
          <w:tcPr>
            <w:tcW w:w="709" w:type="dxa"/>
          </w:tcPr>
          <w:p w14:paraId="109C6FD5" w14:textId="77777777" w:rsidR="001054C9" w:rsidRPr="00936461" w:rsidRDefault="001054C9" w:rsidP="00696728">
            <w:pPr>
              <w:pStyle w:val="TAL"/>
              <w:jc w:val="center"/>
              <w:rPr>
                <w:bCs/>
                <w:iCs/>
              </w:rPr>
            </w:pPr>
            <w:r w:rsidRPr="00936461">
              <w:rPr>
                <w:bCs/>
                <w:iCs/>
              </w:rPr>
              <w:t>N/A</w:t>
            </w:r>
          </w:p>
        </w:tc>
        <w:tc>
          <w:tcPr>
            <w:tcW w:w="728" w:type="dxa"/>
          </w:tcPr>
          <w:p w14:paraId="5C7AE843" w14:textId="77777777" w:rsidR="001054C9" w:rsidRPr="00936461" w:rsidRDefault="001054C9" w:rsidP="00696728">
            <w:pPr>
              <w:pStyle w:val="TAL"/>
              <w:jc w:val="center"/>
              <w:rPr>
                <w:bCs/>
                <w:iCs/>
              </w:rPr>
            </w:pPr>
            <w:r w:rsidRPr="00936461">
              <w:rPr>
                <w:bCs/>
                <w:iCs/>
              </w:rPr>
              <w:t>N/A</w:t>
            </w:r>
          </w:p>
        </w:tc>
      </w:tr>
      <w:tr w:rsidR="001054C9" w:rsidRPr="00936461" w14:paraId="705E03BA" w14:textId="77777777" w:rsidTr="00696728">
        <w:trPr>
          <w:cantSplit/>
          <w:tblHeader/>
        </w:trPr>
        <w:tc>
          <w:tcPr>
            <w:tcW w:w="6917" w:type="dxa"/>
          </w:tcPr>
          <w:p w14:paraId="4D1B2ED1" w14:textId="77777777" w:rsidR="001054C9" w:rsidRPr="00936461" w:rsidRDefault="001054C9" w:rsidP="00696728">
            <w:pPr>
              <w:pStyle w:val="TAL"/>
              <w:rPr>
                <w:rFonts w:cs="Arial"/>
                <w:b/>
                <w:bCs/>
                <w:i/>
                <w:iCs/>
                <w:szCs w:val="22"/>
                <w:lang w:eastAsia="en-GB"/>
              </w:rPr>
            </w:pPr>
            <w:r w:rsidRPr="00936461">
              <w:rPr>
                <w:rFonts w:cs="Arial"/>
                <w:b/>
                <w:bCs/>
                <w:i/>
                <w:iCs/>
                <w:szCs w:val="22"/>
                <w:lang w:eastAsia="en-GB"/>
              </w:rPr>
              <w:lastRenderedPageBreak/>
              <w:t>unifiedSeparateTCI-r17</w:t>
            </w:r>
          </w:p>
          <w:p w14:paraId="26DFF300" w14:textId="77777777" w:rsidR="001054C9" w:rsidRPr="00936461" w:rsidRDefault="001054C9" w:rsidP="00696728">
            <w:pPr>
              <w:pStyle w:val="TAL"/>
              <w:rPr>
                <w:rFonts w:cs="Arial"/>
                <w:bCs/>
                <w:iCs/>
                <w:szCs w:val="18"/>
              </w:rPr>
            </w:pPr>
            <w:r w:rsidRPr="00936461">
              <w:rPr>
                <w:rFonts w:cs="Arial"/>
                <w:bCs/>
                <w:iCs/>
                <w:szCs w:val="18"/>
              </w:rPr>
              <w:t>Indicates the support of unified TCI state operation with joint DL/UL TCI update for intra-cell beam management including the support of:</w:t>
            </w:r>
          </w:p>
          <w:p w14:paraId="787A1020"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One MAC-CE activated DL TCI state per CC in a band</w:t>
            </w:r>
          </w:p>
          <w:p w14:paraId="7DC9A69D"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One MAC-CE activated UL TCI state per CC in a band</w:t>
            </w:r>
          </w:p>
          <w:p w14:paraId="3C09D324"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TCI state indication for update and activation including MAC CE based TCI state indication for one active DL/UL TCI state</w:t>
            </w:r>
          </w:p>
          <w:p w14:paraId="5FF5DA87" w14:textId="77777777" w:rsidR="001054C9" w:rsidRPr="00936461" w:rsidRDefault="001054C9" w:rsidP="00696728">
            <w:pPr>
              <w:pStyle w:val="TAL"/>
              <w:rPr>
                <w:rFonts w:cs="Arial"/>
                <w:bCs/>
                <w:iCs/>
                <w:szCs w:val="18"/>
              </w:rPr>
            </w:pPr>
          </w:p>
          <w:p w14:paraId="75CD4DB3" w14:textId="77777777" w:rsidR="001054C9" w:rsidRPr="00936461" w:rsidRDefault="001054C9" w:rsidP="00696728">
            <w:pPr>
              <w:pStyle w:val="TAL"/>
              <w:rPr>
                <w:rFonts w:cs="Arial"/>
                <w:bCs/>
                <w:iCs/>
                <w:szCs w:val="18"/>
              </w:rPr>
            </w:pPr>
            <w:r w:rsidRPr="00936461">
              <w:rPr>
                <w:rFonts w:cs="Arial"/>
                <w:szCs w:val="18"/>
              </w:rPr>
              <w:t>The capability signalling comprises the following parameters:</w:t>
            </w:r>
          </w:p>
          <w:p w14:paraId="602AB201"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maxConfiguredDL-TCI-r17</w:t>
            </w:r>
            <w:r w:rsidRPr="00936461">
              <w:rPr>
                <w:rFonts w:ascii="Arial" w:hAnsi="Arial" w:cs="Arial"/>
                <w:sz w:val="18"/>
                <w:szCs w:val="18"/>
              </w:rPr>
              <w:t xml:space="preserve"> indicates the maximum number of configured DL TCI states per BWP per CC</w:t>
            </w:r>
          </w:p>
          <w:p w14:paraId="60FBB271"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maxConfiguredUL-TCI-r17</w:t>
            </w:r>
            <w:r w:rsidRPr="00936461">
              <w:rPr>
                <w:rFonts w:ascii="Arial" w:hAnsi="Arial" w:cs="Arial"/>
                <w:sz w:val="18"/>
                <w:szCs w:val="18"/>
              </w:rPr>
              <w:t xml:space="preserve"> indicates the maximum number of configured UL TCI states per BWP per CC</w:t>
            </w:r>
          </w:p>
          <w:p w14:paraId="32F99056"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maxActivatedDL-TCIAcrossCC-r17</w:t>
            </w:r>
            <w:r w:rsidRPr="00936461">
              <w:rPr>
                <w:rFonts w:ascii="Arial" w:hAnsi="Arial" w:cs="Arial"/>
                <w:sz w:val="18"/>
                <w:szCs w:val="18"/>
              </w:rPr>
              <w:t xml:space="preserve"> indicates the maximum number of MAC-CE activated DL TCI states across all CC(s) in a band</w:t>
            </w:r>
          </w:p>
          <w:p w14:paraId="2B2313AD"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maxActivatedUL-TCIAcrossCC-r17</w:t>
            </w:r>
            <w:r w:rsidRPr="00936461">
              <w:rPr>
                <w:rFonts w:ascii="Arial" w:hAnsi="Arial" w:cs="Arial"/>
                <w:sz w:val="18"/>
                <w:szCs w:val="18"/>
              </w:rPr>
              <w:t xml:space="preserve"> indicates the maximum number of MAC-CE activated UL TCI states across all CC(s) in a band</w:t>
            </w:r>
          </w:p>
          <w:p w14:paraId="7BB6A4EB" w14:textId="77777777" w:rsidR="001054C9" w:rsidRPr="00936461" w:rsidRDefault="001054C9" w:rsidP="00696728">
            <w:pPr>
              <w:pStyle w:val="B1"/>
              <w:spacing w:after="0"/>
              <w:rPr>
                <w:rFonts w:ascii="Arial" w:hAnsi="Arial" w:cs="Arial"/>
                <w:sz w:val="18"/>
                <w:szCs w:val="18"/>
              </w:rPr>
            </w:pPr>
          </w:p>
          <w:p w14:paraId="28E1B9BE" w14:textId="77777777" w:rsidR="001054C9" w:rsidRPr="00936461" w:rsidRDefault="001054C9" w:rsidP="00696728">
            <w:pPr>
              <w:pStyle w:val="TAL"/>
              <w:rPr>
                <w:b/>
                <w:i/>
              </w:rPr>
            </w:pPr>
            <w:r w:rsidRPr="00936461">
              <w:rPr>
                <w:rFonts w:cs="Arial"/>
                <w:szCs w:val="18"/>
              </w:rPr>
              <w:t xml:space="preserve">The UE indicating support of this feature shall also indicate support of </w:t>
            </w:r>
            <w:r w:rsidRPr="00936461">
              <w:rPr>
                <w:rFonts w:cs="Arial"/>
                <w:i/>
                <w:szCs w:val="18"/>
              </w:rPr>
              <w:t>unifiedJointTCI-r17</w:t>
            </w:r>
            <w:r w:rsidRPr="00936461">
              <w:rPr>
                <w:rFonts w:cs="Arial"/>
                <w:szCs w:val="18"/>
              </w:rPr>
              <w:t xml:space="preserve">. If a UE supports </w:t>
            </w:r>
            <w:r w:rsidRPr="00936461">
              <w:rPr>
                <w:rFonts w:cs="Arial"/>
                <w:i/>
                <w:iCs/>
                <w:szCs w:val="18"/>
              </w:rPr>
              <w:t>unifiedSeperateTCI-InterCell-r17</w:t>
            </w:r>
            <w:r w:rsidRPr="00936461">
              <w:rPr>
                <w:rFonts w:cs="Arial"/>
                <w:szCs w:val="18"/>
              </w:rPr>
              <w:t xml:space="preserve">, the </w:t>
            </w:r>
            <w:r w:rsidRPr="00936461">
              <w:rPr>
                <w:rFonts w:eastAsia="MS Mincho" w:cs="Arial"/>
                <w:i/>
                <w:szCs w:val="18"/>
              </w:rPr>
              <w:t xml:space="preserve">maxConfiguredDL-TCI-r17 </w:t>
            </w:r>
            <w:r w:rsidRPr="00936461">
              <w:rPr>
                <w:rFonts w:cs="Arial"/>
                <w:szCs w:val="18"/>
              </w:rPr>
              <w:t xml:space="preserve">and </w:t>
            </w:r>
            <w:r w:rsidRPr="00936461">
              <w:rPr>
                <w:rFonts w:eastAsiaTheme="minorEastAsia" w:cs="Arial"/>
                <w:i/>
                <w:szCs w:val="18"/>
                <w:lang w:eastAsia="en-US"/>
              </w:rPr>
              <w:t xml:space="preserve">maxConfiguredUL-TCI-r17 </w:t>
            </w:r>
            <w:r w:rsidRPr="00936461">
              <w:rPr>
                <w:rFonts w:cs="Arial"/>
                <w:szCs w:val="18"/>
              </w:rPr>
              <w:t>apply to intra- and inter-cell beam management jointly.</w:t>
            </w:r>
          </w:p>
        </w:tc>
        <w:tc>
          <w:tcPr>
            <w:tcW w:w="709" w:type="dxa"/>
          </w:tcPr>
          <w:p w14:paraId="769F76ED" w14:textId="77777777" w:rsidR="001054C9" w:rsidRPr="00936461" w:rsidRDefault="001054C9" w:rsidP="00696728">
            <w:pPr>
              <w:pStyle w:val="TAL"/>
              <w:jc w:val="center"/>
              <w:rPr>
                <w:rFonts w:cs="Arial"/>
                <w:szCs w:val="18"/>
              </w:rPr>
            </w:pPr>
            <w:r w:rsidRPr="00936461">
              <w:t>Band</w:t>
            </w:r>
          </w:p>
        </w:tc>
        <w:tc>
          <w:tcPr>
            <w:tcW w:w="567" w:type="dxa"/>
          </w:tcPr>
          <w:p w14:paraId="5EA2582F" w14:textId="77777777" w:rsidR="001054C9" w:rsidRPr="00936461" w:rsidRDefault="001054C9" w:rsidP="00696728">
            <w:pPr>
              <w:pStyle w:val="TAL"/>
              <w:jc w:val="center"/>
              <w:rPr>
                <w:rFonts w:cs="Arial"/>
                <w:szCs w:val="18"/>
              </w:rPr>
            </w:pPr>
            <w:r w:rsidRPr="00936461">
              <w:t>No</w:t>
            </w:r>
          </w:p>
        </w:tc>
        <w:tc>
          <w:tcPr>
            <w:tcW w:w="709" w:type="dxa"/>
          </w:tcPr>
          <w:p w14:paraId="151DE71B" w14:textId="77777777" w:rsidR="001054C9" w:rsidRPr="00936461" w:rsidRDefault="001054C9" w:rsidP="00696728">
            <w:pPr>
              <w:pStyle w:val="TAL"/>
              <w:jc w:val="center"/>
              <w:rPr>
                <w:bCs/>
                <w:iCs/>
              </w:rPr>
            </w:pPr>
            <w:r w:rsidRPr="00936461">
              <w:rPr>
                <w:bCs/>
                <w:iCs/>
              </w:rPr>
              <w:t>N/A</w:t>
            </w:r>
          </w:p>
        </w:tc>
        <w:tc>
          <w:tcPr>
            <w:tcW w:w="728" w:type="dxa"/>
          </w:tcPr>
          <w:p w14:paraId="3737BD18" w14:textId="77777777" w:rsidR="001054C9" w:rsidRPr="00936461" w:rsidRDefault="001054C9" w:rsidP="00696728">
            <w:pPr>
              <w:pStyle w:val="TAL"/>
              <w:jc w:val="center"/>
              <w:rPr>
                <w:bCs/>
                <w:iCs/>
              </w:rPr>
            </w:pPr>
            <w:r w:rsidRPr="00936461">
              <w:rPr>
                <w:bCs/>
                <w:iCs/>
              </w:rPr>
              <w:t>N/A</w:t>
            </w:r>
          </w:p>
        </w:tc>
      </w:tr>
      <w:tr w:rsidR="001054C9" w:rsidRPr="00936461" w14:paraId="7A6019D6" w14:textId="77777777" w:rsidTr="00696728">
        <w:trPr>
          <w:cantSplit/>
          <w:tblHeader/>
        </w:trPr>
        <w:tc>
          <w:tcPr>
            <w:tcW w:w="6917" w:type="dxa"/>
          </w:tcPr>
          <w:p w14:paraId="61C1F7BF" w14:textId="77777777" w:rsidR="001054C9" w:rsidRPr="00936461" w:rsidRDefault="001054C9" w:rsidP="00696728">
            <w:pPr>
              <w:pStyle w:val="TAL"/>
              <w:rPr>
                <w:b/>
                <w:i/>
              </w:rPr>
            </w:pPr>
            <w:r w:rsidRPr="00936461">
              <w:rPr>
                <w:b/>
                <w:i/>
              </w:rPr>
              <w:t>uplinkBeamManagement</w:t>
            </w:r>
          </w:p>
          <w:p w14:paraId="694A39EB" w14:textId="77777777" w:rsidR="001054C9" w:rsidRPr="00936461" w:rsidRDefault="001054C9" w:rsidP="00696728">
            <w:pPr>
              <w:pStyle w:val="TAL"/>
              <w:rPr>
                <w:rFonts w:eastAsia="MS PGothic"/>
              </w:rPr>
            </w:pPr>
            <w:r w:rsidRPr="00936461">
              <w:rPr>
                <w:rFonts w:eastAsia="MS PGothic"/>
              </w:rPr>
              <w:t>Defines support of beam management for UL. This capability signalling comprises the following parameters:</w:t>
            </w:r>
          </w:p>
          <w:p w14:paraId="5F9CDCE9" w14:textId="77777777" w:rsidR="001054C9" w:rsidRPr="00936461" w:rsidRDefault="001054C9" w:rsidP="00696728">
            <w:pPr>
              <w:spacing w:after="0"/>
              <w:ind w:left="568" w:hanging="284"/>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maxNumberSRS-ResourcePerSet-BM </w:t>
            </w:r>
            <w:r w:rsidRPr="00936461">
              <w:rPr>
                <w:rFonts w:ascii="Arial" w:hAnsi="Arial" w:cs="Arial"/>
                <w:sz w:val="18"/>
                <w:szCs w:val="18"/>
              </w:rPr>
              <w:t>indicates the maximum number of SRS resources per SRS resource set configurable for beam management, supported by the UE.</w:t>
            </w:r>
          </w:p>
          <w:p w14:paraId="1FD3D01B"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maxNumberSRS-ResourceSet </w:t>
            </w:r>
            <w:r w:rsidRPr="00936461">
              <w:rPr>
                <w:rFonts w:ascii="Arial" w:hAnsi="Arial" w:cs="Arial"/>
                <w:sz w:val="18"/>
                <w:szCs w:val="18"/>
              </w:rPr>
              <w:t>indicates the maximum number of SRS resource sets configurable for beam management, supported by the UE.</w:t>
            </w:r>
          </w:p>
          <w:p w14:paraId="1BE36025" w14:textId="77777777" w:rsidR="001054C9" w:rsidRPr="00936461" w:rsidRDefault="001054C9" w:rsidP="00696728">
            <w:pPr>
              <w:rPr>
                <w:rFonts w:ascii="Arial" w:hAnsi="Arial" w:cs="Arial"/>
                <w:sz w:val="18"/>
                <w:szCs w:val="18"/>
              </w:rPr>
            </w:pPr>
            <w:r w:rsidRPr="00936461">
              <w:rPr>
                <w:rFonts w:ascii="Arial" w:hAnsi="Arial" w:cs="Arial"/>
                <w:sz w:val="18"/>
                <w:szCs w:val="18"/>
              </w:rPr>
              <w:t xml:space="preserve">If the UE does not set </w:t>
            </w:r>
            <w:r w:rsidRPr="00936461">
              <w:rPr>
                <w:rFonts w:ascii="Arial" w:hAnsi="Arial" w:cs="Arial"/>
                <w:i/>
                <w:sz w:val="18"/>
                <w:szCs w:val="18"/>
              </w:rPr>
              <w:t>beamCorrespondenceWithoutUL-BeamSweeping</w:t>
            </w:r>
            <w:r w:rsidRPr="00936461">
              <w:rPr>
                <w:rFonts w:ascii="Arial" w:hAnsi="Arial" w:cs="Arial"/>
                <w:sz w:val="18"/>
                <w:szCs w:val="18"/>
              </w:rPr>
              <w:t xml:space="preserve"> to </w:t>
            </w:r>
            <w:r w:rsidRPr="00936461">
              <w:rPr>
                <w:rFonts w:ascii="Arial" w:hAnsi="Arial" w:cs="Arial"/>
                <w:i/>
                <w:sz w:val="18"/>
                <w:szCs w:val="18"/>
              </w:rPr>
              <w:t>supported</w:t>
            </w:r>
            <w:r w:rsidRPr="00936461">
              <w:rPr>
                <w:rFonts w:ascii="Arial" w:hAnsi="Arial" w:cs="Arial"/>
                <w:sz w:val="18"/>
                <w:szCs w:val="18"/>
              </w:rPr>
              <w:t>, the UE shall report this capability. This feature is optional for the UE that supports beam correspondence without uplink beam sweeping as defined in clause 6.6, TS 38.101-2 [3].</w:t>
            </w:r>
          </w:p>
          <w:p w14:paraId="7CEC3817" w14:textId="77777777" w:rsidR="001054C9" w:rsidRPr="00936461" w:rsidRDefault="001054C9" w:rsidP="00696728">
            <w:pPr>
              <w:pStyle w:val="TAN"/>
            </w:pPr>
            <w:r w:rsidRPr="00936461">
              <w:t>NOTE:</w:t>
            </w:r>
            <w:r w:rsidRPr="00936461">
              <w:tab/>
              <w:t xml:space="preserve">The network uses </w:t>
            </w:r>
            <w:r w:rsidRPr="00936461">
              <w:rPr>
                <w:i/>
              </w:rPr>
              <w:t>maxNumberSRS-ResourceSet</w:t>
            </w:r>
            <w:r w:rsidRPr="00936461">
              <w:t xml:space="preserve"> to determine the maximum number of SRS resource sets that can be configured to the UE for periodic/semi-persistent/aperiodic configurations as below:</w:t>
            </w:r>
          </w:p>
          <w:p w14:paraId="0D30C398" w14:textId="77777777" w:rsidR="001054C9" w:rsidRPr="00936461" w:rsidRDefault="001054C9" w:rsidP="00696728">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1054C9" w:rsidRPr="00936461" w14:paraId="08119952" w14:textId="77777777" w:rsidTr="00696728">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2CC4DCD" w14:textId="77777777" w:rsidR="001054C9" w:rsidRPr="00936461" w:rsidRDefault="001054C9" w:rsidP="00696728">
                  <w:pPr>
                    <w:pStyle w:val="TAH"/>
                    <w:jc w:val="left"/>
                    <w:rPr>
                      <w:rFonts w:ascii="Calibri" w:hAnsi="Calibri" w:cs="Calibri"/>
                    </w:rPr>
                  </w:pPr>
                  <w:r w:rsidRPr="00936461">
                    <w:t xml:space="preserve">Maximum number of SRS resource sets across all time domain behaviour (periodic/semi-persistent/aperiodic) reported in </w:t>
                  </w:r>
                  <w:r w:rsidRPr="00936461">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D17210" w14:textId="77777777" w:rsidR="001054C9" w:rsidRPr="00936461" w:rsidRDefault="001054C9" w:rsidP="00696728">
                  <w:pPr>
                    <w:pStyle w:val="TAH"/>
                    <w:jc w:val="left"/>
                  </w:pPr>
                  <w:r w:rsidRPr="00936461">
                    <w:t>Additional constraint on the maximum number of SRS resource sets configured to the UE for each supported time domain behaviour (periodic/semi-persistent/aperiodic)</w:t>
                  </w:r>
                </w:p>
              </w:tc>
            </w:tr>
            <w:tr w:rsidR="001054C9" w:rsidRPr="00936461" w14:paraId="24B8B7A9" w14:textId="77777777" w:rsidTr="00696728">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339989" w14:textId="77777777" w:rsidR="001054C9" w:rsidRPr="00936461" w:rsidRDefault="001054C9" w:rsidP="00696728">
                  <w:pPr>
                    <w:pStyle w:val="TAC"/>
                  </w:pPr>
                  <w:r w:rsidRPr="00936461">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495DFD5" w14:textId="77777777" w:rsidR="001054C9" w:rsidRPr="00936461" w:rsidRDefault="001054C9" w:rsidP="00696728">
                  <w:pPr>
                    <w:pStyle w:val="TAC"/>
                  </w:pPr>
                  <w:r w:rsidRPr="00936461">
                    <w:t>1</w:t>
                  </w:r>
                </w:p>
              </w:tc>
            </w:tr>
            <w:tr w:rsidR="001054C9" w:rsidRPr="00936461" w14:paraId="377BA7E2" w14:textId="77777777" w:rsidTr="00696728">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6A9A98" w14:textId="77777777" w:rsidR="001054C9" w:rsidRPr="00936461" w:rsidRDefault="001054C9" w:rsidP="00696728">
                  <w:pPr>
                    <w:pStyle w:val="TAC"/>
                  </w:pPr>
                  <w:r w:rsidRPr="00936461">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B9AF01" w14:textId="77777777" w:rsidR="001054C9" w:rsidRPr="00936461" w:rsidRDefault="001054C9" w:rsidP="00696728">
                  <w:pPr>
                    <w:pStyle w:val="TAC"/>
                  </w:pPr>
                  <w:r w:rsidRPr="00936461">
                    <w:t>1</w:t>
                  </w:r>
                </w:p>
              </w:tc>
            </w:tr>
            <w:tr w:rsidR="001054C9" w:rsidRPr="00936461" w14:paraId="48BA3394" w14:textId="77777777" w:rsidTr="00696728">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E45FDF" w14:textId="77777777" w:rsidR="001054C9" w:rsidRPr="00936461" w:rsidRDefault="001054C9" w:rsidP="00696728">
                  <w:pPr>
                    <w:pStyle w:val="TAC"/>
                  </w:pPr>
                  <w:r w:rsidRPr="00936461">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3EAE86" w14:textId="77777777" w:rsidR="001054C9" w:rsidRPr="00936461" w:rsidRDefault="001054C9" w:rsidP="00696728">
                  <w:pPr>
                    <w:pStyle w:val="TAC"/>
                  </w:pPr>
                  <w:r w:rsidRPr="00936461">
                    <w:t>1</w:t>
                  </w:r>
                </w:p>
              </w:tc>
            </w:tr>
            <w:tr w:rsidR="001054C9" w:rsidRPr="00936461" w14:paraId="1AE1D2F5" w14:textId="77777777" w:rsidTr="00696728">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5999FF" w14:textId="77777777" w:rsidR="001054C9" w:rsidRPr="00936461" w:rsidRDefault="001054C9" w:rsidP="00696728">
                  <w:pPr>
                    <w:pStyle w:val="TAC"/>
                  </w:pPr>
                  <w:r w:rsidRPr="00936461">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A758E53" w14:textId="77777777" w:rsidR="001054C9" w:rsidRPr="00936461" w:rsidRDefault="001054C9" w:rsidP="00696728">
                  <w:pPr>
                    <w:pStyle w:val="TAC"/>
                  </w:pPr>
                  <w:r w:rsidRPr="00936461">
                    <w:t>2</w:t>
                  </w:r>
                </w:p>
              </w:tc>
            </w:tr>
            <w:tr w:rsidR="001054C9" w:rsidRPr="00936461" w14:paraId="1C108848" w14:textId="77777777" w:rsidTr="00696728">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66BB72" w14:textId="77777777" w:rsidR="001054C9" w:rsidRPr="00936461" w:rsidRDefault="001054C9" w:rsidP="00696728">
                  <w:pPr>
                    <w:pStyle w:val="TAC"/>
                  </w:pPr>
                  <w:r w:rsidRPr="00936461">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431F854" w14:textId="77777777" w:rsidR="001054C9" w:rsidRPr="00936461" w:rsidRDefault="001054C9" w:rsidP="00696728">
                  <w:pPr>
                    <w:pStyle w:val="TAC"/>
                  </w:pPr>
                  <w:r w:rsidRPr="00936461">
                    <w:t>2</w:t>
                  </w:r>
                </w:p>
              </w:tc>
            </w:tr>
            <w:tr w:rsidR="001054C9" w:rsidRPr="00936461" w14:paraId="70BBAD2C" w14:textId="77777777" w:rsidTr="00696728">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48FCDC" w14:textId="77777777" w:rsidR="001054C9" w:rsidRPr="00936461" w:rsidRDefault="001054C9" w:rsidP="00696728">
                  <w:pPr>
                    <w:pStyle w:val="TAC"/>
                  </w:pPr>
                  <w:r w:rsidRPr="00936461">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819616F" w14:textId="77777777" w:rsidR="001054C9" w:rsidRPr="00936461" w:rsidRDefault="001054C9" w:rsidP="00696728">
                  <w:pPr>
                    <w:pStyle w:val="TAC"/>
                  </w:pPr>
                  <w:r w:rsidRPr="00936461">
                    <w:t>2</w:t>
                  </w:r>
                </w:p>
              </w:tc>
            </w:tr>
            <w:tr w:rsidR="001054C9" w:rsidRPr="00936461" w14:paraId="387248CB" w14:textId="77777777" w:rsidTr="00696728">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EF669F" w14:textId="77777777" w:rsidR="001054C9" w:rsidRPr="00936461" w:rsidRDefault="001054C9" w:rsidP="00696728">
                  <w:pPr>
                    <w:pStyle w:val="TAC"/>
                  </w:pPr>
                  <w:r w:rsidRPr="00936461">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D40C27E" w14:textId="77777777" w:rsidR="001054C9" w:rsidRPr="00936461" w:rsidRDefault="001054C9" w:rsidP="00696728">
                  <w:pPr>
                    <w:pStyle w:val="TAC"/>
                  </w:pPr>
                  <w:r w:rsidRPr="00936461">
                    <w:t>4</w:t>
                  </w:r>
                </w:p>
              </w:tc>
            </w:tr>
            <w:tr w:rsidR="001054C9" w:rsidRPr="00936461" w14:paraId="71488D76" w14:textId="77777777" w:rsidTr="00696728">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5F78AD" w14:textId="77777777" w:rsidR="001054C9" w:rsidRPr="00936461" w:rsidRDefault="001054C9" w:rsidP="00696728">
                  <w:pPr>
                    <w:pStyle w:val="TAC"/>
                  </w:pPr>
                  <w:r w:rsidRPr="00936461">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0A55206" w14:textId="77777777" w:rsidR="001054C9" w:rsidRPr="00936461" w:rsidRDefault="001054C9" w:rsidP="00696728">
                  <w:pPr>
                    <w:pStyle w:val="TAC"/>
                  </w:pPr>
                  <w:r w:rsidRPr="00936461">
                    <w:t>4</w:t>
                  </w:r>
                </w:p>
              </w:tc>
            </w:tr>
          </w:tbl>
          <w:p w14:paraId="0767ED8B" w14:textId="77777777" w:rsidR="001054C9" w:rsidRPr="00936461" w:rsidRDefault="001054C9" w:rsidP="00696728"/>
        </w:tc>
        <w:tc>
          <w:tcPr>
            <w:tcW w:w="709" w:type="dxa"/>
          </w:tcPr>
          <w:p w14:paraId="3910A2C5" w14:textId="77777777" w:rsidR="001054C9" w:rsidRPr="00936461" w:rsidRDefault="001054C9" w:rsidP="00696728">
            <w:pPr>
              <w:pStyle w:val="TAL"/>
              <w:jc w:val="center"/>
              <w:rPr>
                <w:rFonts w:cs="Arial"/>
                <w:szCs w:val="18"/>
              </w:rPr>
            </w:pPr>
            <w:r w:rsidRPr="00936461">
              <w:t>Band</w:t>
            </w:r>
          </w:p>
        </w:tc>
        <w:tc>
          <w:tcPr>
            <w:tcW w:w="567" w:type="dxa"/>
          </w:tcPr>
          <w:p w14:paraId="4E413F06" w14:textId="77777777" w:rsidR="001054C9" w:rsidRPr="00936461" w:rsidRDefault="001054C9" w:rsidP="00696728">
            <w:pPr>
              <w:pStyle w:val="TAL"/>
              <w:jc w:val="center"/>
              <w:rPr>
                <w:rFonts w:cs="Arial"/>
                <w:szCs w:val="18"/>
              </w:rPr>
            </w:pPr>
            <w:r w:rsidRPr="00936461">
              <w:t>No</w:t>
            </w:r>
          </w:p>
        </w:tc>
        <w:tc>
          <w:tcPr>
            <w:tcW w:w="709" w:type="dxa"/>
          </w:tcPr>
          <w:p w14:paraId="381BB2C1" w14:textId="77777777" w:rsidR="001054C9" w:rsidRPr="00936461" w:rsidRDefault="001054C9" w:rsidP="00696728">
            <w:pPr>
              <w:pStyle w:val="TAL"/>
              <w:jc w:val="center"/>
              <w:rPr>
                <w:rFonts w:cs="Arial"/>
                <w:szCs w:val="18"/>
              </w:rPr>
            </w:pPr>
            <w:r w:rsidRPr="00936461">
              <w:rPr>
                <w:bCs/>
                <w:iCs/>
              </w:rPr>
              <w:t>N/A</w:t>
            </w:r>
          </w:p>
        </w:tc>
        <w:tc>
          <w:tcPr>
            <w:tcW w:w="728" w:type="dxa"/>
          </w:tcPr>
          <w:p w14:paraId="19A56D55" w14:textId="77777777" w:rsidR="001054C9" w:rsidRPr="00936461" w:rsidRDefault="001054C9" w:rsidP="00696728">
            <w:pPr>
              <w:pStyle w:val="TAL"/>
              <w:jc w:val="center"/>
            </w:pPr>
            <w:r w:rsidRPr="00936461">
              <w:t>FR2 only</w:t>
            </w:r>
          </w:p>
        </w:tc>
      </w:tr>
      <w:tr w:rsidR="001054C9" w:rsidRPr="00936461" w14:paraId="18E066EF" w14:textId="77777777" w:rsidTr="00696728">
        <w:trPr>
          <w:cantSplit/>
          <w:tblHeader/>
        </w:trPr>
        <w:tc>
          <w:tcPr>
            <w:tcW w:w="6917" w:type="dxa"/>
          </w:tcPr>
          <w:p w14:paraId="53CC1D47" w14:textId="77777777" w:rsidR="001054C9" w:rsidRPr="00936461" w:rsidRDefault="001054C9" w:rsidP="00696728">
            <w:pPr>
              <w:pStyle w:val="TAL"/>
              <w:rPr>
                <w:b/>
                <w:i/>
              </w:rPr>
            </w:pPr>
            <w:r w:rsidRPr="00936461">
              <w:rPr>
                <w:b/>
                <w:i/>
              </w:rPr>
              <w:lastRenderedPageBreak/>
              <w:t>uplinkPreCompensation-r17</w:t>
            </w:r>
          </w:p>
          <w:p w14:paraId="588C146B" w14:textId="77777777" w:rsidR="001054C9" w:rsidRPr="00936461" w:rsidRDefault="001054C9" w:rsidP="00696728">
            <w:pPr>
              <w:pStyle w:val="TAL"/>
              <w:rPr>
                <w:rFonts w:cs="Arial"/>
                <w:bCs/>
                <w:iCs/>
                <w:szCs w:val="18"/>
              </w:rPr>
            </w:pPr>
            <w:r w:rsidRPr="00936461">
              <w:rPr>
                <w:rFonts w:cs="Arial"/>
                <w:bCs/>
                <w:iCs/>
                <w:szCs w:val="18"/>
              </w:rPr>
              <w:t>Indicates whether the UE supports the uplink time and frequency pre-compensation and timing relationship enhancements comprised of the following functional components:</w:t>
            </w:r>
          </w:p>
          <w:p w14:paraId="10F82EBB" w14:textId="77777777" w:rsidR="001054C9" w:rsidRPr="00936461" w:rsidRDefault="001054C9" w:rsidP="00696728">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UE specific TA calculation based on its GNSS-acquired position and the serving satellite ephemeris.</w:t>
            </w:r>
          </w:p>
          <w:p w14:paraId="1C2577F4" w14:textId="77777777" w:rsidR="001054C9" w:rsidRPr="00936461" w:rsidRDefault="001054C9" w:rsidP="00696728">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common TA calculation according to the parameters provided by the network (UE considers common TA as 0 if the parameters are not provided)</w:t>
            </w:r>
          </w:p>
          <w:p w14:paraId="64779212" w14:textId="77777777" w:rsidR="001054C9" w:rsidRPr="00936461" w:rsidRDefault="001054C9" w:rsidP="00696728">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For TA update in RRC_CONNECTED state, support of combination of both open (i.e. UE autonomous TA estimation, and common TA estimation) and closed (i.e., received TA commands) control loops</w:t>
            </w:r>
          </w:p>
          <w:p w14:paraId="5A2BB2D9" w14:textId="77777777" w:rsidR="001054C9" w:rsidRPr="00936461" w:rsidRDefault="001054C9" w:rsidP="00696728">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pre-compensation of the calculated TA in its uplink transmissions</w:t>
            </w:r>
          </w:p>
          <w:p w14:paraId="597927C4" w14:textId="77777777" w:rsidR="001054C9" w:rsidRPr="00936461" w:rsidRDefault="001054C9" w:rsidP="00696728">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estimating UE-gNB RTT and delaying the start of RAR window by UE-gNB RTT</w:t>
            </w:r>
          </w:p>
          <w:p w14:paraId="17F76A7D" w14:textId="77777777" w:rsidR="001054C9" w:rsidRPr="00936461" w:rsidRDefault="001054C9" w:rsidP="00696728">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frequency pre-compensation to counter shift the Doppler experienced on the service link</w:t>
            </w:r>
          </w:p>
          <w:p w14:paraId="09BD008D" w14:textId="77777777" w:rsidR="001054C9" w:rsidRPr="00936461" w:rsidRDefault="001054C9" w:rsidP="00696728">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determining timing of the scheduling of PUSCH, PUCCH and PDCCH ordered PRACH, CSI reference resource, transmission of aperiodic SRS activation of TA command, first PUSCH transmission in CG Type 2 with cell-specific K_offset if indicated</w:t>
            </w:r>
          </w:p>
          <w:p w14:paraId="32CACB1C" w14:textId="77777777" w:rsidR="001054C9" w:rsidRPr="00936461" w:rsidRDefault="001054C9" w:rsidP="00696728">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determining timing of the UE action and assumption on a downlink configuration carried by MAC CE command by K_mac if it is indicated and determining the timing of PDCCH monitoring in recovery search space using K-mac during beam failure recovery procedure</w:t>
            </w:r>
          </w:p>
          <w:p w14:paraId="28DEB941" w14:textId="77777777" w:rsidR="001054C9" w:rsidRPr="00936461" w:rsidRDefault="001054C9" w:rsidP="00696728">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UE receiving cell-specific K_offset/K_mac in system information</w:t>
            </w:r>
          </w:p>
          <w:p w14:paraId="0375C26A" w14:textId="77777777" w:rsidR="001054C9" w:rsidRPr="00936461" w:rsidRDefault="001054C9" w:rsidP="00696728">
            <w:pPr>
              <w:pStyle w:val="TAL"/>
              <w:rPr>
                <w:b/>
                <w:i/>
              </w:rPr>
            </w:pPr>
            <w:r w:rsidRPr="00936461">
              <w:rPr>
                <w:rFonts w:cs="Arial"/>
                <w:bCs/>
                <w:iCs/>
                <w:szCs w:val="18"/>
              </w:rPr>
              <w:t>Support of this feature in NTN bands is mandatory for UE supporting</w:t>
            </w:r>
            <w:r w:rsidRPr="00936461">
              <w:t xml:space="preserve"> </w:t>
            </w:r>
            <w:r w:rsidRPr="00936461">
              <w:rPr>
                <w:rFonts w:cs="Arial"/>
                <w:bCs/>
                <w:i/>
                <w:szCs w:val="18"/>
              </w:rPr>
              <w:t>nonTerrestrialNetwork-r17</w:t>
            </w:r>
            <w:r w:rsidRPr="00936461">
              <w:rPr>
                <w:rFonts w:cs="Arial"/>
                <w:bCs/>
                <w:iCs/>
                <w:szCs w:val="18"/>
              </w:rPr>
              <w:t>.</w:t>
            </w:r>
            <w:r w:rsidRPr="00936461">
              <w:t xml:space="preserve"> This field is only applicable for bands in Table 5.2.2-1 in TS 38.101-5 [34] and HAPS operation bands in clause 5.2 of TS 38.104 [35].</w:t>
            </w:r>
          </w:p>
        </w:tc>
        <w:tc>
          <w:tcPr>
            <w:tcW w:w="709" w:type="dxa"/>
          </w:tcPr>
          <w:p w14:paraId="57B02124" w14:textId="77777777" w:rsidR="001054C9" w:rsidRPr="00936461" w:rsidRDefault="001054C9" w:rsidP="00696728">
            <w:pPr>
              <w:pStyle w:val="TAL"/>
              <w:jc w:val="center"/>
            </w:pPr>
            <w:r w:rsidRPr="00936461">
              <w:rPr>
                <w:bCs/>
                <w:iCs/>
              </w:rPr>
              <w:t>Band</w:t>
            </w:r>
          </w:p>
        </w:tc>
        <w:tc>
          <w:tcPr>
            <w:tcW w:w="567" w:type="dxa"/>
          </w:tcPr>
          <w:p w14:paraId="1AF44A9B" w14:textId="77777777" w:rsidR="001054C9" w:rsidRPr="00936461" w:rsidRDefault="001054C9" w:rsidP="00696728">
            <w:pPr>
              <w:pStyle w:val="TAL"/>
              <w:jc w:val="center"/>
            </w:pPr>
            <w:r w:rsidRPr="00936461">
              <w:rPr>
                <w:bCs/>
                <w:iCs/>
              </w:rPr>
              <w:t>CY</w:t>
            </w:r>
          </w:p>
        </w:tc>
        <w:tc>
          <w:tcPr>
            <w:tcW w:w="709" w:type="dxa"/>
          </w:tcPr>
          <w:p w14:paraId="28DEDEB2" w14:textId="77777777" w:rsidR="001054C9" w:rsidRPr="00936461" w:rsidRDefault="001054C9" w:rsidP="00696728">
            <w:pPr>
              <w:pStyle w:val="TAL"/>
              <w:jc w:val="center"/>
              <w:rPr>
                <w:bCs/>
                <w:iCs/>
              </w:rPr>
            </w:pPr>
            <w:r w:rsidRPr="00936461">
              <w:rPr>
                <w:bCs/>
                <w:iCs/>
              </w:rPr>
              <w:t>N/A</w:t>
            </w:r>
          </w:p>
        </w:tc>
        <w:tc>
          <w:tcPr>
            <w:tcW w:w="728" w:type="dxa"/>
          </w:tcPr>
          <w:p w14:paraId="091229F6" w14:textId="77777777" w:rsidR="001054C9" w:rsidRPr="00936461" w:rsidRDefault="001054C9" w:rsidP="00696728">
            <w:pPr>
              <w:pStyle w:val="TAL"/>
              <w:jc w:val="center"/>
            </w:pPr>
            <w:r w:rsidRPr="00936461">
              <w:rPr>
                <w:bCs/>
                <w:iCs/>
              </w:rPr>
              <w:t>N/A</w:t>
            </w:r>
          </w:p>
        </w:tc>
      </w:tr>
      <w:tr w:rsidR="001054C9" w:rsidRPr="00936461" w14:paraId="48E4CC2D" w14:textId="77777777" w:rsidTr="00696728">
        <w:trPr>
          <w:cantSplit/>
          <w:tblHeader/>
        </w:trPr>
        <w:tc>
          <w:tcPr>
            <w:tcW w:w="6917" w:type="dxa"/>
          </w:tcPr>
          <w:p w14:paraId="73D9AAE0" w14:textId="77777777" w:rsidR="001054C9" w:rsidRPr="00936461" w:rsidRDefault="001054C9" w:rsidP="00696728">
            <w:pPr>
              <w:pStyle w:val="TAL"/>
              <w:rPr>
                <w:b/>
                <w:i/>
              </w:rPr>
            </w:pPr>
            <w:r w:rsidRPr="00936461">
              <w:rPr>
                <w:b/>
                <w:i/>
              </w:rPr>
              <w:t>uplink-TA-Reporting-r17</w:t>
            </w:r>
          </w:p>
          <w:p w14:paraId="007D3B3B" w14:textId="77777777" w:rsidR="001054C9" w:rsidRPr="00936461" w:rsidRDefault="001054C9" w:rsidP="00696728">
            <w:pPr>
              <w:pStyle w:val="TAL"/>
              <w:rPr>
                <w:b/>
                <w:i/>
              </w:rPr>
            </w:pPr>
            <w:r w:rsidRPr="00936461">
              <w:rPr>
                <w:rFonts w:cs="Arial"/>
                <w:bCs/>
                <w:iCs/>
                <w:szCs w:val="18"/>
              </w:rPr>
              <w:t>Indicates whether the UE supports UE reporting of information related to TA pre-compensation as specified in TS 38.321 [8]</w:t>
            </w:r>
            <w:r w:rsidRPr="00936461">
              <w:rPr>
                <w:i/>
              </w:rPr>
              <w:t>.</w:t>
            </w:r>
            <w:r w:rsidRPr="00936461">
              <w:t xml:space="preserve"> </w:t>
            </w:r>
            <w:r w:rsidRPr="00936461">
              <w:rPr>
                <w:bCs/>
                <w:iCs/>
              </w:rPr>
              <w:t xml:space="preserve">UE indicating support of this feature shall also indicate support of </w:t>
            </w:r>
            <w:r w:rsidRPr="00936461">
              <w:rPr>
                <w:i/>
              </w:rPr>
              <w:t>uplinkPreCompensation-r17</w:t>
            </w:r>
            <w:r w:rsidRPr="00936461">
              <w:t xml:space="preserve"> </w:t>
            </w:r>
            <w:r w:rsidRPr="00936461">
              <w:rPr>
                <w:iCs/>
              </w:rPr>
              <w:t>for this band</w:t>
            </w:r>
            <w:r w:rsidRPr="00936461">
              <w:t>. This field is only applicable for bands in Table 5.2.2-1 in TS 38.101-5 [34] and HAPS operation bands in clause 5.2 of TS 38.104 [35].</w:t>
            </w:r>
          </w:p>
        </w:tc>
        <w:tc>
          <w:tcPr>
            <w:tcW w:w="709" w:type="dxa"/>
          </w:tcPr>
          <w:p w14:paraId="5F55F09E" w14:textId="77777777" w:rsidR="001054C9" w:rsidRPr="00936461" w:rsidRDefault="001054C9" w:rsidP="00696728">
            <w:pPr>
              <w:pStyle w:val="TAL"/>
              <w:jc w:val="center"/>
            </w:pPr>
            <w:r w:rsidRPr="00936461">
              <w:rPr>
                <w:bCs/>
                <w:iCs/>
              </w:rPr>
              <w:t>Band</w:t>
            </w:r>
          </w:p>
        </w:tc>
        <w:tc>
          <w:tcPr>
            <w:tcW w:w="567" w:type="dxa"/>
          </w:tcPr>
          <w:p w14:paraId="7EFCC15A" w14:textId="77777777" w:rsidR="001054C9" w:rsidRPr="00936461" w:rsidRDefault="001054C9" w:rsidP="00696728">
            <w:pPr>
              <w:pStyle w:val="TAL"/>
              <w:jc w:val="center"/>
            </w:pPr>
            <w:r w:rsidRPr="00936461">
              <w:rPr>
                <w:bCs/>
                <w:iCs/>
              </w:rPr>
              <w:t>No</w:t>
            </w:r>
          </w:p>
        </w:tc>
        <w:tc>
          <w:tcPr>
            <w:tcW w:w="709" w:type="dxa"/>
          </w:tcPr>
          <w:p w14:paraId="41928AD6" w14:textId="77777777" w:rsidR="001054C9" w:rsidRPr="00936461" w:rsidRDefault="001054C9" w:rsidP="00696728">
            <w:pPr>
              <w:pStyle w:val="TAL"/>
              <w:jc w:val="center"/>
              <w:rPr>
                <w:bCs/>
                <w:iCs/>
              </w:rPr>
            </w:pPr>
            <w:r w:rsidRPr="00936461">
              <w:rPr>
                <w:bCs/>
                <w:iCs/>
              </w:rPr>
              <w:t>N/A</w:t>
            </w:r>
          </w:p>
        </w:tc>
        <w:tc>
          <w:tcPr>
            <w:tcW w:w="728" w:type="dxa"/>
          </w:tcPr>
          <w:p w14:paraId="2DE5185F" w14:textId="77777777" w:rsidR="001054C9" w:rsidRPr="00936461" w:rsidRDefault="001054C9" w:rsidP="00696728">
            <w:pPr>
              <w:pStyle w:val="TAL"/>
              <w:jc w:val="center"/>
            </w:pPr>
            <w:r w:rsidRPr="00936461">
              <w:rPr>
                <w:bCs/>
                <w:iCs/>
              </w:rPr>
              <w:t>N/A</w:t>
            </w:r>
          </w:p>
        </w:tc>
      </w:tr>
      <w:bookmarkEnd w:id="2"/>
      <w:bookmarkEnd w:id="3"/>
      <w:bookmarkEnd w:id="4"/>
      <w:bookmarkEnd w:id="5"/>
      <w:bookmarkEnd w:id="6"/>
      <w:bookmarkEnd w:id="7"/>
      <w:bookmarkEnd w:id="8"/>
      <w:bookmarkEnd w:id="9"/>
      <w:bookmarkEnd w:id="10"/>
      <w:bookmarkEnd w:id="11"/>
      <w:bookmarkEnd w:id="12"/>
      <w:bookmarkEnd w:id="13"/>
      <w:bookmarkEnd w:id="17"/>
      <w:bookmarkEnd w:id="18"/>
      <w:bookmarkEnd w:id="20"/>
      <w:bookmarkEnd w:id="21"/>
      <w:bookmarkEnd w:id="22"/>
      <w:bookmarkEnd w:id="23"/>
      <w:bookmarkEnd w:id="24"/>
      <w:bookmarkEnd w:id="25"/>
      <w:bookmarkEnd w:id="26"/>
      <w:bookmarkEnd w:id="27"/>
      <w:bookmarkEnd w:id="28"/>
    </w:tbl>
    <w:p w14:paraId="0C79C81F" w14:textId="77777777" w:rsidR="001054C9" w:rsidRPr="00936461" w:rsidRDefault="001054C9" w:rsidP="001054C9"/>
    <w:sectPr w:rsidR="001054C9" w:rsidRPr="00936461" w:rsidSect="00543C6E">
      <w:footnotePr>
        <w:numRestart w:val="eachSect"/>
      </w:footnotePr>
      <w:pgSz w:w="11907" w:h="16840"/>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5" w:author="Lenovo" w:date="2024-03-05T11:47:00Z" w:initials="B">
    <w:p w14:paraId="30145564" w14:textId="77777777" w:rsidR="008C6837" w:rsidRDefault="008C6837" w:rsidP="00F17F70">
      <w:pPr>
        <w:pStyle w:val="CommentText"/>
      </w:pPr>
      <w:r>
        <w:rPr>
          <w:rStyle w:val="CommentReference"/>
        </w:rPr>
        <w:annotationRef/>
      </w:r>
      <w:r>
        <w:t>Should be 4 digits ("</w:t>
      </w:r>
      <w:r>
        <w:rPr>
          <w:color w:val="FF0000"/>
        </w:rPr>
        <w:t>0</w:t>
      </w:r>
      <w:r>
        <w:t>994").</w:t>
      </w:r>
    </w:p>
  </w:comment>
  <w:comment w:id="31" w:author="Lenovo" w:date="2024-03-05T11:53:00Z" w:initials="B">
    <w:p w14:paraId="6C4A0AC6" w14:textId="77777777" w:rsidR="0072457D" w:rsidRDefault="0072457D">
      <w:pPr>
        <w:pStyle w:val="CommentText"/>
      </w:pPr>
      <w:r>
        <w:rPr>
          <w:rStyle w:val="CommentReference"/>
        </w:rPr>
        <w:annotationRef/>
      </w:r>
      <w:r>
        <w:t>Suggest to align the description with the RAN4 features list, i.e.</w:t>
      </w:r>
    </w:p>
    <w:p w14:paraId="6F8C4A3C" w14:textId="77777777" w:rsidR="0072457D" w:rsidRDefault="0072457D">
      <w:pPr>
        <w:pStyle w:val="CommentText"/>
      </w:pPr>
    </w:p>
    <w:p w14:paraId="38FD9984" w14:textId="77777777" w:rsidR="0072457D" w:rsidRDefault="0072457D" w:rsidP="00E32AFA">
      <w:pPr>
        <w:pStyle w:val="CommentText"/>
      </w:pPr>
      <w:r>
        <w:t xml:space="preserve">"Indicates whether the UE supports </w:t>
      </w:r>
      <w:r>
        <w:rPr>
          <w:color w:val="FF0000"/>
        </w:rPr>
        <w:t>the requirements for UE channel bandwidths located on the enhanced channel raster of a band as specified</w:t>
      </w:r>
      <w:r>
        <w:t xml:space="preserve"> in TS 38.101-1 [2] and TS 38.101-5 [34]."</w:t>
      </w:r>
    </w:p>
  </w:comment>
  <w:comment w:id="44" w:author="Lenovo" w:date="2024-03-05T12:01:00Z" w:initials="B">
    <w:p w14:paraId="0CE64F3A" w14:textId="77777777" w:rsidR="004025D0" w:rsidRDefault="004025D0">
      <w:pPr>
        <w:pStyle w:val="CommentText"/>
      </w:pPr>
      <w:r>
        <w:rPr>
          <w:rStyle w:val="CommentReference"/>
        </w:rPr>
        <w:annotationRef/>
      </w:r>
      <w:r>
        <w:t>Shouldn't it be "CY" due to the following in the RAN4 features list:</w:t>
      </w:r>
    </w:p>
    <w:p w14:paraId="7A7A1F43" w14:textId="77777777" w:rsidR="004025D0" w:rsidRDefault="004025D0">
      <w:pPr>
        <w:pStyle w:val="CommentText"/>
      </w:pPr>
    </w:p>
    <w:p w14:paraId="3A0E3A36" w14:textId="77777777" w:rsidR="004025D0" w:rsidRDefault="004025D0">
      <w:pPr>
        <w:pStyle w:val="CommentText"/>
      </w:pPr>
      <w:r>
        <w:t>"</w:t>
      </w:r>
      <w:r>
        <w:rPr>
          <w:highlight w:val="cyan"/>
        </w:rPr>
        <w:t>Mandatory with capability signaling for all Rel-18 UEs for certain bands as defined in 38.101-1 and 38.101-5</w:t>
      </w:r>
    </w:p>
    <w:p w14:paraId="4EDC009C" w14:textId="77777777" w:rsidR="004025D0" w:rsidRDefault="004025D0">
      <w:pPr>
        <w:pStyle w:val="CommentText"/>
      </w:pPr>
    </w:p>
    <w:p w14:paraId="2F57BFF9" w14:textId="77777777" w:rsidR="004025D0" w:rsidRDefault="004025D0" w:rsidP="00CF1977">
      <w:pPr>
        <w:pStyle w:val="CommentText"/>
      </w:pPr>
      <w:r>
        <w:rPr>
          <w:highlight w:val="yellow"/>
        </w:rPr>
        <w:t>Optional otherwise</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0145564" w15:done="0"/>
  <w15:commentEx w15:paraId="38FD9984" w15:done="0"/>
  <w15:commentEx w15:paraId="2F57BFF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9184EA" w16cex:dateUtc="2024-03-05T10:47:00Z"/>
  <w16cex:commentExtensible w16cex:durableId="2991862E" w16cex:dateUtc="2024-03-05T10:53:00Z"/>
  <w16cex:commentExtensible w16cex:durableId="29918831" w16cex:dateUtc="2024-03-05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0145564" w16cid:durableId="299184EA"/>
  <w16cid:commentId w16cid:paraId="38FD9984" w16cid:durableId="2991862E"/>
  <w16cid:commentId w16cid:paraId="2F57BFF9" w16cid:durableId="2991883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387C7" w14:textId="77777777" w:rsidR="009E1103" w:rsidRPr="007B4B4C" w:rsidRDefault="009E1103">
      <w:pPr>
        <w:spacing w:after="0"/>
      </w:pPr>
      <w:r w:rsidRPr="007B4B4C">
        <w:separator/>
      </w:r>
    </w:p>
  </w:endnote>
  <w:endnote w:type="continuationSeparator" w:id="0">
    <w:p w14:paraId="0BF641AE" w14:textId="77777777" w:rsidR="009E1103" w:rsidRPr="007B4B4C" w:rsidRDefault="009E1103">
      <w:pPr>
        <w:spacing w:after="0"/>
      </w:pPr>
      <w:r w:rsidRPr="007B4B4C">
        <w:continuationSeparator/>
      </w:r>
    </w:p>
  </w:endnote>
  <w:endnote w:type="continuationNotice" w:id="1">
    <w:p w14:paraId="6D16702A" w14:textId="77777777" w:rsidR="009E1103" w:rsidRPr="007B4B4C" w:rsidRDefault="009E110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D82F1" w14:textId="77777777" w:rsidR="009E1103" w:rsidRPr="007B4B4C" w:rsidRDefault="009E1103">
      <w:pPr>
        <w:spacing w:after="0"/>
      </w:pPr>
      <w:r w:rsidRPr="007B4B4C">
        <w:separator/>
      </w:r>
    </w:p>
  </w:footnote>
  <w:footnote w:type="continuationSeparator" w:id="0">
    <w:p w14:paraId="7E4B78DB" w14:textId="77777777" w:rsidR="009E1103" w:rsidRPr="007B4B4C" w:rsidRDefault="009E1103">
      <w:pPr>
        <w:spacing w:after="0"/>
      </w:pPr>
      <w:r w:rsidRPr="007B4B4C">
        <w:continuationSeparator/>
      </w:r>
    </w:p>
  </w:footnote>
  <w:footnote w:type="continuationNotice" w:id="1">
    <w:p w14:paraId="2E8C0829" w14:textId="77777777" w:rsidR="009E1103" w:rsidRPr="007B4B4C" w:rsidRDefault="009E110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2E4C99"/>
    <w:multiLevelType w:val="hybridMultilevel"/>
    <w:tmpl w:val="BF34BC1A"/>
    <w:lvl w:ilvl="0" w:tplc="45B46DF4">
      <w:start w:val="6"/>
      <w:numFmt w:val="bullet"/>
      <w:lvlText w:val="-"/>
      <w:lvlJc w:val="left"/>
      <w:pPr>
        <w:ind w:left="460" w:hanging="360"/>
      </w:pPr>
      <w:rPr>
        <w:rFonts w:ascii="Arial" w:eastAsia="Times New Roman" w:hAnsi="Arial" w:cs="Arial"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num w:numId="1" w16cid:durableId="547299697">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w15:presenceInfo w15:providerId="None" w15:userId="Lenovo"/>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E49"/>
    <w:rsid w:val="00007E8F"/>
    <w:rsid w:val="00010156"/>
    <w:rsid w:val="000103E4"/>
    <w:rsid w:val="00010536"/>
    <w:rsid w:val="000109D7"/>
    <w:rsid w:val="00010C3E"/>
    <w:rsid w:val="00010CDA"/>
    <w:rsid w:val="0001164C"/>
    <w:rsid w:val="00011CD5"/>
    <w:rsid w:val="00011F32"/>
    <w:rsid w:val="00011F9C"/>
    <w:rsid w:val="00012284"/>
    <w:rsid w:val="0001248F"/>
    <w:rsid w:val="000128BE"/>
    <w:rsid w:val="0001292F"/>
    <w:rsid w:val="00012B4E"/>
    <w:rsid w:val="000133FD"/>
    <w:rsid w:val="00013757"/>
    <w:rsid w:val="000138A2"/>
    <w:rsid w:val="00013FCA"/>
    <w:rsid w:val="00014970"/>
    <w:rsid w:val="000149C7"/>
    <w:rsid w:val="00014E77"/>
    <w:rsid w:val="000151EB"/>
    <w:rsid w:val="00015221"/>
    <w:rsid w:val="00015289"/>
    <w:rsid w:val="00015613"/>
    <w:rsid w:val="00015B6E"/>
    <w:rsid w:val="00015CA7"/>
    <w:rsid w:val="00015CFE"/>
    <w:rsid w:val="00015E1F"/>
    <w:rsid w:val="00016189"/>
    <w:rsid w:val="00016CEA"/>
    <w:rsid w:val="00017168"/>
    <w:rsid w:val="0001722F"/>
    <w:rsid w:val="00017449"/>
    <w:rsid w:val="00017EF7"/>
    <w:rsid w:val="000206E8"/>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88D"/>
    <w:rsid w:val="00033B0E"/>
    <w:rsid w:val="000342F6"/>
    <w:rsid w:val="00034397"/>
    <w:rsid w:val="0003439E"/>
    <w:rsid w:val="000343A5"/>
    <w:rsid w:val="0003441F"/>
    <w:rsid w:val="000347BD"/>
    <w:rsid w:val="00034A87"/>
    <w:rsid w:val="0003508C"/>
    <w:rsid w:val="00035624"/>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11B"/>
    <w:rsid w:val="00056235"/>
    <w:rsid w:val="000566F0"/>
    <w:rsid w:val="000567AB"/>
    <w:rsid w:val="00056A4B"/>
    <w:rsid w:val="00056A99"/>
    <w:rsid w:val="0005704D"/>
    <w:rsid w:val="00057356"/>
    <w:rsid w:val="00057574"/>
    <w:rsid w:val="00057659"/>
    <w:rsid w:val="00057691"/>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45F"/>
    <w:rsid w:val="0007230C"/>
    <w:rsid w:val="00072316"/>
    <w:rsid w:val="0007255E"/>
    <w:rsid w:val="00072E90"/>
    <w:rsid w:val="00073246"/>
    <w:rsid w:val="0007351E"/>
    <w:rsid w:val="0007377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C80"/>
    <w:rsid w:val="00095D2C"/>
    <w:rsid w:val="00095E61"/>
    <w:rsid w:val="00095EE0"/>
    <w:rsid w:val="00096367"/>
    <w:rsid w:val="00096601"/>
    <w:rsid w:val="00096AC1"/>
    <w:rsid w:val="00096F06"/>
    <w:rsid w:val="00096FD5"/>
    <w:rsid w:val="00097024"/>
    <w:rsid w:val="00097470"/>
    <w:rsid w:val="00097556"/>
    <w:rsid w:val="00097892"/>
    <w:rsid w:val="000A03AD"/>
    <w:rsid w:val="000A0D34"/>
    <w:rsid w:val="000A1011"/>
    <w:rsid w:val="000A1435"/>
    <w:rsid w:val="000A178F"/>
    <w:rsid w:val="000A184A"/>
    <w:rsid w:val="000A195F"/>
    <w:rsid w:val="000A209D"/>
    <w:rsid w:val="000A2164"/>
    <w:rsid w:val="000A2302"/>
    <w:rsid w:val="000A23F5"/>
    <w:rsid w:val="000A27DF"/>
    <w:rsid w:val="000A27FD"/>
    <w:rsid w:val="000A28AF"/>
    <w:rsid w:val="000A2A7C"/>
    <w:rsid w:val="000A2D2E"/>
    <w:rsid w:val="000A33FD"/>
    <w:rsid w:val="000A3699"/>
    <w:rsid w:val="000A40B9"/>
    <w:rsid w:val="000A4958"/>
    <w:rsid w:val="000A4C66"/>
    <w:rsid w:val="000A51CA"/>
    <w:rsid w:val="000A53BA"/>
    <w:rsid w:val="000A5F46"/>
    <w:rsid w:val="000A604A"/>
    <w:rsid w:val="000A60A3"/>
    <w:rsid w:val="000A6394"/>
    <w:rsid w:val="000A63B6"/>
    <w:rsid w:val="000A6A68"/>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27"/>
    <w:rsid w:val="000C0163"/>
    <w:rsid w:val="000C019D"/>
    <w:rsid w:val="000C0210"/>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986"/>
    <w:rsid w:val="000D1143"/>
    <w:rsid w:val="000D1174"/>
    <w:rsid w:val="000D17EA"/>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3EE3"/>
    <w:rsid w:val="000D43E8"/>
    <w:rsid w:val="000D499D"/>
    <w:rsid w:val="000D557A"/>
    <w:rsid w:val="000D5712"/>
    <w:rsid w:val="000D58AB"/>
    <w:rsid w:val="000D5A4C"/>
    <w:rsid w:val="000D5C7A"/>
    <w:rsid w:val="000D6437"/>
    <w:rsid w:val="000D6501"/>
    <w:rsid w:val="000D669D"/>
    <w:rsid w:val="000D66CA"/>
    <w:rsid w:val="000D679A"/>
    <w:rsid w:val="000D7A08"/>
    <w:rsid w:val="000D7C2E"/>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2F5"/>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C0F"/>
    <w:rsid w:val="000E630F"/>
    <w:rsid w:val="000E66B3"/>
    <w:rsid w:val="000E69FD"/>
    <w:rsid w:val="000E6E48"/>
    <w:rsid w:val="000E759C"/>
    <w:rsid w:val="000E770B"/>
    <w:rsid w:val="000E7942"/>
    <w:rsid w:val="000E7ABB"/>
    <w:rsid w:val="000E7B65"/>
    <w:rsid w:val="000E7C83"/>
    <w:rsid w:val="000F0741"/>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7D6"/>
    <w:rsid w:val="001018E9"/>
    <w:rsid w:val="00101E4C"/>
    <w:rsid w:val="001022F4"/>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4C9"/>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94A"/>
    <w:rsid w:val="00114950"/>
    <w:rsid w:val="00114CB9"/>
    <w:rsid w:val="00114E60"/>
    <w:rsid w:val="00114E83"/>
    <w:rsid w:val="001151D7"/>
    <w:rsid w:val="00115BF0"/>
    <w:rsid w:val="00115F71"/>
    <w:rsid w:val="001161CF"/>
    <w:rsid w:val="00116356"/>
    <w:rsid w:val="001163BA"/>
    <w:rsid w:val="00116A54"/>
    <w:rsid w:val="001171F5"/>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6EA"/>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10A8"/>
    <w:rsid w:val="00151167"/>
    <w:rsid w:val="001516D4"/>
    <w:rsid w:val="00151C9B"/>
    <w:rsid w:val="001524CD"/>
    <w:rsid w:val="00152629"/>
    <w:rsid w:val="00152721"/>
    <w:rsid w:val="001529DE"/>
    <w:rsid w:val="00152FD3"/>
    <w:rsid w:val="001535F2"/>
    <w:rsid w:val="00153734"/>
    <w:rsid w:val="0015389C"/>
    <w:rsid w:val="001538BE"/>
    <w:rsid w:val="001539FC"/>
    <w:rsid w:val="00153BC9"/>
    <w:rsid w:val="001542AE"/>
    <w:rsid w:val="001545F5"/>
    <w:rsid w:val="00154FBC"/>
    <w:rsid w:val="001550E8"/>
    <w:rsid w:val="0015611D"/>
    <w:rsid w:val="0015671B"/>
    <w:rsid w:val="0015676D"/>
    <w:rsid w:val="00156A47"/>
    <w:rsid w:val="00156B95"/>
    <w:rsid w:val="00156D01"/>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4EE0"/>
    <w:rsid w:val="0018540C"/>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1FC3"/>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833"/>
    <w:rsid w:val="001D1854"/>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861"/>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A"/>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C36"/>
    <w:rsid w:val="0021332D"/>
    <w:rsid w:val="00213644"/>
    <w:rsid w:val="0021390A"/>
    <w:rsid w:val="0021397E"/>
    <w:rsid w:val="00213BF4"/>
    <w:rsid w:val="00213D18"/>
    <w:rsid w:val="00213E38"/>
    <w:rsid w:val="00214168"/>
    <w:rsid w:val="00214323"/>
    <w:rsid w:val="00214979"/>
    <w:rsid w:val="00215224"/>
    <w:rsid w:val="0021547E"/>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37FB8"/>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4EC"/>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4C2"/>
    <w:rsid w:val="00284BDD"/>
    <w:rsid w:val="00284CBD"/>
    <w:rsid w:val="00284E26"/>
    <w:rsid w:val="00284FEB"/>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C76"/>
    <w:rsid w:val="002B0F54"/>
    <w:rsid w:val="002B123D"/>
    <w:rsid w:val="002B127A"/>
    <w:rsid w:val="002B12D5"/>
    <w:rsid w:val="002B139E"/>
    <w:rsid w:val="002B198E"/>
    <w:rsid w:val="002B1AB8"/>
    <w:rsid w:val="002B208E"/>
    <w:rsid w:val="002B20A4"/>
    <w:rsid w:val="002B24B3"/>
    <w:rsid w:val="002B25D9"/>
    <w:rsid w:val="002B26CF"/>
    <w:rsid w:val="002B287F"/>
    <w:rsid w:val="002B2DE2"/>
    <w:rsid w:val="002B2F9B"/>
    <w:rsid w:val="002B3117"/>
    <w:rsid w:val="002B3625"/>
    <w:rsid w:val="002B37A0"/>
    <w:rsid w:val="002B3C2B"/>
    <w:rsid w:val="002B3D91"/>
    <w:rsid w:val="002B3E4D"/>
    <w:rsid w:val="002B4146"/>
    <w:rsid w:val="002B47CD"/>
    <w:rsid w:val="002B4F26"/>
    <w:rsid w:val="002B5283"/>
    <w:rsid w:val="002B5453"/>
    <w:rsid w:val="002B5741"/>
    <w:rsid w:val="002B5FEA"/>
    <w:rsid w:val="002B6672"/>
    <w:rsid w:val="002B6E9C"/>
    <w:rsid w:val="002B733D"/>
    <w:rsid w:val="002B79AC"/>
    <w:rsid w:val="002B7DAE"/>
    <w:rsid w:val="002B7E39"/>
    <w:rsid w:val="002C000D"/>
    <w:rsid w:val="002C04FE"/>
    <w:rsid w:val="002C0DD0"/>
    <w:rsid w:val="002C18F2"/>
    <w:rsid w:val="002C1F80"/>
    <w:rsid w:val="002C2442"/>
    <w:rsid w:val="002C2A0A"/>
    <w:rsid w:val="002C338F"/>
    <w:rsid w:val="002C350C"/>
    <w:rsid w:val="002C3A6F"/>
    <w:rsid w:val="002C3D7C"/>
    <w:rsid w:val="002C3DEE"/>
    <w:rsid w:val="002C3ECF"/>
    <w:rsid w:val="002C4096"/>
    <w:rsid w:val="002C47BA"/>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2F7DF0"/>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A63"/>
    <w:rsid w:val="00342CF3"/>
    <w:rsid w:val="003430AD"/>
    <w:rsid w:val="00343144"/>
    <w:rsid w:val="003431E3"/>
    <w:rsid w:val="00343209"/>
    <w:rsid w:val="003437D6"/>
    <w:rsid w:val="0034380B"/>
    <w:rsid w:val="00343D2C"/>
    <w:rsid w:val="00344007"/>
    <w:rsid w:val="00344070"/>
    <w:rsid w:val="0034416A"/>
    <w:rsid w:val="003441E2"/>
    <w:rsid w:val="003449D5"/>
    <w:rsid w:val="0034534F"/>
    <w:rsid w:val="003455A3"/>
    <w:rsid w:val="00345BEA"/>
    <w:rsid w:val="00345E34"/>
    <w:rsid w:val="00345EB8"/>
    <w:rsid w:val="00345EFB"/>
    <w:rsid w:val="00346290"/>
    <w:rsid w:val="003463C8"/>
    <w:rsid w:val="00346AA6"/>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C1C"/>
    <w:rsid w:val="00367DE0"/>
    <w:rsid w:val="00370241"/>
    <w:rsid w:val="00370656"/>
    <w:rsid w:val="00370753"/>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B89"/>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34E"/>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913"/>
    <w:rsid w:val="003A1A7F"/>
    <w:rsid w:val="003A1CEC"/>
    <w:rsid w:val="003A1DA8"/>
    <w:rsid w:val="003A1F5F"/>
    <w:rsid w:val="003A2071"/>
    <w:rsid w:val="003A2266"/>
    <w:rsid w:val="003A23FB"/>
    <w:rsid w:val="003A24BC"/>
    <w:rsid w:val="003A2880"/>
    <w:rsid w:val="003A2A0E"/>
    <w:rsid w:val="003A2BA8"/>
    <w:rsid w:val="003A2D9D"/>
    <w:rsid w:val="003A2DBC"/>
    <w:rsid w:val="003A3480"/>
    <w:rsid w:val="003A3494"/>
    <w:rsid w:val="003A3615"/>
    <w:rsid w:val="003A42CD"/>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3AB"/>
    <w:rsid w:val="003C0527"/>
    <w:rsid w:val="003C1064"/>
    <w:rsid w:val="003C1079"/>
    <w:rsid w:val="003C13F0"/>
    <w:rsid w:val="003C18D0"/>
    <w:rsid w:val="003C1C65"/>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5D0"/>
    <w:rsid w:val="0040269B"/>
    <w:rsid w:val="004028A5"/>
    <w:rsid w:val="004039A8"/>
    <w:rsid w:val="00403A99"/>
    <w:rsid w:val="00405130"/>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6"/>
    <w:rsid w:val="00411C38"/>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2ECC"/>
    <w:rsid w:val="0043353F"/>
    <w:rsid w:val="00433752"/>
    <w:rsid w:val="00433C77"/>
    <w:rsid w:val="00433D34"/>
    <w:rsid w:val="0043459B"/>
    <w:rsid w:val="00434A8E"/>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51"/>
    <w:rsid w:val="004861A8"/>
    <w:rsid w:val="004861FC"/>
    <w:rsid w:val="00486327"/>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5C2"/>
    <w:rsid w:val="004A0EC3"/>
    <w:rsid w:val="004A119B"/>
    <w:rsid w:val="004A2175"/>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51"/>
    <w:rsid w:val="004B0132"/>
    <w:rsid w:val="004B0634"/>
    <w:rsid w:val="004B0D5F"/>
    <w:rsid w:val="004B0FA9"/>
    <w:rsid w:val="004B13F7"/>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D49"/>
    <w:rsid w:val="005170FF"/>
    <w:rsid w:val="0051771F"/>
    <w:rsid w:val="00517842"/>
    <w:rsid w:val="00517A33"/>
    <w:rsid w:val="005202F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D72"/>
    <w:rsid w:val="00534E5C"/>
    <w:rsid w:val="00534F1F"/>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0CB2"/>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A96"/>
    <w:rsid w:val="00543BDF"/>
    <w:rsid w:val="00543C6E"/>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202"/>
    <w:rsid w:val="00550625"/>
    <w:rsid w:val="00550677"/>
    <w:rsid w:val="005507D1"/>
    <w:rsid w:val="00550975"/>
    <w:rsid w:val="00550A88"/>
    <w:rsid w:val="00550ABA"/>
    <w:rsid w:val="00550DF2"/>
    <w:rsid w:val="00550F20"/>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3FC6"/>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84F"/>
    <w:rsid w:val="005619BE"/>
    <w:rsid w:val="00562385"/>
    <w:rsid w:val="005626A9"/>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1E4"/>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63BF"/>
    <w:rsid w:val="00596CFE"/>
    <w:rsid w:val="00597317"/>
    <w:rsid w:val="005975C3"/>
    <w:rsid w:val="00597A3E"/>
    <w:rsid w:val="00597F58"/>
    <w:rsid w:val="005A0340"/>
    <w:rsid w:val="005A0446"/>
    <w:rsid w:val="005A0778"/>
    <w:rsid w:val="005A0C82"/>
    <w:rsid w:val="005A0DA3"/>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FD7"/>
    <w:rsid w:val="005D1471"/>
    <w:rsid w:val="005D1580"/>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4EB4"/>
    <w:rsid w:val="005D54FC"/>
    <w:rsid w:val="005D6159"/>
    <w:rsid w:val="005D62AF"/>
    <w:rsid w:val="005D63DF"/>
    <w:rsid w:val="005D675A"/>
    <w:rsid w:val="005D697C"/>
    <w:rsid w:val="005D6B48"/>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1B"/>
    <w:rsid w:val="00624EA1"/>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5B0"/>
    <w:rsid w:val="00653901"/>
    <w:rsid w:val="00653A25"/>
    <w:rsid w:val="00653D8D"/>
    <w:rsid w:val="00653E5D"/>
    <w:rsid w:val="0065411A"/>
    <w:rsid w:val="006541E9"/>
    <w:rsid w:val="00654402"/>
    <w:rsid w:val="00654637"/>
    <w:rsid w:val="00654DFD"/>
    <w:rsid w:val="00654E33"/>
    <w:rsid w:val="0065506D"/>
    <w:rsid w:val="006553FB"/>
    <w:rsid w:val="00655495"/>
    <w:rsid w:val="00655B5E"/>
    <w:rsid w:val="00656134"/>
    <w:rsid w:val="006562C0"/>
    <w:rsid w:val="00656BB9"/>
    <w:rsid w:val="00656C71"/>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0DB"/>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77FD9"/>
    <w:rsid w:val="00680382"/>
    <w:rsid w:val="00680C8A"/>
    <w:rsid w:val="00680EB5"/>
    <w:rsid w:val="0068103A"/>
    <w:rsid w:val="006811AE"/>
    <w:rsid w:val="00681236"/>
    <w:rsid w:val="00681B4D"/>
    <w:rsid w:val="00681CB7"/>
    <w:rsid w:val="00681E30"/>
    <w:rsid w:val="006823E8"/>
    <w:rsid w:val="006823ED"/>
    <w:rsid w:val="006826F6"/>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7B"/>
    <w:rsid w:val="006A34A4"/>
    <w:rsid w:val="006A381D"/>
    <w:rsid w:val="006A3949"/>
    <w:rsid w:val="006A3C9D"/>
    <w:rsid w:val="006A3D85"/>
    <w:rsid w:val="006A4939"/>
    <w:rsid w:val="006A4CD5"/>
    <w:rsid w:val="006A5241"/>
    <w:rsid w:val="006A5326"/>
    <w:rsid w:val="006A5467"/>
    <w:rsid w:val="006A590A"/>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549"/>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02A"/>
    <w:rsid w:val="006C3236"/>
    <w:rsid w:val="006C332A"/>
    <w:rsid w:val="006C3439"/>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9F1"/>
    <w:rsid w:val="006C7164"/>
    <w:rsid w:val="006C74E4"/>
    <w:rsid w:val="006C7750"/>
    <w:rsid w:val="006C79A6"/>
    <w:rsid w:val="006D0724"/>
    <w:rsid w:val="006D07C4"/>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ECF"/>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3C"/>
    <w:rsid w:val="00722AC8"/>
    <w:rsid w:val="0072363E"/>
    <w:rsid w:val="00723F09"/>
    <w:rsid w:val="00723F15"/>
    <w:rsid w:val="007240C2"/>
    <w:rsid w:val="0072414F"/>
    <w:rsid w:val="007244F3"/>
    <w:rsid w:val="0072457D"/>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A93"/>
    <w:rsid w:val="007320E7"/>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A91"/>
    <w:rsid w:val="00741C84"/>
    <w:rsid w:val="007426BE"/>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DF"/>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886"/>
    <w:rsid w:val="007B1DEE"/>
    <w:rsid w:val="007B23DF"/>
    <w:rsid w:val="007B252F"/>
    <w:rsid w:val="007B25C5"/>
    <w:rsid w:val="007B2767"/>
    <w:rsid w:val="007B2802"/>
    <w:rsid w:val="007B2A8E"/>
    <w:rsid w:val="007B2AD3"/>
    <w:rsid w:val="007B2B00"/>
    <w:rsid w:val="007B2EF0"/>
    <w:rsid w:val="007B3716"/>
    <w:rsid w:val="007B410B"/>
    <w:rsid w:val="007B41E4"/>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35B"/>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3F19"/>
    <w:rsid w:val="007E488C"/>
    <w:rsid w:val="007E4B93"/>
    <w:rsid w:val="007E5197"/>
    <w:rsid w:val="007E556B"/>
    <w:rsid w:val="007E5A68"/>
    <w:rsid w:val="007E5A98"/>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0FFF"/>
    <w:rsid w:val="007F188E"/>
    <w:rsid w:val="007F1A15"/>
    <w:rsid w:val="007F1E8B"/>
    <w:rsid w:val="007F2052"/>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168"/>
    <w:rsid w:val="0080631D"/>
    <w:rsid w:val="00806886"/>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CA"/>
    <w:rsid w:val="00821770"/>
    <w:rsid w:val="00821A87"/>
    <w:rsid w:val="00821D5C"/>
    <w:rsid w:val="00821DFD"/>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F11"/>
    <w:rsid w:val="00825119"/>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874"/>
    <w:rsid w:val="00847ACB"/>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33C"/>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85"/>
    <w:rsid w:val="008825B6"/>
    <w:rsid w:val="00882803"/>
    <w:rsid w:val="00882C28"/>
    <w:rsid w:val="00884383"/>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4B0"/>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837"/>
    <w:rsid w:val="008C709C"/>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225"/>
    <w:rsid w:val="0091554A"/>
    <w:rsid w:val="009155A4"/>
    <w:rsid w:val="009159E5"/>
    <w:rsid w:val="00915AAE"/>
    <w:rsid w:val="00915B81"/>
    <w:rsid w:val="00915D08"/>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88F"/>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7AA"/>
    <w:rsid w:val="00940D38"/>
    <w:rsid w:val="00940DBD"/>
    <w:rsid w:val="00940E87"/>
    <w:rsid w:val="009410A1"/>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8E8"/>
    <w:rsid w:val="009519AB"/>
    <w:rsid w:val="00951E13"/>
    <w:rsid w:val="00951F55"/>
    <w:rsid w:val="00952047"/>
    <w:rsid w:val="009523E3"/>
    <w:rsid w:val="00952495"/>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725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CC7"/>
    <w:rsid w:val="00992E24"/>
    <w:rsid w:val="00992F95"/>
    <w:rsid w:val="009937DA"/>
    <w:rsid w:val="009938AB"/>
    <w:rsid w:val="00993D6B"/>
    <w:rsid w:val="0099455B"/>
    <w:rsid w:val="00994603"/>
    <w:rsid w:val="00994E86"/>
    <w:rsid w:val="00994FF8"/>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3F3"/>
    <w:rsid w:val="009A75EA"/>
    <w:rsid w:val="009A7883"/>
    <w:rsid w:val="009A7AB8"/>
    <w:rsid w:val="009A7D94"/>
    <w:rsid w:val="009A7DA7"/>
    <w:rsid w:val="009B04C2"/>
    <w:rsid w:val="009B090E"/>
    <w:rsid w:val="009B0C1E"/>
    <w:rsid w:val="009B0D8A"/>
    <w:rsid w:val="009B0FDB"/>
    <w:rsid w:val="009B0FE8"/>
    <w:rsid w:val="009B1D75"/>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FE8"/>
    <w:rsid w:val="009C3013"/>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E07"/>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7B8"/>
    <w:rsid w:val="009D78BF"/>
    <w:rsid w:val="009D7A8F"/>
    <w:rsid w:val="009D7BBB"/>
    <w:rsid w:val="009D7D3C"/>
    <w:rsid w:val="009D7E59"/>
    <w:rsid w:val="009E0304"/>
    <w:rsid w:val="009E08C1"/>
    <w:rsid w:val="009E10D6"/>
    <w:rsid w:val="009E1103"/>
    <w:rsid w:val="009E1366"/>
    <w:rsid w:val="009E13EB"/>
    <w:rsid w:val="009E1CDC"/>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B5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A85"/>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1FC"/>
    <w:rsid w:val="00A254B2"/>
    <w:rsid w:val="00A2560E"/>
    <w:rsid w:val="00A256FE"/>
    <w:rsid w:val="00A25B46"/>
    <w:rsid w:val="00A26868"/>
    <w:rsid w:val="00A26C0D"/>
    <w:rsid w:val="00A27028"/>
    <w:rsid w:val="00A278CD"/>
    <w:rsid w:val="00A27BF6"/>
    <w:rsid w:val="00A27D3C"/>
    <w:rsid w:val="00A27D43"/>
    <w:rsid w:val="00A27DAE"/>
    <w:rsid w:val="00A27E28"/>
    <w:rsid w:val="00A27E96"/>
    <w:rsid w:val="00A3063E"/>
    <w:rsid w:val="00A309F6"/>
    <w:rsid w:val="00A3134E"/>
    <w:rsid w:val="00A31BD7"/>
    <w:rsid w:val="00A32082"/>
    <w:rsid w:val="00A322E9"/>
    <w:rsid w:val="00A3230B"/>
    <w:rsid w:val="00A3277A"/>
    <w:rsid w:val="00A334B6"/>
    <w:rsid w:val="00A3351E"/>
    <w:rsid w:val="00A340A1"/>
    <w:rsid w:val="00A34147"/>
    <w:rsid w:val="00A34354"/>
    <w:rsid w:val="00A34490"/>
    <w:rsid w:val="00A345A2"/>
    <w:rsid w:val="00A34F98"/>
    <w:rsid w:val="00A35465"/>
    <w:rsid w:val="00A35872"/>
    <w:rsid w:val="00A35D6A"/>
    <w:rsid w:val="00A3663A"/>
    <w:rsid w:val="00A367BA"/>
    <w:rsid w:val="00A36C6A"/>
    <w:rsid w:val="00A37003"/>
    <w:rsid w:val="00A371DB"/>
    <w:rsid w:val="00A375E9"/>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512"/>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492"/>
    <w:rsid w:val="00A947E5"/>
    <w:rsid w:val="00A9537B"/>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AF7"/>
    <w:rsid w:val="00AA5C77"/>
    <w:rsid w:val="00AA6164"/>
    <w:rsid w:val="00AA618A"/>
    <w:rsid w:val="00AA64D0"/>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1CD8"/>
    <w:rsid w:val="00AD213E"/>
    <w:rsid w:val="00AD26FD"/>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19DF"/>
    <w:rsid w:val="00AF264C"/>
    <w:rsid w:val="00AF2964"/>
    <w:rsid w:val="00AF2AD1"/>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4B"/>
    <w:rsid w:val="00B03BB5"/>
    <w:rsid w:val="00B03D5E"/>
    <w:rsid w:val="00B03E67"/>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446"/>
    <w:rsid w:val="00B406FB"/>
    <w:rsid w:val="00B40F26"/>
    <w:rsid w:val="00B41062"/>
    <w:rsid w:val="00B417F2"/>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96F"/>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6BD"/>
    <w:rsid w:val="00B80D01"/>
    <w:rsid w:val="00B810B8"/>
    <w:rsid w:val="00B812B4"/>
    <w:rsid w:val="00B81FB0"/>
    <w:rsid w:val="00B822E7"/>
    <w:rsid w:val="00B824D7"/>
    <w:rsid w:val="00B827A3"/>
    <w:rsid w:val="00B82A2C"/>
    <w:rsid w:val="00B82D3C"/>
    <w:rsid w:val="00B82F34"/>
    <w:rsid w:val="00B82FC4"/>
    <w:rsid w:val="00B8304E"/>
    <w:rsid w:val="00B83600"/>
    <w:rsid w:val="00B83BB2"/>
    <w:rsid w:val="00B848F7"/>
    <w:rsid w:val="00B84ABC"/>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AA0"/>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335"/>
    <w:rsid w:val="00BB1623"/>
    <w:rsid w:val="00BB1D7F"/>
    <w:rsid w:val="00BB1ED0"/>
    <w:rsid w:val="00BB20BF"/>
    <w:rsid w:val="00BB2392"/>
    <w:rsid w:val="00BB2A5A"/>
    <w:rsid w:val="00BB37BB"/>
    <w:rsid w:val="00BB3BAE"/>
    <w:rsid w:val="00BB3E45"/>
    <w:rsid w:val="00BB3F90"/>
    <w:rsid w:val="00BB4037"/>
    <w:rsid w:val="00BB4219"/>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7B9"/>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535"/>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17C6"/>
    <w:rsid w:val="00BF1977"/>
    <w:rsid w:val="00BF1A50"/>
    <w:rsid w:val="00BF1ABA"/>
    <w:rsid w:val="00BF1C27"/>
    <w:rsid w:val="00BF1C99"/>
    <w:rsid w:val="00BF207E"/>
    <w:rsid w:val="00BF20E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913"/>
    <w:rsid w:val="00BF5DBF"/>
    <w:rsid w:val="00BF6597"/>
    <w:rsid w:val="00BF69D4"/>
    <w:rsid w:val="00BF6C0D"/>
    <w:rsid w:val="00BF6F0E"/>
    <w:rsid w:val="00BF6F3D"/>
    <w:rsid w:val="00BF7024"/>
    <w:rsid w:val="00BF7976"/>
    <w:rsid w:val="00BF79BF"/>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802"/>
    <w:rsid w:val="00C049B6"/>
    <w:rsid w:val="00C04AB1"/>
    <w:rsid w:val="00C04B8C"/>
    <w:rsid w:val="00C04F45"/>
    <w:rsid w:val="00C04F81"/>
    <w:rsid w:val="00C0503E"/>
    <w:rsid w:val="00C050E6"/>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5282"/>
    <w:rsid w:val="00C35FD7"/>
    <w:rsid w:val="00C362F9"/>
    <w:rsid w:val="00C36811"/>
    <w:rsid w:val="00C36A51"/>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388"/>
    <w:rsid w:val="00C50754"/>
    <w:rsid w:val="00C509BF"/>
    <w:rsid w:val="00C50CAC"/>
    <w:rsid w:val="00C50D3A"/>
    <w:rsid w:val="00C51078"/>
    <w:rsid w:val="00C511AD"/>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4CC1"/>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DE"/>
    <w:rsid w:val="00CA624D"/>
    <w:rsid w:val="00CA68D6"/>
    <w:rsid w:val="00CA6A0F"/>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8"/>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4FF"/>
    <w:rsid w:val="00D1471D"/>
    <w:rsid w:val="00D14A57"/>
    <w:rsid w:val="00D14DC2"/>
    <w:rsid w:val="00D14E05"/>
    <w:rsid w:val="00D14F7A"/>
    <w:rsid w:val="00D14FD8"/>
    <w:rsid w:val="00D14FFD"/>
    <w:rsid w:val="00D150B8"/>
    <w:rsid w:val="00D15169"/>
    <w:rsid w:val="00D1533D"/>
    <w:rsid w:val="00D1539D"/>
    <w:rsid w:val="00D15AB6"/>
    <w:rsid w:val="00D15B0E"/>
    <w:rsid w:val="00D16325"/>
    <w:rsid w:val="00D167AF"/>
    <w:rsid w:val="00D17095"/>
    <w:rsid w:val="00D17867"/>
    <w:rsid w:val="00D17885"/>
    <w:rsid w:val="00D1788C"/>
    <w:rsid w:val="00D1794C"/>
    <w:rsid w:val="00D1795C"/>
    <w:rsid w:val="00D17A38"/>
    <w:rsid w:val="00D2064F"/>
    <w:rsid w:val="00D20678"/>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1B1"/>
    <w:rsid w:val="00D241CF"/>
    <w:rsid w:val="00D247A0"/>
    <w:rsid w:val="00D24991"/>
    <w:rsid w:val="00D24A76"/>
    <w:rsid w:val="00D24B02"/>
    <w:rsid w:val="00D25104"/>
    <w:rsid w:val="00D25159"/>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701"/>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CF"/>
    <w:rsid w:val="00D501E2"/>
    <w:rsid w:val="00D50255"/>
    <w:rsid w:val="00D5042C"/>
    <w:rsid w:val="00D506F1"/>
    <w:rsid w:val="00D50BCB"/>
    <w:rsid w:val="00D50C95"/>
    <w:rsid w:val="00D5120D"/>
    <w:rsid w:val="00D51487"/>
    <w:rsid w:val="00D51AE0"/>
    <w:rsid w:val="00D51D1A"/>
    <w:rsid w:val="00D51FC9"/>
    <w:rsid w:val="00D52415"/>
    <w:rsid w:val="00D5282B"/>
    <w:rsid w:val="00D537C9"/>
    <w:rsid w:val="00D537E2"/>
    <w:rsid w:val="00D53B0C"/>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B5A"/>
    <w:rsid w:val="00D85F1F"/>
    <w:rsid w:val="00D862B6"/>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2C9"/>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999"/>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E39"/>
    <w:rsid w:val="00DD7F45"/>
    <w:rsid w:val="00DD7F80"/>
    <w:rsid w:val="00DE0DC2"/>
    <w:rsid w:val="00DE0F4E"/>
    <w:rsid w:val="00DE10C1"/>
    <w:rsid w:val="00DE12ED"/>
    <w:rsid w:val="00DE1C5A"/>
    <w:rsid w:val="00DE1D16"/>
    <w:rsid w:val="00DE2343"/>
    <w:rsid w:val="00DE269E"/>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52"/>
    <w:rsid w:val="00DF085B"/>
    <w:rsid w:val="00DF148B"/>
    <w:rsid w:val="00DF1740"/>
    <w:rsid w:val="00DF1910"/>
    <w:rsid w:val="00DF1A5D"/>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267"/>
    <w:rsid w:val="00E2456C"/>
    <w:rsid w:val="00E245E4"/>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436"/>
    <w:rsid w:val="00E31556"/>
    <w:rsid w:val="00E31B7B"/>
    <w:rsid w:val="00E31EA8"/>
    <w:rsid w:val="00E321BD"/>
    <w:rsid w:val="00E322AD"/>
    <w:rsid w:val="00E325E5"/>
    <w:rsid w:val="00E32815"/>
    <w:rsid w:val="00E32CD2"/>
    <w:rsid w:val="00E32CE0"/>
    <w:rsid w:val="00E32DBE"/>
    <w:rsid w:val="00E32F60"/>
    <w:rsid w:val="00E3318E"/>
    <w:rsid w:val="00E332C3"/>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333"/>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3AB"/>
    <w:rsid w:val="00E47C97"/>
    <w:rsid w:val="00E47E93"/>
    <w:rsid w:val="00E501D6"/>
    <w:rsid w:val="00E50322"/>
    <w:rsid w:val="00E503CA"/>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319"/>
    <w:rsid w:val="00E6144A"/>
    <w:rsid w:val="00E616AE"/>
    <w:rsid w:val="00E6172A"/>
    <w:rsid w:val="00E61E5A"/>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2E"/>
    <w:rsid w:val="00E670C7"/>
    <w:rsid w:val="00E6748B"/>
    <w:rsid w:val="00E676B0"/>
    <w:rsid w:val="00E679DD"/>
    <w:rsid w:val="00E67BE7"/>
    <w:rsid w:val="00E67DCF"/>
    <w:rsid w:val="00E67DFE"/>
    <w:rsid w:val="00E67F5E"/>
    <w:rsid w:val="00E7095A"/>
    <w:rsid w:val="00E70983"/>
    <w:rsid w:val="00E70D3C"/>
    <w:rsid w:val="00E71502"/>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110"/>
    <w:rsid w:val="00ED134F"/>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A63"/>
    <w:rsid w:val="00EE1C5F"/>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4F"/>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4B4"/>
    <w:rsid w:val="00F237C7"/>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B04"/>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976"/>
    <w:rsid w:val="00F46A64"/>
    <w:rsid w:val="00F46B51"/>
    <w:rsid w:val="00F46DEF"/>
    <w:rsid w:val="00F472D5"/>
    <w:rsid w:val="00F473A4"/>
    <w:rsid w:val="00F4754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6C9"/>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8C"/>
    <w:rsid w:val="00F84AA5"/>
    <w:rsid w:val="00F84B4B"/>
    <w:rsid w:val="00F84FD6"/>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70A"/>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92B"/>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783"/>
    <w:rsid w:val="00FF00F4"/>
    <w:rsid w:val="00FF01A1"/>
    <w:rsid w:val="00FF035C"/>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B0CD824B-5D0C-4ABA-8B9A-3CD288F1E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qFormat="1"/>
    <w:lsdException w:name="toc 7" w:locked="0" w:qFormat="1"/>
    <w:lsdException w:name="toc 8" w:locked="0" w:uiPriority="39" w:qFormat="1"/>
    <w:lsdException w:name="toc 9" w:locked="0" w:qFormat="1"/>
    <w:lsdException w:name="footnote text" w:locked="0" w:qFormat="1"/>
    <w:lsdException w:name="annotation text" w:locked="0" w:uiPriority="99" w:qFormat="1"/>
    <w:lsdException w:name="header" w:locked="0" w:qFormat="1"/>
    <w:lsdException w:name="footer" w:locked="0" w:uiPriority="99" w:qFormat="1"/>
    <w:lsdException w:name="index heading" w:qFormat="1"/>
    <w:lsdException w:name="caption" w:locked="0" w:semiHidden="1" w:unhideWhenUsed="1" w:qFormat="1"/>
    <w:lsdException w:name="footnote reference" w:locked="0" w:qFormat="1"/>
    <w:lsdException w:name="annotation reference" w:locked="0" w:uiPriority="99"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uiPriority="99"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qFormat/>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uiPriority w:val="99"/>
    <w:qFormat/>
    <w:rsid w:val="000F3B47"/>
    <w:pPr>
      <w:jc w:val="center"/>
    </w:pPr>
    <w:rPr>
      <w:i/>
    </w:rPr>
  </w:style>
  <w:style w:type="character" w:customStyle="1" w:styleId="FooterChar">
    <w:name w:val="Footer Char"/>
    <w:link w:val="Footer"/>
    <w:uiPriority w:val="99"/>
    <w:qFormat/>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rsid w:val="000F3B47"/>
    <w:pPr>
      <w:ind w:left="1985" w:hanging="1985"/>
    </w:pPr>
  </w:style>
  <w:style w:type="paragraph" w:styleId="TOC7">
    <w:name w:val="toc 7"/>
    <w:basedOn w:val="TOC6"/>
    <w:next w:val="Normal"/>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qFormat/>
    <w:rsid w:val="000F3B47"/>
    <w:pPr>
      <w:keepLines/>
      <w:spacing w:after="0"/>
      <w:ind w:left="454" w:hanging="454"/>
    </w:pPr>
    <w:rPr>
      <w:sz w:val="16"/>
    </w:rPr>
  </w:style>
  <w:style w:type="character" w:customStyle="1" w:styleId="FootnoteTextChar">
    <w:name w:val="Footnote Text Char"/>
    <w:link w:val="FootnoteText"/>
    <w:qFormat/>
    <w:rsid w:val="003958A6"/>
    <w:rPr>
      <w:rFonts w:eastAsia="Times New Roman"/>
      <w:sz w:val="16"/>
      <w:lang w:val="en-GB" w:eastAsia="ja-JP"/>
    </w:rPr>
  </w:style>
  <w:style w:type="paragraph" w:styleId="ListBullet2">
    <w:name w:val="List Bullet 2"/>
    <w:basedOn w:val="ListBullet"/>
    <w:link w:val="ListBullet2Char"/>
    <w:qFormat/>
    <w:rsid w:val="000F3B47"/>
    <w:pPr>
      <w:ind w:left="851"/>
    </w:pPr>
  </w:style>
  <w:style w:type="paragraph" w:styleId="ListBullet">
    <w:name w:val="List Bullet"/>
    <w:basedOn w:val="List"/>
    <w:qForma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uiPriority w:val="99"/>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表段落"/>
    <w:basedOn w:val="Normal"/>
    <w:link w:val="ListParagraphChar"/>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qFormat/>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qFormat/>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64D3E"/>
    <w:rPr>
      <w:rFonts w:eastAsia="Times New Roman"/>
      <w:lang w:val="en-GB" w:eastAsia="ja-JP"/>
    </w:rPr>
  </w:style>
  <w:style w:type="character" w:customStyle="1" w:styleId="B3Car">
    <w:name w:val="B3 Car"/>
    <w:rsid w:val="00C2567C"/>
    <w:rPr>
      <w:rFonts w:ascii="Times New Roman" w:hAnsi="Times New Roman"/>
      <w:lang w:val="en-GB" w:eastAsia="en-US"/>
    </w:rPr>
  </w:style>
  <w:style w:type="paragraph" w:styleId="BodyText3">
    <w:name w:val="Body Text 3"/>
    <w:basedOn w:val="Normal"/>
    <w:link w:val="BodyText3Char"/>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ja-JP"/>
    </w:rPr>
  </w:style>
  <w:style w:type="character" w:customStyle="1" w:styleId="ui-provider">
    <w:name w:val="ui-provider"/>
    <w:basedOn w:val="DefaultParagraphFont"/>
    <w:rsid w:val="008F6899"/>
  </w:style>
  <w:style w:type="paragraph" w:customStyle="1" w:styleId="LGTdoc1">
    <w:name w:val="LGTdoc_제목1"/>
    <w:basedOn w:val="Normal"/>
    <w:qFormat/>
    <w:rsid w:val="00543C6E"/>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uiPriority w:val="99"/>
    <w:qFormat/>
    <w:rsid w:val="00543C6E"/>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uiPriority w:val="99"/>
    <w:qFormat/>
    <w:rsid w:val="00543C6E"/>
    <w:rPr>
      <w:rFonts w:ascii="Tahoma" w:eastAsiaTheme="minorEastAsia" w:hAnsi="Tahoma" w:cs="Tahoma"/>
      <w:shd w:val="clear" w:color="auto" w:fill="000080"/>
      <w:lang w:val="en-GB" w:eastAsia="en-US"/>
    </w:rPr>
  </w:style>
  <w:style w:type="character" w:customStyle="1" w:styleId="cf01">
    <w:name w:val="cf01"/>
    <w:basedOn w:val="DefaultParagraphFont"/>
    <w:rsid w:val="00543C6E"/>
    <w:rPr>
      <w:rFonts w:ascii="Segoe UI" w:hAnsi="Segoe UI" w:cs="Segoe UI" w:hint="default"/>
      <w:sz w:val="18"/>
      <w:szCs w:val="18"/>
    </w:rPr>
  </w:style>
  <w:style w:type="character" w:customStyle="1" w:styleId="cf11">
    <w:name w:val="cf11"/>
    <w:basedOn w:val="DefaultParagraphFont"/>
    <w:rsid w:val="00543C6E"/>
    <w:rPr>
      <w:rFonts w:ascii="Segoe UI" w:hAnsi="Segoe UI" w:cs="Segoe UI" w:hint="default"/>
      <w:i/>
      <w:iCs/>
      <w:sz w:val="18"/>
      <w:szCs w:val="18"/>
    </w:rPr>
  </w:style>
  <w:style w:type="character" w:customStyle="1" w:styleId="TANChar">
    <w:name w:val="TAN Char"/>
    <w:link w:val="TAN"/>
    <w:locked/>
    <w:rsid w:val="00543C6E"/>
    <w:rPr>
      <w:rFonts w:ascii="Arial" w:eastAsia="Times New Roman" w:hAnsi="Arial"/>
      <w:sz w:val="18"/>
      <w:lang w:val="en-GB" w:eastAsia="ja-JP"/>
    </w:rPr>
  </w:style>
  <w:style w:type="paragraph" w:customStyle="1" w:styleId="maintext">
    <w:name w:val="main text"/>
    <w:basedOn w:val="Normal"/>
    <w:link w:val="maintextChar"/>
    <w:qFormat/>
    <w:rsid w:val="001054C9"/>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1054C9"/>
    <w:rPr>
      <w:rFonts w:eastAsia="Malgun Gothic"/>
      <w:lang w:val="en-GB" w:eastAsia="ko-KR"/>
    </w:rPr>
  </w:style>
  <w:style w:type="paragraph" w:customStyle="1" w:styleId="tal0">
    <w:name w:val="tal"/>
    <w:basedOn w:val="Normal"/>
    <w:rsid w:val="001054C9"/>
    <w:pPr>
      <w:overflowPunct/>
      <w:autoSpaceDE/>
      <w:autoSpaceDN/>
      <w:adjustRightInd/>
      <w:spacing w:after="0"/>
      <w:textAlignment w:val="auto"/>
    </w:pPr>
    <w:rPr>
      <w:rFonts w:ascii="Arial" w:eastAsiaTheme="minorEastAsia" w:hAnsi="Arial" w:cs="Arial"/>
      <w:sz w:val="22"/>
      <w:szCs w:val="22"/>
      <w:lang w:eastAsia="zh-CN"/>
    </w:rPr>
  </w:style>
  <w:style w:type="character" w:styleId="UnresolvedMention">
    <w:name w:val="Unresolved Mention"/>
    <w:basedOn w:val="DefaultParagraphFont"/>
    <w:uiPriority w:val="99"/>
    <w:semiHidden/>
    <w:unhideWhenUsed/>
    <w:rsid w:val="00F47540"/>
    <w:rPr>
      <w:color w:val="605E5C"/>
      <w:shd w:val="clear" w:color="auto" w:fill="E1DFDD"/>
    </w:rPr>
  </w:style>
  <w:style w:type="character" w:styleId="FollowedHyperlink">
    <w:name w:val="FollowedHyperlink"/>
    <w:basedOn w:val="DefaultParagraphFont"/>
    <w:rsid w:val="00951E1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4348922">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7150528">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http://www.3gpp.org/ftp/tsg_ran/WG2_RL2/TSGR2_125/Docs/R2-2400056.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www.3gpp.org/ftp/Specs/html-info/21900.htm" TargetMode="External"/><Relationship Id="rId2" Type="http://schemas.openxmlformats.org/officeDocument/2006/relationships/customXml" Target="../customXml/item2.xml"/><Relationship Id="rId16" Type="http://schemas.openxmlformats.org/officeDocument/2006/relationships/hyperlink" Target="http://www.3gpp.org/Change-Requests" TargetMode="External"/><Relationship Id="rId20" Type="http://schemas.openxmlformats.org/officeDocument/2006/relationships/hyperlink" Target="http://www.3gpp.org/ftp//tsg_ran/WG4_Radio/TSGR4_110/Docs//R4-240363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www.3gpp.org/3G_Specs/CRs.ht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3gpp.org/ftp/tsg_ran/WG4_Radio/TSGR4_109/Docs/R4-2321730.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7e528215e3212bbbcbdf656cf639cf3d">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d638218ff54790570c02bea4e5f4112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F07B910A-ABE8-4DA4-864F-236143C3FB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65</Pages>
  <Words>28873</Words>
  <Characters>181901</Characters>
  <Application>Microsoft Office Word</Application>
  <DocSecurity>0</DocSecurity>
  <Lines>1515</Lines>
  <Paragraphs>420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210354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keywords/>
  <dc:description/>
  <cp:lastModifiedBy>Lenovo</cp:lastModifiedBy>
  <cp:revision>5</cp:revision>
  <cp:lastPrinted>2017-05-08T10:55:00Z</cp:lastPrinted>
  <dcterms:created xsi:type="dcterms:W3CDTF">2024-03-05T10:47:00Z</dcterms:created>
  <dcterms:modified xsi:type="dcterms:W3CDTF">2024-03-05T11:02:00Z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