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a8"/>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宋体" w:hAnsi="Arial" w:cs="Arial"/>
              </w:rPr>
            </w:pPr>
            <w:r>
              <w:rPr>
                <w:rFonts w:ascii="Arial" w:eastAsia="宋体"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宋体" w:hAnsi="Arial" w:cs="Arial"/>
              </w:rPr>
            </w:pPr>
          </w:p>
          <w:p w14:paraId="4AFDAE9C" w14:textId="77777777" w:rsidR="00597D85" w:rsidRDefault="00597D85" w:rsidP="00597D85">
            <w:pPr>
              <w:tabs>
                <w:tab w:val="num" w:pos="1440"/>
              </w:tabs>
              <w:rPr>
                <w:rFonts w:ascii="Arial" w:eastAsia="宋体" w:hAnsi="Arial" w:cs="Arial"/>
              </w:rPr>
            </w:pPr>
            <w:r>
              <w:rPr>
                <w:rFonts w:ascii="Arial" w:eastAsia="宋体"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宋体" w:hAnsi="Arial" w:cs="Arial"/>
              </w:rPr>
            </w:pPr>
          </w:p>
          <w:p w14:paraId="5743BAD6" w14:textId="77777777" w:rsidR="00597D85" w:rsidRDefault="00597D85" w:rsidP="00597D85">
            <w:pPr>
              <w:tabs>
                <w:tab w:val="num" w:pos="1440"/>
              </w:tabs>
              <w:rPr>
                <w:rFonts w:ascii="Arial" w:eastAsia="宋体" w:hAnsi="Arial" w:cs="Arial"/>
              </w:rPr>
            </w:pPr>
            <w:r>
              <w:rPr>
                <w:rFonts w:ascii="Arial" w:hAnsi="Arial" w:cs="Arial"/>
                <w:b/>
                <w:bCs/>
                <w:lang w:eastAsia="zh-CN"/>
              </w:rPr>
              <w:t xml:space="preserve">Question 1: </w:t>
            </w:r>
            <w:r>
              <w:rPr>
                <w:rFonts w:ascii="Arial" w:eastAsia="宋体"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宋体" w:hAnsi="Arial" w:cs="Arial"/>
              </w:rPr>
            </w:pPr>
          </w:p>
          <w:p w14:paraId="4710E45B" w14:textId="6FFE7BD5" w:rsidR="00597D85" w:rsidRPr="00597D85" w:rsidRDefault="00597D85" w:rsidP="00597D85">
            <w:pPr>
              <w:tabs>
                <w:tab w:val="num" w:pos="1440"/>
              </w:tabs>
              <w:rPr>
                <w:rFonts w:ascii="Arial" w:eastAsia="宋体" w:hAnsi="Arial" w:cs="Arial"/>
              </w:rPr>
            </w:pPr>
            <w:r>
              <w:rPr>
                <w:rFonts w:ascii="Arial" w:hAnsi="Arial" w:cs="Arial"/>
                <w:b/>
                <w:bCs/>
                <w:lang w:eastAsia="zh-CN"/>
              </w:rPr>
              <w:t>Question 2:</w:t>
            </w:r>
            <w:r>
              <w:rPr>
                <w:rFonts w:ascii="Arial" w:eastAsia="宋体"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a8"/>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1</w:t>
      </w:r>
      <w:r>
        <w:tab/>
      </w:r>
      <w:r w:rsidRPr="750A0CCA">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750A0CCA">
      <w:pPr>
        <w:pStyle w:val="Doc-text2"/>
        <w:pBdr>
          <w:top w:val="single" w:sz="4" w:space="1" w:color="auto"/>
          <w:left w:val="single" w:sz="4" w:space="4" w:color="auto"/>
          <w:bottom w:val="single" w:sz="4" w:space="1" w:color="auto"/>
          <w:right w:val="single" w:sz="4" w:space="4" w:color="auto"/>
        </w:pBdr>
      </w:pPr>
      <w:r w:rsidRPr="750A0CCA">
        <w:t>2</w:t>
      </w:r>
      <w:r>
        <w:tab/>
      </w:r>
      <w:r w:rsidRPr="750A0CCA">
        <w:t xml:space="preserve">RAN2 will address the issue.  </w:t>
      </w:r>
      <w:bookmarkStart w:id="1" w:name="OLE_LINK17"/>
      <w:bookmarkStart w:id="2" w:name="OLE_LINK18"/>
      <w:r w:rsidRPr="750A0CCA">
        <w:t>Legacy UEs will not be able to measure and reselect to &lt;5MHz neighbor cells, by making use of a second list.</w:t>
      </w:r>
      <w:bookmarkEnd w:id="1"/>
      <w:bookmarkEnd w:id="2"/>
      <w:r w:rsidRPr="750A0CCA">
        <w:t xml:space="preserve">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2" w:history="1">
        <w:r>
          <w:rPr>
            <w:rStyle w:val="ab"/>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rsidRPr="750A0CCA">
        <w:t>[POST125] [012] [less5MHz] Backward compatibility issue(Qualcomm)</w:t>
      </w:r>
    </w:p>
    <w:p w14:paraId="0483B9F6" w14:textId="77777777" w:rsidR="00F42C09" w:rsidRDefault="00F42C09" w:rsidP="00F42C09">
      <w:pPr>
        <w:pStyle w:val="EmailDiscussion2"/>
      </w:pPr>
      <w:r>
        <w:tab/>
      </w:r>
      <w:r w:rsidRPr="750A0CCA">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lastRenderedPageBreak/>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lang w:eastAsia="zh-CN"/>
              </w:rPr>
            </w:pPr>
            <w:r>
              <w:rPr>
                <w:rFonts w:eastAsiaTheme="minorEastAsia" w:hint="eastAsia"/>
                <w:lang w:eastAsia="zh-CN"/>
              </w:rPr>
              <w:t>Wenting</w:t>
            </w:r>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5D8F0B6A" w:rsidR="00F93ABC" w:rsidRPr="00614A10" w:rsidRDefault="00736BED" w:rsidP="00F93ABC">
            <w:pPr>
              <w:spacing w:after="120"/>
              <w:jc w:val="both"/>
              <w:rPr>
                <w:rFonts w:eastAsia="Malgun Gothic"/>
                <w:lang w:eastAsia="ko-KR"/>
              </w:rPr>
            </w:pPr>
            <w:r>
              <w:rPr>
                <w:rFonts w:eastAsia="Malgun Gothic"/>
                <w:lang w:eastAsia="ko-KR"/>
              </w:rPr>
              <w:t>Ericsson</w:t>
            </w:r>
          </w:p>
        </w:tc>
        <w:tc>
          <w:tcPr>
            <w:tcW w:w="1985" w:type="dxa"/>
          </w:tcPr>
          <w:p w14:paraId="53E0F63E" w14:textId="02890EA9" w:rsidR="00F93ABC" w:rsidRPr="00614A10" w:rsidRDefault="00736BED" w:rsidP="00F93ABC">
            <w:pPr>
              <w:spacing w:after="120"/>
              <w:jc w:val="center"/>
              <w:rPr>
                <w:rFonts w:eastAsia="Malgun Gothic"/>
                <w:lang w:eastAsia="ko-KR"/>
              </w:rPr>
            </w:pPr>
            <w:r>
              <w:rPr>
                <w:rFonts w:eastAsia="Malgun Gothic"/>
                <w:lang w:eastAsia="ko-KR"/>
              </w:rPr>
              <w:t>Håkan Palm</w:t>
            </w:r>
          </w:p>
        </w:tc>
        <w:tc>
          <w:tcPr>
            <w:tcW w:w="5640" w:type="dxa"/>
            <w:shd w:val="clear" w:color="auto" w:fill="auto"/>
          </w:tcPr>
          <w:p w14:paraId="78539B03" w14:textId="3E669D80" w:rsidR="00F93ABC" w:rsidRPr="00614A10" w:rsidRDefault="00736BED" w:rsidP="00F93ABC">
            <w:pPr>
              <w:spacing w:after="120"/>
              <w:jc w:val="center"/>
              <w:rPr>
                <w:rFonts w:eastAsia="Malgun Gothic"/>
                <w:lang w:eastAsia="ko-KR"/>
              </w:rPr>
            </w:pPr>
            <w:r>
              <w:rPr>
                <w:rFonts w:eastAsia="Malgun Gothic"/>
                <w:lang w:eastAsia="ko-KR"/>
              </w:rPr>
              <w:t>Hakan.l.palm@ericsson.com</w:t>
            </w:r>
          </w:p>
        </w:tc>
      </w:tr>
      <w:tr w:rsidR="00F93ABC" w14:paraId="5D563D99" w14:textId="77777777" w:rsidTr="00454656">
        <w:tc>
          <w:tcPr>
            <w:tcW w:w="1951" w:type="dxa"/>
            <w:shd w:val="clear" w:color="auto" w:fill="auto"/>
          </w:tcPr>
          <w:p w14:paraId="4385A6FF" w14:textId="50ACC390" w:rsidR="00F93ABC" w:rsidRPr="00A2218D" w:rsidRDefault="009B30AD" w:rsidP="00F93ABC">
            <w:pPr>
              <w:spacing w:after="120"/>
              <w:jc w:val="both"/>
              <w:rPr>
                <w:rFonts w:eastAsiaTheme="minorEastAsia"/>
                <w:lang w:eastAsia="zh-CN"/>
              </w:rPr>
            </w:pPr>
            <w:r>
              <w:rPr>
                <w:rFonts w:eastAsiaTheme="minorEastAsia"/>
                <w:lang w:eastAsia="zh-CN"/>
              </w:rPr>
              <w:t>Huawei, HiSilicon</w:t>
            </w:r>
          </w:p>
        </w:tc>
        <w:tc>
          <w:tcPr>
            <w:tcW w:w="1985" w:type="dxa"/>
          </w:tcPr>
          <w:p w14:paraId="796461FF" w14:textId="09934FAD" w:rsidR="00F93ABC" w:rsidRPr="00A2218D" w:rsidRDefault="009B30AD" w:rsidP="00F93ABC">
            <w:pPr>
              <w:spacing w:after="120"/>
              <w:jc w:val="center"/>
              <w:rPr>
                <w:rFonts w:eastAsiaTheme="minorEastAsia"/>
                <w:lang w:eastAsia="zh-CN"/>
              </w:rPr>
            </w:pPr>
            <w:r>
              <w:rPr>
                <w:rFonts w:eastAsiaTheme="minorEastAsia"/>
                <w:lang w:eastAsia="zh-CN"/>
              </w:rPr>
              <w:t>Zhenzhen Cao</w:t>
            </w:r>
          </w:p>
        </w:tc>
        <w:tc>
          <w:tcPr>
            <w:tcW w:w="5640" w:type="dxa"/>
            <w:shd w:val="clear" w:color="auto" w:fill="auto"/>
          </w:tcPr>
          <w:p w14:paraId="1B1059EB" w14:textId="6F76EF25" w:rsidR="00F93ABC" w:rsidRPr="00A2218D" w:rsidRDefault="009B30AD" w:rsidP="00F93ABC">
            <w:pPr>
              <w:spacing w:after="120"/>
              <w:jc w:val="center"/>
              <w:rPr>
                <w:rFonts w:eastAsiaTheme="minorEastAsia"/>
                <w:lang w:eastAsia="zh-CN"/>
              </w:rPr>
            </w:pPr>
            <w:r>
              <w:rPr>
                <w:rFonts w:eastAsiaTheme="minorEastAsia"/>
                <w:lang w:eastAsia="zh-CN"/>
              </w:rPr>
              <w:t>caozhenzhen@huawei.com</w:t>
            </w: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3" w:name="_Hlk158387140"/>
      <w:r w:rsidRPr="00B82193">
        <w:rPr>
          <w:rFonts w:ascii="Courier New" w:hAnsi="Courier New" w:cs="Courier New"/>
          <w:color w:val="000000"/>
          <w:sz w:val="16"/>
          <w:szCs w:val="16"/>
          <w:lang w:val="en-GB"/>
        </w:rPr>
        <w:t xml:space="preserve">interFreqCarrierFreqList  </w:t>
      </w:r>
      <w:bookmarkEnd w:id="3"/>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4" w:name="_Hlk158385279"/>
      <w:r w:rsidRPr="00B82193">
        <w:rPr>
          <w:rFonts w:ascii="Courier New" w:hAnsi="Courier New" w:cs="Courier New"/>
          <w:color w:val="000000"/>
          <w:sz w:val="16"/>
          <w:szCs w:val="16"/>
          <w:lang w:val="en-GB"/>
        </w:rPr>
        <w:t>dl-CarrierFreq</w:t>
      </w:r>
      <w:bookmarkEnd w:id="4"/>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a6"/>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a6"/>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a6"/>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a6"/>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a6"/>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a6"/>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a6"/>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commentRangeStart w:id="8"/>
      <w:r w:rsidRPr="00334DE0">
        <w:rPr>
          <w:rFonts w:ascii="Courier New" w:hAnsi="Courier New" w:cs="Courier New"/>
          <w:color w:val="000000"/>
          <w:sz w:val="16"/>
          <w:szCs w:val="16"/>
          <w:lang w:val="en-GB"/>
        </w:rPr>
        <w:t>InterFreqCarrierFreqInfo-v1800 ::=  SEQUENCE {</w:t>
      </w:r>
      <w:commentRangeEnd w:id="5"/>
      <w:r w:rsidR="00A60E35">
        <w:rPr>
          <w:rStyle w:val="ac"/>
          <w:lang w:val="en-GB"/>
        </w:rPr>
        <w:commentReference w:id="5"/>
      </w:r>
      <w:commentRangeEnd w:id="6"/>
      <w:r w:rsidR="003461E0">
        <w:rPr>
          <w:rStyle w:val="ac"/>
          <w:lang w:val="en-GB"/>
        </w:rPr>
        <w:commentReference w:id="6"/>
      </w:r>
      <w:commentRangeEnd w:id="7"/>
      <w:r w:rsidR="00454656">
        <w:rPr>
          <w:rStyle w:val="ac"/>
          <w:lang w:val="en-GB"/>
        </w:rPr>
        <w:commentReference w:id="7"/>
      </w:r>
      <w:commentRangeEnd w:id="8"/>
      <w:r w:rsidR="00C53C30">
        <w:rPr>
          <w:rStyle w:val="ac"/>
          <w:lang w:val="en-GB"/>
        </w:rPr>
        <w:commentReference w:id="8"/>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0" w:name="OLE_LINK1"/>
      <w:bookmarkStart w:id="11" w:name="OLE_LINK2"/>
      <w:r w:rsidRPr="003D08F6">
        <w:rPr>
          <w:rFonts w:ascii="Courier New" w:hAnsi="Courier New"/>
          <w:noProof/>
          <w:sz w:val="16"/>
          <w:lang w:eastAsia="en-GB"/>
        </w:rPr>
        <w:t>InterFreqCarrierFreqList</w:t>
      </w:r>
      <w:bookmarkEnd w:id="10"/>
      <w:bookmarkEnd w:id="11"/>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lastRenderedPageBreak/>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lastRenderedPageBreak/>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77777777" w:rsidR="00F93ABC" w:rsidRDefault="00F93ABC" w:rsidP="00F93ABC">
      <w:pPr>
        <w:pStyle w:val="2"/>
        <w:ind w:left="540" w:hanging="540"/>
        <w:rPr>
          <w:ins w:id="12" w:author="vivo" w:date="2024-03-26T09:16:00Z"/>
        </w:rPr>
      </w:pPr>
      <w:bookmarkStart w:id="13" w:name="_Hlk162336849"/>
      <w:ins w:id="14" w:author="vivo" w:date="2024-03-26T09:16:00Z">
        <w:r>
          <w:t>Potential changes needed for Option (d)</w:t>
        </w:r>
      </w:ins>
    </w:p>
    <w:p w14:paraId="3830DE98" w14:textId="77777777" w:rsidR="00F93ABC" w:rsidRDefault="00F93ABC" w:rsidP="00F93ABC">
      <w:pPr>
        <w:spacing w:line="276" w:lineRule="auto"/>
        <w:rPr>
          <w:ins w:id="15" w:author="vivo" w:date="2024-03-26T09:16:00Z"/>
          <w:rFonts w:eastAsiaTheme="minorEastAsia"/>
          <w:color w:val="FF0000"/>
          <w:lang w:eastAsia="zh-CN"/>
        </w:rPr>
      </w:pPr>
      <w:ins w:id="16" w:author="vivo" w:date="2024-03-26T09:16:00Z">
        <w:r>
          <w:rPr>
            <w:rFonts w:eastAsiaTheme="minorEastAsia"/>
            <w:color w:val="FF0000"/>
            <w:lang w:eastAsia="zh-CN"/>
          </w:rPr>
          <w:t xml:space="preserve">We would like to give our option d, it is more like to combine option b and option c. </w:t>
        </w:r>
      </w:ins>
    </w:p>
    <w:p w14:paraId="45D82EB5" w14:textId="77777777" w:rsidR="00F93ABC" w:rsidRPr="006D1015" w:rsidRDefault="00F93ABC" w:rsidP="00F93ABC">
      <w:pPr>
        <w:rPr>
          <w:ins w:id="17" w:author="vivo" w:date="2024-03-26T09:16:00Z"/>
          <w:b/>
        </w:rPr>
      </w:pPr>
      <w:ins w:id="18" w:author="vivo" w:date="2024-03-26T09:16:00Z">
        <w:r w:rsidRPr="006D1015">
          <w:rPr>
            <w:b/>
          </w:rPr>
          <w:t>In the scenarios where all the neighbours are &lt;5MHz:</w:t>
        </w:r>
        <w:r>
          <w:rPr>
            <w:b/>
          </w:rPr>
          <w:t xml:space="preserve"> (option c is used)</w:t>
        </w:r>
      </w:ins>
    </w:p>
    <w:p w14:paraId="1184A628" w14:textId="77777777" w:rsidR="00F93ABC" w:rsidRDefault="00F93ABC" w:rsidP="00F93ABC">
      <w:pPr>
        <w:rPr>
          <w:ins w:id="19" w:author="vivo" w:date="2024-03-26T09:16:00Z"/>
        </w:rPr>
      </w:pPr>
      <w:ins w:id="20" w:author="vivo" w:date="2024-03-26T09:16:00Z">
        <w:r>
          <w:t xml:space="preserve">NW will not send SIB4 </w:t>
        </w:r>
        <w:r w:rsidRPr="00C0503E">
          <w:rPr>
            <w:rFonts w:cs="Arial"/>
            <w:szCs w:val="18"/>
            <w:lang w:eastAsia="en-GB"/>
          </w:rPr>
          <w:t>mapped to SI for scheduling using</w:t>
        </w:r>
        <w:r w:rsidRPr="00C0503E">
          <w:rPr>
            <w:rFonts w:cs="Arial"/>
            <w:i/>
            <w:iCs/>
            <w:szCs w:val="18"/>
          </w:rPr>
          <w:t xml:space="preserve"> schedulingInfoList</w:t>
        </w:r>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ins>
    </w:p>
    <w:bookmarkEnd w:id="13"/>
    <w:p w14:paraId="7D930E0E" w14:textId="77777777" w:rsidR="00F93ABC" w:rsidRDefault="00F93ABC" w:rsidP="00F93ABC"/>
    <w:p w14:paraId="0D8F35C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4A10107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5540C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650D77"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3C281A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7F3801D"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38699B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1DC4291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0969643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2B36A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A5BC6AC"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DE19BA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331D80CE"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E33395"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E9F5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5D72A52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2363132" w14:textId="77777777" w:rsidR="00F93ABC" w:rsidRPr="00EF5C74"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4409F9D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4DC2B387"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416E16A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376747D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103B56F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F8468D2"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25B61C61"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B71C8"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72F8D68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4F49EC54" w14:textId="77777777" w:rsidR="00F93ABC" w:rsidRDefault="00F93ABC" w:rsidP="00F93ABC"/>
    <w:p w14:paraId="61FC27DB" w14:textId="77777777" w:rsidR="00F93ABC" w:rsidRDefault="00F93ABC" w:rsidP="00F93ABC">
      <w:r>
        <w:rPr>
          <w:rFonts w:ascii="Arial" w:hAnsi="Arial" w:cs="Arial"/>
          <w:b/>
          <w:bCs/>
          <w:i/>
          <w:iCs/>
          <w:color w:val="000000"/>
        </w:rPr>
        <w:t>SI-SchedulingInfo </w:t>
      </w:r>
      <w:r>
        <w:rPr>
          <w:rFonts w:ascii="Arial" w:hAnsi="Arial" w:cs="Arial"/>
          <w:b/>
          <w:bCs/>
          <w:color w:val="000000"/>
        </w:rPr>
        <w:t>information element</w:t>
      </w:r>
    </w:p>
    <w:p w14:paraId="2191F87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77F6BD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4FDF653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83AA7DA" w14:textId="77777777" w:rsidR="00F93ABC" w:rsidRPr="009D115B" w:rsidRDefault="00F93ABC" w:rsidP="00F93ABC">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0D462AD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7E743DD"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E235E7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0DEC95CA"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483B189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1E2B00C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2CA3E7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53CB497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8CDA21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43D0E42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3FCCF5FF"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50604F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2F93C9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6E9643E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5B89120"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64A42AC0" w14:textId="77777777" w:rsidR="00F93ABC" w:rsidRDefault="00F93ABC" w:rsidP="00F93ABC"/>
    <w:p w14:paraId="0908F573" w14:textId="77777777" w:rsidR="00F93ABC" w:rsidRPr="00672FD0" w:rsidRDefault="00F93ABC" w:rsidP="00F93ABC">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7BCED42" w14:textId="0BBBDCB3" w:rsidR="00F93ABC" w:rsidRPr="00672FD0" w:rsidRDefault="00F93ABC" w:rsidP="00F93ABC">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ins w:id="21" w:author="vivo" w:date="2024-03-26T09:19:00Z">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ins>
    </w:p>
    <w:p w14:paraId="65E6C475"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lastRenderedPageBreak/>
        <w:t>SIB4bis-r18 ::=                            SEQUENCE {</w:t>
      </w:r>
    </w:p>
    <w:p w14:paraId="610BA14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6372CC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DBCF40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34E9A8EC"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0302486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09A0ECD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7DA9CD64"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7639606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1233BC9D"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65D7963E"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1AABC61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14:paraId="6B0BFEBD" w14:textId="77777777" w:rsidTr="007B113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77777777" w:rsidR="00F93ABC" w:rsidRPr="00672FD0" w:rsidRDefault="00F93ABC" w:rsidP="007B1130">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F93ABC" w:rsidRPr="00672FD0" w14:paraId="78411B5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46388023"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09892B7"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C2E6E4" w14:textId="77777777" w:rsidR="00F93ABC" w:rsidRPr="00672FD0" w:rsidRDefault="00F93ABC" w:rsidP="00F93ABC"/>
    <w:p w14:paraId="7420C22B" w14:textId="77777777" w:rsidR="00F93ABC" w:rsidRDefault="00F93ABC" w:rsidP="00F93ABC">
      <w:pPr>
        <w:spacing w:line="276" w:lineRule="auto"/>
        <w:rPr>
          <w:rFonts w:ascii="Arial" w:hAnsi="Arial" w:cs="Arial"/>
          <w:b/>
          <w:bCs/>
          <w:i/>
          <w:iCs/>
          <w:color w:val="000000"/>
        </w:rPr>
      </w:pPr>
      <w:r>
        <w:rPr>
          <w:rFonts w:ascii="Arial" w:hAnsi="Arial" w:cs="Arial"/>
          <w:b/>
          <w:bCs/>
          <w:i/>
          <w:iCs/>
          <w:color w:val="000000"/>
        </w:rPr>
        <w:t>UEInformationResponse message</w:t>
      </w:r>
    </w:p>
    <w:p w14:paraId="27C5E9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6EAA12C2"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0D9E9B42" w14:textId="77777777" w:rsidR="00F93ABC" w:rsidRDefault="00F93ABC" w:rsidP="00F93ABC">
      <w:pPr>
        <w:spacing w:line="276" w:lineRule="auto"/>
        <w:rPr>
          <w:color w:val="FF0000"/>
        </w:rPr>
      </w:pPr>
    </w:p>
    <w:p w14:paraId="2DC13E76" w14:textId="77777777" w:rsidR="00F93ABC" w:rsidRPr="006D1015" w:rsidRDefault="00F93ABC" w:rsidP="00F93ABC">
      <w:pPr>
        <w:rPr>
          <w:ins w:id="22" w:author="vivo" w:date="2024-03-26T09:19:00Z"/>
          <w:b/>
        </w:rPr>
      </w:pPr>
      <w:ins w:id="23" w:author="vivo" w:date="2024-03-26T09:19:00Z">
        <w:r w:rsidRPr="006D1015">
          <w:rPr>
            <w:rFonts w:eastAsia="宋体"/>
            <w:b/>
            <w:lang w:val="en-US" w:eastAsia="zh-CN"/>
          </w:rPr>
          <w:t xml:space="preserve">In both legacy </w:t>
        </w:r>
        <w:r w:rsidRPr="00C175BC">
          <w:rPr>
            <w:b/>
          </w:rPr>
          <w:t>neighbours</w:t>
        </w:r>
        <w:r w:rsidRPr="006D1015">
          <w:rPr>
            <w:rFonts w:eastAsia="宋体"/>
            <w:b/>
            <w:lang w:val="en-US" w:eastAsia="zh-CN"/>
          </w:rPr>
          <w:t xml:space="preserve"> and &lt;5MHz </w:t>
        </w:r>
        <w:r w:rsidRPr="00C175BC">
          <w:rPr>
            <w:b/>
          </w:rPr>
          <w:t>neighbours</w:t>
        </w:r>
        <w:r w:rsidRPr="006D1015">
          <w:rPr>
            <w:rFonts w:eastAsia="宋体"/>
            <w:b/>
            <w:lang w:val="en-US" w:eastAsia="zh-CN"/>
          </w:rPr>
          <w:t xml:space="preserve"> need to be </w:t>
        </w:r>
        <w:r>
          <w:rPr>
            <w:rFonts w:eastAsia="宋体"/>
            <w:b/>
            <w:lang w:val="en-US" w:eastAsia="zh-CN"/>
          </w:rPr>
          <w:t xml:space="preserve">broadcasted </w:t>
        </w:r>
        <w:r w:rsidRPr="006D1015">
          <w:rPr>
            <w:rFonts w:eastAsia="宋体"/>
            <w:b/>
            <w:lang w:val="en-US" w:eastAsia="zh-CN"/>
          </w:rPr>
          <w:t>simultaneously</w:t>
        </w:r>
        <w:r>
          <w:rPr>
            <w:rFonts w:eastAsia="宋体"/>
            <w:b/>
            <w:lang w:val="en-US" w:eastAsia="zh-CN"/>
          </w:rPr>
          <w:t xml:space="preserve"> </w:t>
        </w:r>
        <w:r>
          <w:rPr>
            <w:b/>
          </w:rPr>
          <w:t>(option b-like is used</w:t>
        </w:r>
        <w:r>
          <w:rPr>
            <w:rFonts w:eastAsia="宋体"/>
            <w:b/>
            <w:lang w:val="en-US" w:eastAsia="zh-CN"/>
          </w:rPr>
          <w:t>)</w:t>
        </w:r>
      </w:ins>
    </w:p>
    <w:p w14:paraId="698609C2" w14:textId="125A5F63" w:rsidR="00F93ABC" w:rsidRPr="006D1015" w:rsidRDefault="00F93ABC" w:rsidP="00F93ABC">
      <w:pPr>
        <w:rPr>
          <w:ins w:id="24" w:author="vivo" w:date="2024-03-26T09:19:00Z"/>
        </w:rPr>
      </w:pPr>
      <w:ins w:id="25" w:author="vivo" w:date="2024-03-26T09:19:00Z">
        <w:r>
          <w:t xml:space="preserve">New list for &lt;5MHz cells in SIB4 is added,  i.e. </w:t>
        </w:r>
        <w:r w:rsidRPr="006D1015">
          <w:t>option b-like</w:t>
        </w:r>
        <w:r>
          <w:t xml:space="preserve"> is used.  The difference between option b and option b-like is that there is no special band number is used to distinguish the less 5MHz, all less 5MHz neighbours </w:t>
        </w:r>
      </w:ins>
      <w:ins w:id="26" w:author="vivo" w:date="2024-03-26T10:20:00Z">
        <w:r w:rsidR="00A03308" w:rsidRPr="00A03308">
          <w:rPr>
            <w:rPrChange w:id="27" w:author="vivo" w:date="2024-03-26T10:20:00Z">
              <w:rPr>
                <w:rFonts w:asciiTheme="minorEastAsia" w:eastAsiaTheme="minorEastAsia" w:hAnsiTheme="minorEastAsia"/>
                <w:lang w:eastAsia="zh-CN"/>
              </w:rPr>
            </w:rPrChange>
          </w:rPr>
          <w:t>are</w:t>
        </w:r>
      </w:ins>
      <w:ins w:id="28" w:author="vivo" w:date="2024-03-26T09:19:00Z">
        <w:r>
          <w:t xml:space="preserve"> put in new list, legacy UE cannot decode the new list and only new UE can decode old list and new list. </w:t>
        </w:r>
      </w:ins>
    </w:p>
    <w:p w14:paraId="37E72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97A530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24D0665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69F240C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DAB650A" w14:textId="77777777" w:rsidR="00F93ABC" w:rsidRPr="00B82193" w:rsidRDefault="00F93ABC" w:rsidP="00F93ABC">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034FEF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C9844B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8908AAD"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0C25052A"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0343C878"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5A6E5D83"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57065417"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28D4DD9C"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094668B1"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D2AF88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48E70E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78CFCA6" w14:textId="77777777" w:rsidR="00F93ABC" w:rsidRDefault="00F93ABC" w:rsidP="00F93ABC">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14:paraId="79E6E8F1"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77777777" w:rsidR="00F93ABC" w:rsidRPr="003D08F6" w:rsidRDefault="00F93ABC" w:rsidP="007B1130">
            <w:pPr>
              <w:keepNext/>
              <w:keepLines/>
              <w:spacing w:after="0"/>
              <w:rPr>
                <w:rFonts w:ascii="Arial" w:hAnsi="Arial"/>
                <w:b/>
                <w:bCs/>
                <w:i/>
                <w:noProof/>
                <w:sz w:val="18"/>
                <w:lang w:eastAsia="en-GB"/>
              </w:rPr>
            </w:pPr>
            <w:r w:rsidRPr="003D08F6">
              <w:rPr>
                <w:rFonts w:ascii="Arial" w:hAnsi="Arial"/>
                <w:b/>
                <w:bCs/>
                <w:i/>
                <w:noProof/>
                <w:sz w:val="18"/>
                <w:lang w:eastAsia="en-GB"/>
              </w:rPr>
              <w:lastRenderedPageBreak/>
              <w:t>frequencyBandList</w:t>
            </w:r>
          </w:p>
          <w:p w14:paraId="1186C2AC" w14:textId="77777777" w:rsidR="00F93ABC" w:rsidRPr="003D08F6" w:rsidRDefault="00F93ABC" w:rsidP="007B1130">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A03308">
              <w:rPr>
                <w:rFonts w:ascii="Arial" w:hAnsi="Arial"/>
                <w:bCs/>
                <w:strike/>
                <w:noProof/>
                <w:color w:val="FF0000"/>
                <w:sz w:val="18"/>
                <w:highlight w:val="yellow"/>
                <w:lang w:eastAsia="en-GB"/>
                <w:rPrChange w:id="29" w:author="vivo" w:date="2024-03-26T10:20:00Z">
                  <w:rPr>
                    <w:rFonts w:ascii="Arial" w:hAnsi="Arial"/>
                    <w:bCs/>
                    <w:strike/>
                    <w:noProof/>
                    <w:color w:val="FF0000"/>
                    <w:sz w:val="18"/>
                    <w:lang w:eastAsia="en-GB"/>
                  </w:rPr>
                </w:rPrChange>
              </w:rPr>
              <w:t>If a band number indicated in the list is 1024, the UE shall ignore the frequency indicated in interFreqCarrierFreqList in SIB4.</w:t>
            </w:r>
          </w:p>
        </w:tc>
      </w:tr>
      <w:tr w:rsidR="00F93ABC" w:rsidRPr="003D08F6" w14:paraId="5D3B017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77777777" w:rsidR="00F93ABC" w:rsidRPr="003D08F6" w:rsidRDefault="00F93ABC" w:rsidP="007B1130">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0E61E92C" w14:textId="77777777" w:rsidR="00F93ABC" w:rsidRPr="003D08F6" w:rsidRDefault="00F93ABC" w:rsidP="007B1130">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F93ABC" w:rsidRPr="00672FD0" w14:paraId="5A1D3BEE"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3BB4332F"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B1C5CB5"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30" w:name="_Hlk161761224"/>
      <w:r w:rsidRPr="00255F71">
        <w:t>whether any other potential option is missing</w:t>
      </w:r>
      <w:bookmarkEnd w:id="30"/>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a8"/>
        <w:tblW w:w="0" w:type="auto"/>
        <w:tblLook w:val="04A0" w:firstRow="1" w:lastRow="0" w:firstColumn="1" w:lastColumn="0" w:noHBand="0" w:noVBand="1"/>
      </w:tblPr>
      <w:tblGrid>
        <w:gridCol w:w="736"/>
        <w:gridCol w:w="8614"/>
      </w:tblGrid>
      <w:tr w:rsidR="00AF2776" w14:paraId="79B5BA6E" w14:textId="77777777" w:rsidTr="00D3443F">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3443F">
        <w:tc>
          <w:tcPr>
            <w:tcW w:w="1342" w:type="dxa"/>
          </w:tcPr>
          <w:p w14:paraId="4BBDFFA0" w14:textId="5ED44FDD" w:rsidR="00AF2776" w:rsidRDefault="00D3443F" w:rsidP="00454656">
            <w:pPr>
              <w:rPr>
                <w:rFonts w:eastAsia="宋体"/>
                <w:lang w:val="en-US" w:eastAsia="zh-CN"/>
              </w:rPr>
            </w:pPr>
            <w:r>
              <w:rPr>
                <w:rFonts w:eastAsia="宋体"/>
                <w:lang w:val="en-US" w:eastAsia="zh-CN"/>
              </w:rPr>
              <w:t>Rapporteur (based on email from Huawei)</w:t>
            </w:r>
          </w:p>
        </w:tc>
        <w:tc>
          <w:tcPr>
            <w:tcW w:w="7650" w:type="dxa"/>
          </w:tcPr>
          <w:p w14:paraId="72038732" w14:textId="77777777" w:rsidR="00D3443F" w:rsidRPr="00C52790" w:rsidRDefault="00D3443F" w:rsidP="00D3443F">
            <w:pPr>
              <w:pStyle w:val="a6"/>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4FCABCAB" w14:textId="77777777" w:rsidR="00D3443F" w:rsidRDefault="00D3443F" w:rsidP="00D3443F">
            <w:pPr>
              <w:pStyle w:val="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InterFreqCarrierFreqInfo-v1800 ::=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frequencyBandList-r18               MultiFrequencyBandListNR-SIB                                OPTIONAL,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frequencyBandListAerial-r18         MultiFrequencyBandListNR-Aerial-SIB-r18                     OPTIONAL,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mobileIAB-CellList-r18              PCI-Range                                                   OPTIONAL,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{true}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(1..maxTN-AreaInfo-r18))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neighbor cell supports 12 PRB, 15 PRB or 20 PRB transmission bandwidth configuration as defined in TS 38.101-1 [15], TS 38.211 [16] and TS 38.213 [13]. Otherwise, the field is not present and </w:t>
                  </w:r>
                  <w:r>
                    <w:rPr>
                      <w:rFonts w:ascii="Arial" w:hAnsi="Arial" w:cs="Arial"/>
                      <w:i/>
                      <w:iCs/>
                      <w:color w:val="FF0000"/>
                      <w:sz w:val="18"/>
                      <w:szCs w:val="18"/>
                    </w:rPr>
                    <w:t>frequencyBandList</w:t>
                  </w:r>
                  <w:r>
                    <w:rPr>
                      <w:rFonts w:ascii="Arial" w:hAnsi="Arial" w:cs="Arial"/>
                      <w:color w:val="FF0000"/>
                      <w:sz w:val="18"/>
                      <w:szCs w:val="18"/>
                    </w:rPr>
                    <w:t xml:space="preserve"> (without suffix) in interFreqCarrierFreqList applies.</w:t>
                  </w:r>
                </w:p>
              </w:tc>
            </w:tr>
          </w:tbl>
          <w:p w14:paraId="017D0121" w14:textId="77777777" w:rsidR="00D3443F" w:rsidRDefault="00D3443F" w:rsidP="00D3443F">
            <w:pPr>
              <w:spacing w:line="276" w:lineRule="auto"/>
              <w:rPr>
                <w:rFonts w:eastAsia="宋体"/>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r>
                    <w:rPr>
                      <w:rFonts w:ascii="Arial" w:hAnsi="Arial" w:cs="Arial"/>
                      <w:b/>
                      <w:bCs/>
                      <w:i/>
                      <w:iCs/>
                      <w:sz w:val="18"/>
                      <w:szCs w:val="18"/>
                      <w:lang w:eastAsia="sv-SE"/>
                    </w:rPr>
                    <w:lastRenderedPageBreak/>
                    <w:t>freqBandIndicatorNR</w:t>
                  </w:r>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r>
                    <w:rPr>
                      <w:rFonts w:ascii="Arial" w:hAnsi="Arial" w:cs="Arial"/>
                      <w:i/>
                      <w:iCs/>
                      <w:color w:val="FF0000"/>
                      <w:sz w:val="18"/>
                      <w:szCs w:val="18"/>
                      <w:lang w:eastAsia="sv-SE"/>
                    </w:rPr>
                    <w:t xml:space="preserve">freqBandIndicatorNR </w:t>
                  </w:r>
                  <w:r>
                    <w:rPr>
                      <w:rFonts w:ascii="Arial" w:hAnsi="Arial" w:cs="Arial"/>
                      <w:color w:val="FF0000"/>
                      <w:sz w:val="18"/>
                      <w:szCs w:val="18"/>
                      <w:lang w:eastAsia="sv-SE"/>
                    </w:rPr>
                    <w:t>in</w:t>
                  </w:r>
                  <w:r>
                    <w:rPr>
                      <w:rFonts w:ascii="Arial" w:hAnsi="Arial" w:cs="Arial"/>
                      <w:i/>
                      <w:iCs/>
                      <w:color w:val="FF0000"/>
                      <w:sz w:val="18"/>
                      <w:szCs w:val="18"/>
                      <w:lang w:eastAsia="sv-SE"/>
                    </w:rPr>
                    <w:t xml:space="preserve"> frequencyBandList</w:t>
                  </w:r>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r>
                    <w:rPr>
                      <w:rFonts w:ascii="Arial" w:hAnsi="Arial" w:cs="Arial"/>
                      <w:i/>
                      <w:iCs/>
                      <w:color w:val="FF0000"/>
                      <w:sz w:val="18"/>
                      <w:szCs w:val="18"/>
                      <w:lang w:eastAsia="sv-SE"/>
                    </w:rPr>
                    <w:t>frequencyBandList</w:t>
                  </w:r>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宋体"/>
                <w:lang w:val="en-US" w:eastAsia="zh-CN"/>
              </w:rPr>
            </w:pPr>
          </w:p>
        </w:tc>
      </w:tr>
      <w:tr w:rsidR="00AF2776" w14:paraId="0266ED48" w14:textId="77777777" w:rsidTr="00D3443F">
        <w:tc>
          <w:tcPr>
            <w:tcW w:w="1342" w:type="dxa"/>
          </w:tcPr>
          <w:p w14:paraId="5F03F4F9" w14:textId="5D396F02" w:rsidR="00AF2776" w:rsidRDefault="00F93ABC" w:rsidP="00454656">
            <w:pPr>
              <w:rPr>
                <w:lang w:val="en-US" w:eastAsia="ja-JP"/>
              </w:rPr>
            </w:pPr>
            <w:r w:rsidRPr="00F93ABC">
              <w:rPr>
                <w:rFonts w:eastAsia="宋体"/>
                <w:lang w:val="en-US" w:eastAsia="zh-CN"/>
              </w:rPr>
              <w:lastRenderedPageBreak/>
              <w:t>vivo</w:t>
            </w:r>
          </w:p>
        </w:tc>
        <w:tc>
          <w:tcPr>
            <w:tcW w:w="7650" w:type="dxa"/>
          </w:tcPr>
          <w:p w14:paraId="35D9DFAE" w14:textId="1E8D58F6" w:rsidR="00AF2776" w:rsidRPr="00F93ABC" w:rsidRDefault="00F93ABC" w:rsidP="00454656">
            <w:pPr>
              <w:rPr>
                <w:rFonts w:eastAsiaTheme="minorEastAsia"/>
                <w:lang w:val="en-US" w:eastAsia="zh-CN"/>
              </w:rPr>
            </w:pPr>
            <w:r>
              <w:rPr>
                <w:rFonts w:eastAsiaTheme="minorEastAsia"/>
                <w:lang w:val="en-US" w:eastAsia="zh-CN"/>
              </w:rPr>
              <w:t xml:space="preserve">We added the option </w:t>
            </w:r>
            <w:r w:rsidR="00087D0D">
              <w:rPr>
                <w:rFonts w:eastAsiaTheme="minorEastAsia"/>
                <w:lang w:val="en-US" w:eastAsia="zh-CN"/>
              </w:rPr>
              <w:t>(</w:t>
            </w:r>
            <w:r>
              <w:rPr>
                <w:rFonts w:eastAsiaTheme="minorEastAsia"/>
                <w:lang w:val="en-US" w:eastAsia="zh-CN"/>
              </w:rPr>
              <w:t>d</w:t>
            </w:r>
            <w:r w:rsidR="00087D0D">
              <w:rPr>
                <w:rFonts w:eastAsiaTheme="minorEastAsia"/>
                <w:lang w:val="en-US" w:eastAsia="zh-CN"/>
              </w:rPr>
              <w:t>)</w:t>
            </w:r>
            <w:r>
              <w:rPr>
                <w:rFonts w:eastAsiaTheme="minorEastAsia"/>
                <w:lang w:val="en-US" w:eastAsia="zh-CN"/>
              </w:rPr>
              <w:t xml:space="preserve"> in section 3.4.</w:t>
            </w:r>
          </w:p>
        </w:tc>
      </w:tr>
      <w:tr w:rsidR="00AF2776" w14:paraId="4A69935B" w14:textId="77777777" w:rsidTr="00D3443F">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3443F">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3443F">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3443F">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3443F">
        <w:tc>
          <w:tcPr>
            <w:tcW w:w="1342" w:type="dxa"/>
          </w:tcPr>
          <w:p w14:paraId="255EDC03" w14:textId="3095FDF9" w:rsidR="00BA5594" w:rsidRDefault="00BA5594" w:rsidP="00454656">
            <w:pPr>
              <w:rPr>
                <w:rFonts w:eastAsia="宋体"/>
                <w:lang w:val="en-US" w:eastAsia="zh-CN"/>
              </w:rPr>
            </w:pPr>
          </w:p>
        </w:tc>
        <w:tc>
          <w:tcPr>
            <w:tcW w:w="7650" w:type="dxa"/>
          </w:tcPr>
          <w:p w14:paraId="432B25AC" w14:textId="5388579D" w:rsidR="00BA5594" w:rsidRDefault="00BA5594" w:rsidP="00454656">
            <w:pPr>
              <w:rPr>
                <w:rFonts w:eastAsia="宋体"/>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a6"/>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BD2A35C" w14:textId="4A212D56" w:rsidR="00982451" w:rsidRDefault="00244A13" w:rsidP="00982451">
      <w:pPr>
        <w:pStyle w:val="a6"/>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B440A8F" w14:textId="77777777" w:rsidR="00982451" w:rsidRDefault="00982451" w:rsidP="00982451">
      <w:pPr>
        <w:pStyle w:val="a6"/>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62C4DBEA" w14:textId="4706CF1B" w:rsidR="00244A13" w:rsidRDefault="00244A13" w:rsidP="00982451">
      <w:pPr>
        <w:pStyle w:val="a6"/>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a6"/>
        <w:spacing w:line="276" w:lineRule="auto"/>
      </w:pPr>
      <w:r>
        <w:rPr>
          <w:b/>
          <w:bCs/>
        </w:rPr>
        <w:t>Option (d):</w:t>
      </w:r>
      <w:r>
        <w:t xml:space="preserve"> Other</w:t>
      </w:r>
    </w:p>
    <w:tbl>
      <w:tblPr>
        <w:tblStyle w:val="a8"/>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宋体"/>
                <w:lang w:val="en-US" w:eastAsia="zh-CN"/>
              </w:rPr>
            </w:pPr>
            <w:r>
              <w:rPr>
                <w:rFonts w:eastAsia="宋体"/>
                <w:lang w:val="en-US" w:eastAsia="zh-CN"/>
              </w:rPr>
              <w:t>Nokia</w:t>
            </w:r>
          </w:p>
        </w:tc>
        <w:tc>
          <w:tcPr>
            <w:tcW w:w="1800" w:type="dxa"/>
          </w:tcPr>
          <w:p w14:paraId="22C3508F" w14:textId="71F02780" w:rsidR="00244A13" w:rsidRDefault="00BA5594" w:rsidP="00454656">
            <w:pPr>
              <w:rPr>
                <w:rFonts w:eastAsia="宋体"/>
                <w:lang w:val="en-US" w:eastAsia="zh-CN"/>
              </w:rPr>
            </w:pPr>
            <w:r>
              <w:rPr>
                <w:rFonts w:eastAsia="宋体"/>
                <w:lang w:val="en-US" w:eastAsia="zh-CN"/>
              </w:rPr>
              <w:t>C</w:t>
            </w:r>
          </w:p>
        </w:tc>
        <w:tc>
          <w:tcPr>
            <w:tcW w:w="5922" w:type="dxa"/>
          </w:tcPr>
          <w:p w14:paraId="39F64B80" w14:textId="6F8FBB2D" w:rsidR="00244A13" w:rsidRDefault="00BA5594" w:rsidP="00454656">
            <w:pPr>
              <w:rPr>
                <w:rFonts w:eastAsia="宋体"/>
                <w:lang w:val="en-US" w:eastAsia="zh-CN"/>
              </w:rPr>
            </w:pPr>
            <w:r>
              <w:rPr>
                <w:rFonts w:eastAsia="宋体"/>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宋体"/>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dl-CarrierFreq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lastRenderedPageBreak/>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dl-CarrierFreq</w:t>
            </w:r>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a6"/>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a6"/>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a6"/>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a6"/>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a6"/>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a6"/>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31" w:name="_Hlk162253011"/>
            <w:r>
              <w:rPr>
                <w:rFonts w:eastAsiaTheme="minorEastAsia"/>
                <w:lang w:val="en-US" w:eastAsia="zh-CN"/>
              </w:rPr>
              <w:t>specification</w:t>
            </w:r>
            <w:bookmarkEnd w:id="31"/>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neighbours and &lt;5MHz neighbours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neighbouring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lang w:val="en-US" w:eastAsia="zh-CN"/>
              </w:rPr>
            </w:pPr>
            <w:r>
              <w:rPr>
                <w:rFonts w:eastAsiaTheme="minorEastAsia"/>
                <w:lang w:val="en-US" w:eastAsia="zh-CN"/>
              </w:rPr>
              <w:t>First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 </w:t>
            </w:r>
          </w:p>
          <w:p w14:paraId="791C5BA7" w14:textId="02869176" w:rsidR="00331B55"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3EE4DCE4" w14:textId="203AA44D" w:rsidR="00331B55" w:rsidRPr="00331B55" w:rsidRDefault="00331B55" w:rsidP="00331B55">
            <w:pPr>
              <w:rPr>
                <w:rFonts w:eastAsiaTheme="minor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tc>
      </w:tr>
      <w:tr w:rsidR="00244A13" w14:paraId="019814F9" w14:textId="77777777" w:rsidTr="00696A6E">
        <w:tc>
          <w:tcPr>
            <w:tcW w:w="1342" w:type="dxa"/>
          </w:tcPr>
          <w:p w14:paraId="6FFB784B" w14:textId="4718F519" w:rsidR="00244A13" w:rsidRPr="00FA34DE" w:rsidRDefault="002D55EF" w:rsidP="00454656">
            <w:pPr>
              <w:rPr>
                <w:rFonts w:eastAsiaTheme="minorEastAsia"/>
                <w:lang w:val="en-US" w:eastAsia="zh-CN"/>
              </w:rPr>
            </w:pPr>
            <w:r>
              <w:rPr>
                <w:rFonts w:eastAsiaTheme="minorEastAsia"/>
                <w:lang w:val="en-US" w:eastAsia="zh-CN"/>
              </w:rPr>
              <w:t>Ericsson</w:t>
            </w:r>
          </w:p>
        </w:tc>
        <w:tc>
          <w:tcPr>
            <w:tcW w:w="1800" w:type="dxa"/>
          </w:tcPr>
          <w:p w14:paraId="1D42C92A" w14:textId="08925EE9" w:rsidR="00244A13" w:rsidRDefault="002D55EF" w:rsidP="00454656">
            <w:pPr>
              <w:rPr>
                <w:rFonts w:eastAsia="Malgun Gothic"/>
                <w:lang w:val="en-US" w:eastAsia="ko-KR"/>
              </w:rPr>
            </w:pPr>
            <w:r>
              <w:rPr>
                <w:rFonts w:eastAsia="Malgun Gothic"/>
                <w:lang w:val="en-US" w:eastAsia="ko-KR"/>
              </w:rPr>
              <w:t>Option A or B2</w:t>
            </w:r>
          </w:p>
        </w:tc>
        <w:tc>
          <w:tcPr>
            <w:tcW w:w="5922" w:type="dxa"/>
          </w:tcPr>
          <w:p w14:paraId="2D3593C1" w14:textId="762B15EF" w:rsidR="00736BED" w:rsidRDefault="001522B5" w:rsidP="00454656">
            <w:pPr>
              <w:rPr>
                <w:lang w:val="en-US" w:eastAsia="ja-JP"/>
              </w:rPr>
            </w:pPr>
            <w:r>
              <w:rPr>
                <w:lang w:val="en-US" w:eastAsia="ja-JP"/>
              </w:rPr>
              <w:t>We understand both Options A and B2 provides valid solutions to the BW issue. They also follow the principle of adding new fields in a “parallel list”</w:t>
            </w:r>
            <w:r w:rsidR="00736BED">
              <w:rPr>
                <w:lang w:val="en-US" w:eastAsia="ja-JP"/>
              </w:rPr>
              <w:t xml:space="preserve"> to the original list</w:t>
            </w:r>
            <w:r>
              <w:rPr>
                <w:lang w:val="en-US" w:eastAsia="ja-JP"/>
              </w:rPr>
              <w:t xml:space="preserve">. </w:t>
            </w:r>
            <w:r w:rsidR="00736BED">
              <w:rPr>
                <w:lang w:val="en-US" w:eastAsia="ja-JP"/>
              </w:rPr>
              <w:t xml:space="preserve"> </w:t>
            </w:r>
            <w:r>
              <w:rPr>
                <w:lang w:val="en-US" w:eastAsia="ja-JP"/>
              </w:rPr>
              <w:t xml:space="preserve">Maybe </w:t>
            </w:r>
            <w:r w:rsidR="00736BED">
              <w:rPr>
                <w:lang w:val="en-US" w:eastAsia="ja-JP"/>
              </w:rPr>
              <w:t xml:space="preserve">Option </w:t>
            </w:r>
            <w:r>
              <w:rPr>
                <w:lang w:val="en-US" w:eastAsia="ja-JP"/>
              </w:rPr>
              <w:t>A is more straightforward, since we lately extended the MFBI</w:t>
            </w:r>
            <w:r w:rsidR="00736BED">
              <w:rPr>
                <w:lang w:val="en-US" w:eastAsia="ja-JP"/>
              </w:rPr>
              <w:t>, but we need probably look at detailed CR. E.g. in Option A, we need to refer to the correct RAN4 table for the old and new dl carrier freq fields, right?</w:t>
            </w:r>
          </w:p>
          <w:p w14:paraId="262C03BC" w14:textId="4E6790CE" w:rsidR="00244A13" w:rsidRDefault="00736BED" w:rsidP="00454656">
            <w:pPr>
              <w:rPr>
                <w:lang w:val="en-US" w:eastAsia="ja-JP"/>
              </w:rPr>
            </w:pPr>
            <w:r>
              <w:rPr>
                <w:lang w:val="en-US" w:eastAsia="ja-JP"/>
              </w:rPr>
              <w:t>W</w:t>
            </w:r>
            <w:r w:rsidR="002D55EF">
              <w:rPr>
                <w:lang w:val="en-US" w:eastAsia="ja-JP"/>
              </w:rPr>
              <w:t xml:space="preserve">e noted that </w:t>
            </w:r>
            <w:r w:rsidR="001522B5">
              <w:rPr>
                <w:lang w:val="en-US" w:eastAsia="ja-JP"/>
              </w:rPr>
              <w:t xml:space="preserve">e.g. SIB16 re-uses the order of inter-frequencies from SIB4. </w:t>
            </w:r>
            <w:r>
              <w:rPr>
                <w:lang w:val="en-US" w:eastAsia="ja-JP"/>
              </w:rPr>
              <w:t>We understand</w:t>
            </w:r>
            <w:r w:rsidR="001522B5">
              <w:rPr>
                <w:lang w:val="en-US" w:eastAsia="ja-JP"/>
              </w:rPr>
              <w:t xml:space="preserve"> creating completely new lists &lt;5MHz inter-freq (additional list in SIB4 or in new SIB, i.e Options B2, C, D) will have more spec and product impl impact than </w:t>
            </w:r>
            <w:r>
              <w:rPr>
                <w:lang w:val="en-US" w:eastAsia="ja-JP"/>
              </w:rPr>
              <w:t>A/B2.</w:t>
            </w:r>
          </w:p>
        </w:tc>
      </w:tr>
      <w:tr w:rsidR="00244A13" w14:paraId="4E594644" w14:textId="77777777" w:rsidTr="00696A6E">
        <w:tc>
          <w:tcPr>
            <w:tcW w:w="1342" w:type="dxa"/>
          </w:tcPr>
          <w:p w14:paraId="4269477C" w14:textId="7A14BE7E" w:rsidR="00244A13" w:rsidRDefault="009B30AD" w:rsidP="00454656">
            <w:pPr>
              <w:rPr>
                <w:rFonts w:eastAsiaTheme="minorEastAsia"/>
                <w:lang w:val="en-US" w:eastAsia="zh-CN"/>
              </w:rPr>
            </w:pPr>
            <w:r>
              <w:rPr>
                <w:rFonts w:eastAsiaTheme="minorEastAsia"/>
                <w:lang w:val="en-US" w:eastAsia="zh-CN"/>
              </w:rPr>
              <w:lastRenderedPageBreak/>
              <w:t>Huawei, HiSilicon</w:t>
            </w:r>
          </w:p>
        </w:tc>
        <w:tc>
          <w:tcPr>
            <w:tcW w:w="1800" w:type="dxa"/>
          </w:tcPr>
          <w:p w14:paraId="2717AC3F" w14:textId="0B9673F7" w:rsidR="009B30AD" w:rsidRDefault="009B30AD" w:rsidP="009B30AD">
            <w:pPr>
              <w:rPr>
                <w:rFonts w:eastAsiaTheme="minorEastAsia"/>
                <w:lang w:val="en-US" w:eastAsia="zh-CN"/>
              </w:rPr>
            </w:pPr>
            <w:r>
              <w:rPr>
                <w:rFonts w:eastAsiaTheme="minorEastAsia"/>
                <w:lang w:val="en-US" w:eastAsia="zh-CN"/>
              </w:rPr>
              <w:t>B</w:t>
            </w:r>
          </w:p>
          <w:p w14:paraId="3C09F635" w14:textId="77777777" w:rsidR="009B30AD" w:rsidRDefault="009B30AD" w:rsidP="009B30AD">
            <w:pPr>
              <w:rPr>
                <w:rFonts w:eastAsiaTheme="minorEastAsia"/>
                <w:lang w:val="en-US" w:eastAsia="zh-CN"/>
              </w:rPr>
            </w:pPr>
            <w:r>
              <w:rPr>
                <w:rFonts w:eastAsiaTheme="minorEastAsia"/>
                <w:lang w:val="en-US" w:eastAsia="zh-CN"/>
              </w:rPr>
              <w:t xml:space="preserve">or B2 </w:t>
            </w:r>
            <w:r>
              <w:rPr>
                <w:rFonts w:eastAsiaTheme="minorEastAsia"/>
                <w:lang w:val="en-US" w:eastAsia="zh-CN"/>
              </w:rPr>
              <w:t>(if it is on the table)</w:t>
            </w:r>
          </w:p>
          <w:p w14:paraId="5BE82E46" w14:textId="0E224710" w:rsidR="00244A13" w:rsidRPr="00A2218D" w:rsidRDefault="009B30AD" w:rsidP="009B30AD">
            <w:pPr>
              <w:rPr>
                <w:rFonts w:eastAsiaTheme="minorEastAsia"/>
                <w:lang w:val="en-US" w:eastAsia="zh-CN"/>
              </w:rPr>
            </w:pPr>
            <w:r>
              <w:rPr>
                <w:rFonts w:eastAsiaTheme="minorEastAsia"/>
                <w:lang w:val="en-US" w:eastAsia="zh-CN"/>
              </w:rPr>
              <w:t xml:space="preserve">or C </w:t>
            </w:r>
          </w:p>
        </w:tc>
        <w:tc>
          <w:tcPr>
            <w:tcW w:w="5922" w:type="dxa"/>
          </w:tcPr>
          <w:p w14:paraId="06775639" w14:textId="7BCAA656" w:rsidR="00244A13" w:rsidRDefault="009B30AD" w:rsidP="009B30AD">
            <w:pPr>
              <w:rPr>
                <w:lang w:val="en-US" w:eastAsia="ja-JP"/>
              </w:rPr>
            </w:pPr>
            <w:r>
              <w:rPr>
                <w:lang w:val="en-US" w:eastAsia="ja-JP"/>
              </w:rPr>
              <w:t>Option A: not sure if the reserved ARFCN is working. RAN2 is not the proper group to provide the ARFCN value. On another hand, it is arguable if this solution is against the solution made in the last meeting</w:t>
            </w:r>
            <w:r w:rsidR="0037618F">
              <w:rPr>
                <w:lang w:val="en-US" w:eastAsia="ja-JP"/>
              </w:rPr>
              <w:t xml:space="preserve"> (i.e., this option doesn’t use the second list in our understanding)</w:t>
            </w:r>
            <w:r>
              <w:rPr>
                <w:lang w:val="en-US" w:eastAsia="ja-JP"/>
              </w:rPr>
              <w:t>.</w:t>
            </w:r>
          </w:p>
          <w:p w14:paraId="343155B9" w14:textId="77777777" w:rsidR="009B30AD" w:rsidRDefault="009B30AD" w:rsidP="009B30AD">
            <w:pPr>
              <w:rPr>
                <w:lang w:val="en-US" w:eastAsia="ja-JP"/>
              </w:rPr>
            </w:pPr>
            <w:r>
              <w:rPr>
                <w:lang w:val="en-US" w:eastAsia="ja-JP"/>
              </w:rPr>
              <w:t>Option B: the second list is added for the carriers less than 5MHz (which is aligned with RAN2 agreements). The reserved/unused band number is used to handle the issue that the network has to provide an entry in the legacy list but the network doesn’t have another neighbor cell frequency &gt;=5MHz.</w:t>
            </w:r>
          </w:p>
          <w:p w14:paraId="27A1417D" w14:textId="77777777" w:rsidR="009B30AD" w:rsidRDefault="009B30AD" w:rsidP="009B30AD">
            <w:pPr>
              <w:rPr>
                <w:lang w:val="en-US" w:eastAsia="ja-JP"/>
              </w:rPr>
            </w:pPr>
            <w:r>
              <w:rPr>
                <w:lang w:val="en-US" w:eastAsia="ja-JP"/>
              </w:rPr>
              <w:t xml:space="preserve">Option B2: </w:t>
            </w:r>
            <w:r w:rsidR="0037618F">
              <w:rPr>
                <w:lang w:val="en-US" w:eastAsia="ja-JP"/>
              </w:rPr>
              <w:t>The reserved/unused band number is used to handle the issue that the network has to provide an entry in the legacy list but the network doesn’t have another</w:t>
            </w:r>
            <w:r w:rsidR="0037618F">
              <w:rPr>
                <w:lang w:val="en-US" w:eastAsia="ja-JP"/>
              </w:rPr>
              <w:t xml:space="preserve"> neighbor cell frequency &gt;=5MHz. Same as option A, </w:t>
            </w:r>
            <w:r w:rsidR="0037618F">
              <w:rPr>
                <w:lang w:val="en-US" w:eastAsia="ja-JP"/>
              </w:rPr>
              <w:t>it is arguable if this solution is against the solution made in the last meeting (i.e., this option doesn’t use the second list in our understanding)</w:t>
            </w:r>
            <w:r w:rsidR="0037618F">
              <w:rPr>
                <w:lang w:val="en-US" w:eastAsia="ja-JP"/>
              </w:rPr>
              <w:t xml:space="preserve">. </w:t>
            </w:r>
          </w:p>
          <w:p w14:paraId="5AEE9434" w14:textId="77777777" w:rsidR="0037618F" w:rsidRDefault="0037618F" w:rsidP="0037618F">
            <w:pPr>
              <w:rPr>
                <w:lang w:val="en-US" w:eastAsia="ja-JP"/>
              </w:rPr>
            </w:pPr>
            <w:r>
              <w:rPr>
                <w:lang w:val="en-US" w:eastAsia="ja-JP"/>
              </w:rPr>
              <w:t>Option C: workable, but seems to be overkilled to introduce a new SIB if other solutions are viable.</w:t>
            </w:r>
          </w:p>
          <w:p w14:paraId="75440AA5" w14:textId="5325A76C" w:rsidR="0037618F" w:rsidRDefault="0037618F" w:rsidP="0037618F">
            <w:pPr>
              <w:rPr>
                <w:lang w:val="en-US" w:eastAsia="ja-JP"/>
              </w:rPr>
            </w:pPr>
            <w:r>
              <w:rPr>
                <w:lang w:val="en-US" w:eastAsia="ja-JP"/>
              </w:rPr>
              <w:t>Option D: not clear how it is working, but sounds complicated.</w:t>
            </w: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a8"/>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宋体"/>
                <w:lang w:val="en-US" w:eastAsia="zh-CN"/>
              </w:rPr>
            </w:pPr>
            <w:r>
              <w:rPr>
                <w:rFonts w:eastAsia="宋体"/>
                <w:lang w:val="en-US" w:eastAsia="zh-CN"/>
              </w:rPr>
              <w:t>Nokia</w:t>
            </w:r>
          </w:p>
        </w:tc>
        <w:tc>
          <w:tcPr>
            <w:tcW w:w="1800" w:type="dxa"/>
          </w:tcPr>
          <w:p w14:paraId="7D3639FD" w14:textId="526745E2" w:rsidR="00AF2776" w:rsidRDefault="007E6543" w:rsidP="00454656">
            <w:pPr>
              <w:rPr>
                <w:rFonts w:eastAsia="宋体"/>
                <w:lang w:val="en-US" w:eastAsia="zh-CN"/>
              </w:rPr>
            </w:pPr>
            <w:r>
              <w:rPr>
                <w:rFonts w:eastAsia="宋体"/>
                <w:lang w:val="en-US" w:eastAsia="zh-CN"/>
              </w:rPr>
              <w:t>Yes</w:t>
            </w:r>
          </w:p>
        </w:tc>
        <w:tc>
          <w:tcPr>
            <w:tcW w:w="5922" w:type="dxa"/>
          </w:tcPr>
          <w:p w14:paraId="245B9047" w14:textId="1AAF65FF" w:rsidR="00AF2776" w:rsidRDefault="007E6543" w:rsidP="00454656">
            <w:pPr>
              <w:rPr>
                <w:rFonts w:eastAsia="宋体"/>
                <w:lang w:val="en-US" w:eastAsia="zh-CN"/>
              </w:rPr>
            </w:pPr>
            <w:r>
              <w:rPr>
                <w:rFonts w:eastAsia="宋体"/>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27E8EDDF" w:rsidR="00AF2776" w:rsidRPr="00FA34DE" w:rsidRDefault="00736BED" w:rsidP="00454656">
            <w:pPr>
              <w:rPr>
                <w:rFonts w:eastAsiaTheme="minorEastAsia"/>
                <w:lang w:val="en-US" w:eastAsia="zh-CN"/>
              </w:rPr>
            </w:pPr>
            <w:r>
              <w:rPr>
                <w:rFonts w:eastAsiaTheme="minorEastAsia"/>
                <w:lang w:val="en-US" w:eastAsia="zh-CN"/>
              </w:rPr>
              <w:t>Ericsson</w:t>
            </w:r>
          </w:p>
        </w:tc>
        <w:tc>
          <w:tcPr>
            <w:tcW w:w="1800" w:type="dxa"/>
          </w:tcPr>
          <w:p w14:paraId="500778B8" w14:textId="4790F3B5" w:rsidR="00AF2776" w:rsidRDefault="00736BED" w:rsidP="00454656">
            <w:pPr>
              <w:rPr>
                <w:rFonts w:eastAsia="Malgun Gothic"/>
                <w:lang w:val="en-US" w:eastAsia="ko-KR"/>
              </w:rPr>
            </w:pPr>
            <w:r>
              <w:rPr>
                <w:rFonts w:eastAsia="Malgun Gothic"/>
                <w:lang w:val="en-US" w:eastAsia="ko-KR"/>
              </w:rPr>
              <w:t>Yes</w:t>
            </w: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2DCC47FB" w:rsidR="00AF2776" w:rsidRDefault="009B30AD" w:rsidP="00454656">
            <w:pPr>
              <w:rPr>
                <w:rFonts w:eastAsiaTheme="minorEastAsia"/>
                <w:lang w:val="en-US" w:eastAsia="zh-CN"/>
              </w:rPr>
            </w:pPr>
            <w:r>
              <w:rPr>
                <w:rFonts w:eastAsiaTheme="minorEastAsia"/>
                <w:lang w:val="en-US" w:eastAsia="zh-CN"/>
              </w:rPr>
              <w:t>Huawei, HiSilicon</w:t>
            </w:r>
          </w:p>
        </w:tc>
        <w:tc>
          <w:tcPr>
            <w:tcW w:w="1800" w:type="dxa"/>
          </w:tcPr>
          <w:p w14:paraId="23C70C9B" w14:textId="4D893B7A" w:rsidR="00AF2776" w:rsidRPr="00A2218D" w:rsidRDefault="009B30AD" w:rsidP="00454656">
            <w:pPr>
              <w:rPr>
                <w:rFonts w:eastAsiaTheme="minorEastAsia"/>
                <w:lang w:val="en-US" w:eastAsia="zh-CN"/>
              </w:rPr>
            </w:pPr>
            <w:r>
              <w:rPr>
                <w:rFonts w:eastAsiaTheme="minorEastAsia"/>
                <w:lang w:val="en-US" w:eastAsia="zh-CN"/>
              </w:rPr>
              <w:t>Yes</w:t>
            </w: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a8"/>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宋体"/>
                <w:lang w:val="en-US" w:eastAsia="zh-CN"/>
              </w:rPr>
            </w:pPr>
            <w:r>
              <w:rPr>
                <w:rFonts w:eastAsia="宋体"/>
                <w:lang w:val="en-US" w:eastAsia="zh-CN"/>
              </w:rPr>
              <w:t>Nokia</w:t>
            </w:r>
          </w:p>
        </w:tc>
        <w:tc>
          <w:tcPr>
            <w:tcW w:w="1800" w:type="dxa"/>
          </w:tcPr>
          <w:p w14:paraId="78299109" w14:textId="7002ADE2" w:rsidR="005C0562" w:rsidRDefault="007E6543" w:rsidP="00454656">
            <w:pPr>
              <w:rPr>
                <w:rFonts w:eastAsia="宋体"/>
                <w:lang w:val="en-US" w:eastAsia="zh-CN"/>
              </w:rPr>
            </w:pPr>
            <w:r>
              <w:rPr>
                <w:rFonts w:eastAsia="宋体"/>
                <w:lang w:val="en-US" w:eastAsia="zh-CN"/>
              </w:rPr>
              <w:t>Maybe</w:t>
            </w:r>
          </w:p>
        </w:tc>
        <w:tc>
          <w:tcPr>
            <w:tcW w:w="5922" w:type="dxa"/>
          </w:tcPr>
          <w:p w14:paraId="6DADEFEA" w14:textId="3CB9F333" w:rsidR="005C0562" w:rsidRDefault="007E6543" w:rsidP="00454656">
            <w:pPr>
              <w:rPr>
                <w:rFonts w:eastAsia="宋体"/>
                <w:lang w:val="en-US" w:eastAsia="zh-CN"/>
              </w:rPr>
            </w:pPr>
            <w:r>
              <w:rPr>
                <w:rFonts w:eastAsia="宋体"/>
                <w:lang w:val="en-US" w:eastAsia="zh-CN"/>
              </w:rPr>
              <w:t>For completeness we could also handle SIB11</w:t>
            </w:r>
            <w:r w:rsidR="00274E62">
              <w:rPr>
                <w:rFonts w:eastAsia="宋体"/>
                <w:lang w:val="en-US" w:eastAsia="zh-CN"/>
              </w:rPr>
              <w:t xml:space="preserve"> but of course if UE vendors don’t think there is no issue with SIB11 eg. UE supporting SIB11 does not have similar issue with ARFCNs in SIB11. </w:t>
            </w:r>
            <w:r w:rsidR="00966460">
              <w:rPr>
                <w:rFonts w:eastAsia="宋体"/>
                <w:lang w:val="en-US" w:eastAsia="zh-CN"/>
              </w:rPr>
              <w:t xml:space="preserve"> And like rapporteur indicated this SIB is used for speeding up setting CA/DC it seems unlikely that 3MHZ is used for that purpose</w:t>
            </w:r>
            <w:r w:rsidR="009C00A7">
              <w:rPr>
                <w:rFonts w:eastAsia="宋体"/>
                <w:lang w:val="en-US" w:eastAsia="zh-CN"/>
              </w:rPr>
              <w:t xml:space="preserve"> so maybe not really critical. So maybe we focus at least first on SIB4/24</w:t>
            </w:r>
            <w:r w:rsidR="00966460">
              <w:rPr>
                <w:rFonts w:eastAsia="宋体"/>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Huawei, HiSilicon</w:t>
            </w:r>
          </w:p>
        </w:tc>
        <w:tc>
          <w:tcPr>
            <w:tcW w:w="1800" w:type="dxa"/>
          </w:tcPr>
          <w:p w14:paraId="6D324A95" w14:textId="3493E9E2" w:rsidR="005C0562" w:rsidRDefault="0096481B" w:rsidP="00454656">
            <w:pPr>
              <w:rPr>
                <w:lang w:val="en-US" w:eastAsia="ja-JP"/>
              </w:rPr>
            </w:pPr>
            <w:r w:rsidRPr="0096481B">
              <w:rPr>
                <w:highlight w:val="yellow"/>
                <w:lang w:val="en-US" w:eastAsia="ja-JP"/>
              </w:rPr>
              <w:t>No</w:t>
            </w:r>
          </w:p>
        </w:tc>
        <w:tc>
          <w:tcPr>
            <w:tcW w:w="5922" w:type="dxa"/>
          </w:tcPr>
          <w:p w14:paraId="546FCC43" w14:textId="159A6176" w:rsidR="00A60E35" w:rsidRDefault="00A60E35" w:rsidP="00A60E35">
            <w:r>
              <w:rPr>
                <w:lang w:val="en-US" w:eastAsia="ja-JP"/>
              </w:rPr>
              <w:t xml:space="preserve">For early measurement reporting for SCell frequencies, the frequencies to be measured by the UE is configured in </w:t>
            </w:r>
            <w:r>
              <w:t>RRCRelease-&gt; RRCRelease-v1610-IEs-&gt;</w:t>
            </w:r>
            <w:r>
              <w:rPr>
                <w:lang w:val="en-US" w:eastAsia="ja-JP"/>
              </w:rPr>
              <w:t xml:space="preserve"> </w:t>
            </w:r>
            <w:r>
              <w:t>MeasIdleConfigDedicated-r16, and the gNB should configure the applicable frequencies supported by the UE (i.e. if the UE doesn’t support the less than 5MHz frequencies, the gNB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079FEA34" w:rsidR="00407B73" w:rsidRPr="00A60E35" w:rsidRDefault="00407B73" w:rsidP="009B30AD">
            <w:r w:rsidRPr="0037618F">
              <w:rPr>
                <w:highlight w:val="yellow"/>
                <w:shd w:val="clear" w:color="auto" w:fill="FFFFFF" w:themeFill="background1"/>
              </w:rPr>
              <w:t xml:space="preserve">We are </w:t>
            </w:r>
            <w:r w:rsidR="009B30AD" w:rsidRPr="0037618F">
              <w:rPr>
                <w:highlight w:val="yellow"/>
                <w:shd w:val="clear" w:color="auto" w:fill="FFFFFF" w:themeFill="background1"/>
              </w:rPr>
              <w:t>not sure</w:t>
            </w:r>
            <w:r w:rsidR="0096481B" w:rsidRPr="0037618F">
              <w:rPr>
                <w:highlight w:val="yellow"/>
                <w:shd w:val="clear" w:color="auto" w:fill="FFFFFF" w:themeFill="background1"/>
              </w:rPr>
              <w:t xml:space="preserve"> about other use of SIB11, which is not clear</w:t>
            </w:r>
            <w:r w:rsidR="009B30AD" w:rsidRPr="0037618F">
              <w:rPr>
                <w:highlight w:val="yellow"/>
                <w:shd w:val="clear" w:color="auto" w:fill="FFFFFF" w:themeFill="background1"/>
              </w:rPr>
              <w:t xml:space="preserve"> in specs</w:t>
            </w:r>
            <w:r w:rsidR="0096481B" w:rsidRPr="0037618F">
              <w:rPr>
                <w:highlight w:val="yellow"/>
                <w:shd w:val="clear" w:color="auto" w:fill="FFFFFF" w:themeFill="background1"/>
              </w:rPr>
              <w:t>.</w:t>
            </w:r>
            <w:r w:rsidR="0037618F" w:rsidRPr="0037618F">
              <w:rPr>
                <w:highlight w:val="yellow"/>
                <w:shd w:val="clear" w:color="auto" w:fill="FFFFFF" w:themeFill="background1"/>
              </w:rPr>
              <w:t xml:space="preserve"> If there are cases, we should discuss case by case.</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ing SIB11 for other than EMR for SCell freqs</w:t>
            </w:r>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宋体"/>
                <w:lang w:eastAsia="zh-CN"/>
              </w:rPr>
              <w:t>UE</w:t>
            </w:r>
            <w:r w:rsidR="00EE7DF4">
              <w:rPr>
                <w:rFonts w:eastAsia="宋体"/>
                <w:lang w:eastAsia="zh-CN"/>
              </w:rPr>
              <w:t>s</w:t>
            </w:r>
            <w:r>
              <w:rPr>
                <w:rFonts w:eastAsia="宋体"/>
                <w:lang w:eastAsia="zh-CN"/>
              </w:rPr>
              <w:t xml:space="preserve"> supported </w:t>
            </w:r>
            <w:r w:rsidRPr="00757B13">
              <w:rPr>
                <w:rFonts w:eastAsia="宋体"/>
                <w:lang w:eastAsia="zh-CN"/>
              </w:rPr>
              <w:t>idle/inactive measurements</w:t>
            </w:r>
            <w:r>
              <w:rPr>
                <w:rFonts w:eastAsia="宋体"/>
                <w:lang w:eastAsia="zh-CN"/>
              </w:rPr>
              <w:t xml:space="preserve"> ha</w:t>
            </w:r>
            <w:r w:rsidR="00EE7DF4">
              <w:rPr>
                <w:rFonts w:eastAsia="宋体"/>
                <w:lang w:eastAsia="zh-CN"/>
              </w:rPr>
              <w:t>ve</w:t>
            </w:r>
            <w:r>
              <w:rPr>
                <w:rFonts w:eastAsia="宋体"/>
                <w:lang w:eastAsia="zh-CN"/>
              </w:rPr>
              <w:t xml:space="preserve"> </w:t>
            </w:r>
            <w:r>
              <w:rPr>
                <w:rFonts w:eastAsia="宋体"/>
                <w:lang w:val="en-US" w:eastAsia="zh-CN"/>
              </w:rPr>
              <w:t>similar issue with ARFCNs in SIB11.</w:t>
            </w:r>
            <w:r w:rsidR="00EE7DF4">
              <w:t xml:space="preserve"> </w:t>
            </w:r>
            <w:r w:rsidR="00EE7DF4">
              <w:rPr>
                <w:rFonts w:eastAsia="宋体"/>
                <w:lang w:val="en-US" w:eastAsia="zh-CN"/>
              </w:rPr>
              <w:t>S</w:t>
            </w:r>
            <w:r w:rsidR="00EE7DF4" w:rsidRPr="00EE7DF4">
              <w:rPr>
                <w:rFonts w:eastAsia="宋体"/>
                <w:lang w:val="en-US" w:eastAsia="zh-CN"/>
              </w:rPr>
              <w:t>imilarly</w:t>
            </w:r>
            <w:r w:rsidR="00EE7DF4">
              <w:rPr>
                <w:rFonts w:eastAsia="宋体"/>
                <w:lang w:val="en-US" w:eastAsia="zh-CN"/>
              </w:rPr>
              <w:t xml:space="preserve">, </w:t>
            </w:r>
            <w:r w:rsidR="00EE7DF4">
              <w:t xml:space="preserve">legacy UEs will not be able to measure and be configured &lt;5MHz neighbor cells as CA/DC. </w:t>
            </w:r>
            <w:r w:rsidR="00EE7DF4" w:rsidRPr="00EE7DF4">
              <w:t xml:space="preserve">As for using a second list or explicitly indicating </w:t>
            </w:r>
            <w:r w:rsidR="00143E46">
              <w:t xml:space="preserve">which </w:t>
            </w:r>
            <w:r w:rsidR="00143E46">
              <w:rPr>
                <w:rFonts w:eastAsia="宋体"/>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3E1F28F9" w:rsidR="005C0562" w:rsidRDefault="00563395" w:rsidP="00454656">
            <w:pPr>
              <w:rPr>
                <w:rFonts w:eastAsiaTheme="minorEastAsia"/>
                <w:lang w:val="en-US" w:eastAsia="zh-CN"/>
              </w:rPr>
            </w:pPr>
            <w:r>
              <w:rPr>
                <w:rFonts w:eastAsiaTheme="minorEastAsia"/>
                <w:lang w:val="en-US" w:eastAsia="zh-CN"/>
              </w:rPr>
              <w:t>Ericsson</w:t>
            </w:r>
          </w:p>
        </w:tc>
        <w:tc>
          <w:tcPr>
            <w:tcW w:w="1800" w:type="dxa"/>
          </w:tcPr>
          <w:p w14:paraId="4AD4CCAA" w14:textId="0CC05E8A" w:rsidR="005C0562" w:rsidRPr="00A2218D" w:rsidRDefault="00563395" w:rsidP="00454656">
            <w:pPr>
              <w:rPr>
                <w:rFonts w:eastAsiaTheme="minorEastAsia"/>
                <w:lang w:val="en-US" w:eastAsia="zh-CN"/>
              </w:rPr>
            </w:pPr>
            <w:r>
              <w:rPr>
                <w:rFonts w:eastAsiaTheme="minorEastAsia"/>
                <w:lang w:val="en-US" w:eastAsia="zh-CN"/>
              </w:rPr>
              <w:t>Maybe</w:t>
            </w:r>
          </w:p>
        </w:tc>
        <w:tc>
          <w:tcPr>
            <w:tcW w:w="5922" w:type="dxa"/>
          </w:tcPr>
          <w:p w14:paraId="60BC6FF8" w14:textId="58EB6BE8" w:rsidR="00563395" w:rsidRPr="00563395" w:rsidRDefault="008A51B2" w:rsidP="00454656">
            <w:r>
              <w:rPr>
                <w:lang w:val="en-US" w:eastAsia="ja-JP"/>
              </w:rPr>
              <w:t>It is always difficult to agree if there is valid scenarios or not.</w:t>
            </w:r>
            <w:r>
              <w:rPr>
                <w:lang w:val="en-US" w:eastAsia="ja-JP"/>
              </w:rPr>
              <w:br/>
            </w:r>
            <w:r w:rsidR="00563395">
              <w:rPr>
                <w:lang w:val="en-US" w:eastAsia="ja-JP"/>
              </w:rPr>
              <w:t>SIB11 has two frequency lists:</w:t>
            </w:r>
            <w:r w:rsidR="00563395">
              <w:rPr>
                <w:lang w:val="en-US" w:eastAsia="ja-JP"/>
              </w:rPr>
              <w:br/>
              <w:t xml:space="preserve">For </w:t>
            </w:r>
            <w:r w:rsidR="00563395" w:rsidRPr="0095250E">
              <w:t>measIdleCarrierListNR-r16</w:t>
            </w:r>
            <w:r w:rsidR="00563395">
              <w:t>, it seems straightforward to use Option A.</w:t>
            </w:r>
            <w:r w:rsidR="00563395">
              <w:br/>
              <w:t xml:space="preserve">For </w:t>
            </w:r>
            <w:r w:rsidR="00563395" w:rsidRPr="00563395">
              <w:t>measReselectionCarrierListNR-r18</w:t>
            </w:r>
            <w:r w:rsidR="00563395">
              <w:t xml:space="preserve"> (new), a CHOICE can indicate the RAN4 table that the dl carrier freq refers to.</w:t>
            </w: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aa"/>
        <w:spacing w:line="276" w:lineRule="auto"/>
        <w:rPr>
          <w:rFonts w:ascii="Arial" w:hAnsi="Arial" w:cs="Arial"/>
          <w:noProof/>
        </w:rPr>
      </w:pPr>
    </w:p>
    <w:p w14:paraId="36A88BD0" w14:textId="71BF42E8" w:rsidR="005C0562" w:rsidRDefault="005C0562" w:rsidP="005C0562">
      <w:r>
        <w:rPr>
          <w:b/>
          <w:bCs/>
          <w:lang w:val="en-US" w:eastAsia="ja-JP"/>
        </w:rPr>
        <w:lastRenderedPageBreak/>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a8"/>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宋体"/>
                <w:lang w:val="en-US" w:eastAsia="zh-CN"/>
              </w:rPr>
            </w:pPr>
            <w:r>
              <w:rPr>
                <w:rFonts w:eastAsia="宋体"/>
                <w:lang w:val="en-US" w:eastAsia="zh-CN"/>
              </w:rPr>
              <w:t>Nokia</w:t>
            </w:r>
          </w:p>
        </w:tc>
        <w:tc>
          <w:tcPr>
            <w:tcW w:w="1800" w:type="dxa"/>
          </w:tcPr>
          <w:p w14:paraId="2794B60F" w14:textId="6EF16029" w:rsidR="005C0562" w:rsidRDefault="007E6543" w:rsidP="00454656">
            <w:pPr>
              <w:rPr>
                <w:rFonts w:eastAsia="宋体"/>
                <w:lang w:val="en-US" w:eastAsia="zh-CN"/>
              </w:rPr>
            </w:pPr>
            <w:r>
              <w:rPr>
                <w:rFonts w:eastAsia="宋体"/>
                <w:lang w:val="en-US" w:eastAsia="zh-CN"/>
              </w:rPr>
              <w:t>Yes (if one thinks SIB11 needs to be handled)</w:t>
            </w:r>
          </w:p>
        </w:tc>
        <w:tc>
          <w:tcPr>
            <w:tcW w:w="5922" w:type="dxa"/>
          </w:tcPr>
          <w:p w14:paraId="0F19187F" w14:textId="77777777" w:rsidR="005C0562" w:rsidRDefault="005C0562" w:rsidP="00454656">
            <w:pPr>
              <w:rPr>
                <w:rFonts w:eastAsia="宋体"/>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宋体"/>
                <w:lang w:val="en-US" w:eastAsia="zh-CN"/>
              </w:rPr>
              <w:t xml:space="preserve">Similar solution as SIB4 or the network </w:t>
            </w:r>
            <w:r w:rsidRPr="00EE7DF4">
              <w:t>explicitly indicat</w:t>
            </w:r>
            <w:r>
              <w:t xml:space="preserve">es </w:t>
            </w:r>
            <w:bookmarkStart w:id="32" w:name="OLE_LINK19"/>
            <w:r>
              <w:t xml:space="preserve">which </w:t>
            </w:r>
            <w:r>
              <w:rPr>
                <w:rFonts w:eastAsia="宋体"/>
                <w:lang w:val="en-US" w:eastAsia="zh-CN"/>
              </w:rPr>
              <w:t>ARFCNs belong to &lt;5MHz</w:t>
            </w:r>
            <w:bookmarkEnd w:id="32"/>
            <w:r>
              <w:rPr>
                <w:rFonts w:eastAsia="宋体"/>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a8"/>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宋体"/>
                <w:lang w:val="en-US" w:eastAsia="zh-CN"/>
              </w:rPr>
            </w:pPr>
            <w:r>
              <w:rPr>
                <w:rFonts w:eastAsia="宋体"/>
                <w:lang w:val="en-US" w:eastAsia="zh-CN"/>
              </w:rPr>
              <w:t>QC (</w:t>
            </w:r>
            <w:r w:rsidR="00C04B7B">
              <w:rPr>
                <w:rFonts w:eastAsia="宋体"/>
                <w:lang w:val="en-US" w:eastAsia="zh-CN"/>
              </w:rPr>
              <w:t>Rapporteur</w:t>
            </w:r>
            <w:r>
              <w:rPr>
                <w:rFonts w:eastAsia="宋体"/>
                <w:lang w:val="en-US" w:eastAsia="zh-CN"/>
              </w:rPr>
              <w:t>)</w:t>
            </w:r>
          </w:p>
        </w:tc>
        <w:tc>
          <w:tcPr>
            <w:tcW w:w="1800" w:type="dxa"/>
          </w:tcPr>
          <w:p w14:paraId="5480B666" w14:textId="19B23125" w:rsidR="007912FE" w:rsidRDefault="00C04B7B" w:rsidP="00454656">
            <w:pPr>
              <w:rPr>
                <w:rFonts w:eastAsia="宋体"/>
                <w:lang w:val="en-US" w:eastAsia="zh-CN"/>
              </w:rPr>
            </w:pPr>
            <w:r>
              <w:rPr>
                <w:rFonts w:eastAsia="宋体"/>
                <w:lang w:val="en-US" w:eastAsia="zh-CN"/>
              </w:rPr>
              <w:t>Paging in &lt;5MHz cell</w:t>
            </w:r>
          </w:p>
        </w:tc>
        <w:tc>
          <w:tcPr>
            <w:tcW w:w="5922" w:type="dxa"/>
          </w:tcPr>
          <w:p w14:paraId="0EE545B4" w14:textId="77777777" w:rsidR="00E92B1F" w:rsidRDefault="00C04B7B" w:rsidP="00454656">
            <w:pPr>
              <w:rPr>
                <w:rFonts w:eastAsia="宋体"/>
                <w:lang w:val="en-US" w:eastAsia="zh-CN"/>
              </w:rPr>
            </w:pPr>
            <w:r>
              <w:rPr>
                <w:rFonts w:eastAsia="宋体"/>
                <w:lang w:val="en-US" w:eastAsia="zh-CN"/>
              </w:rPr>
              <w:t>It was raised offline to the rapporteur that there may be issue of paging the UEs in</w:t>
            </w:r>
            <w:r w:rsidR="00E92B1F">
              <w:rPr>
                <w:rFonts w:eastAsia="宋体"/>
                <w:lang w:val="en-US" w:eastAsia="zh-CN"/>
              </w:rPr>
              <w:t xml:space="preserve"> the new</w:t>
            </w:r>
            <w:r>
              <w:rPr>
                <w:rFonts w:eastAsia="宋体"/>
                <w:lang w:val="en-US" w:eastAsia="zh-CN"/>
              </w:rPr>
              <w:t xml:space="preserve"> &lt;5MHz cell. To use the</w:t>
            </w:r>
            <w:r w:rsidR="00E92B1F">
              <w:rPr>
                <w:rFonts w:eastAsia="宋体"/>
                <w:lang w:val="en-US" w:eastAsia="zh-CN"/>
              </w:rPr>
              <w:t xml:space="preserve"> new</w:t>
            </w:r>
            <w:r>
              <w:rPr>
                <w:rFonts w:eastAsia="宋体"/>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宋体"/>
                <w:lang w:val="en-US" w:eastAsia="zh-CN"/>
              </w:rPr>
            </w:pPr>
            <w:bookmarkStart w:id="33" w:name="_Hlk162005797"/>
            <w:r>
              <w:rPr>
                <w:rFonts w:eastAsia="宋体"/>
                <w:lang w:val="en-US" w:eastAsia="zh-CN"/>
              </w:rPr>
              <w:t>Companies are asked to indicate their view on this issue and/or anything needs to be done in RAN2</w:t>
            </w:r>
            <w:r w:rsidR="00E92B1F">
              <w:rPr>
                <w:rFonts w:eastAsia="宋体"/>
                <w:lang w:val="en-US" w:eastAsia="zh-CN"/>
              </w:rPr>
              <w:t>/</w:t>
            </w:r>
            <w:r>
              <w:rPr>
                <w:rFonts w:eastAsia="宋体"/>
                <w:lang w:val="en-US" w:eastAsia="zh-CN"/>
              </w:rPr>
              <w:t>R</w:t>
            </w:r>
            <w:bookmarkStart w:id="34" w:name="_GoBack"/>
            <w:bookmarkEnd w:id="34"/>
            <w:r>
              <w:rPr>
                <w:rFonts w:eastAsia="宋体"/>
                <w:lang w:val="en-US" w:eastAsia="zh-CN"/>
              </w:rPr>
              <w:t xml:space="preserve">AN3. </w:t>
            </w:r>
            <w:bookmarkStart w:id="35" w:name="_Hlk162005712"/>
            <w:r w:rsidR="00E92B1F">
              <w:rPr>
                <w:rFonts w:eastAsia="宋体"/>
                <w:lang w:val="en-US" w:eastAsia="zh-CN"/>
              </w:rPr>
              <w:t xml:space="preserve">E.g. </w:t>
            </w:r>
            <w:r w:rsidR="00E92B1F" w:rsidRPr="00E92B1F">
              <w:rPr>
                <w:rFonts w:eastAsia="宋体"/>
                <w:lang w:val="en-US" w:eastAsia="zh-CN"/>
              </w:rPr>
              <w:t xml:space="preserve">UE </w:t>
            </w:r>
            <w:r w:rsidR="00E92B1F">
              <w:rPr>
                <w:rFonts w:eastAsia="宋体"/>
                <w:lang w:val="en-US" w:eastAsia="zh-CN"/>
              </w:rPr>
              <w:t xml:space="preserve">in RRC_CONNECTED can </w:t>
            </w:r>
            <w:r w:rsidR="00E92B1F" w:rsidRPr="00E92B1F">
              <w:rPr>
                <w:rFonts w:eastAsia="宋体"/>
                <w:lang w:val="en-US" w:eastAsia="zh-CN"/>
              </w:rPr>
              <w:t>report the capability</w:t>
            </w:r>
            <w:r w:rsidR="00E92B1F">
              <w:rPr>
                <w:rFonts w:eastAsia="宋体"/>
                <w:lang w:val="en-US" w:eastAsia="zh-CN"/>
              </w:rPr>
              <w:t xml:space="preserve"> indicating </w:t>
            </w:r>
            <w:r w:rsidR="00E92B1F" w:rsidRPr="00E92B1F">
              <w:rPr>
                <w:rFonts w:eastAsia="宋体"/>
                <w:lang w:val="en-US" w:eastAsia="zh-CN"/>
              </w:rPr>
              <w:t>support</w:t>
            </w:r>
            <w:r w:rsidR="00E92B1F">
              <w:rPr>
                <w:rFonts w:eastAsia="宋体"/>
                <w:lang w:val="en-US" w:eastAsia="zh-CN"/>
              </w:rPr>
              <w:t>/no support of</w:t>
            </w:r>
            <w:r w:rsidR="00E92B1F" w:rsidRPr="00E92B1F">
              <w:rPr>
                <w:rFonts w:eastAsia="宋体"/>
                <w:lang w:val="en-US" w:eastAsia="zh-CN"/>
              </w:rPr>
              <w:t xml:space="preserve"> </w:t>
            </w:r>
            <w:r w:rsidR="00E92B1F">
              <w:rPr>
                <w:rFonts w:eastAsia="宋体"/>
                <w:lang w:val="en-US" w:eastAsia="zh-CN"/>
              </w:rPr>
              <w:t xml:space="preserve">&lt;5 MHz </w:t>
            </w:r>
            <w:r w:rsidR="00E92B1F" w:rsidRPr="00E92B1F">
              <w:rPr>
                <w:rFonts w:eastAsia="宋体"/>
                <w:lang w:val="en-US" w:eastAsia="zh-CN"/>
              </w:rPr>
              <w:t>cell</w:t>
            </w:r>
            <w:r w:rsidR="00E92B1F">
              <w:rPr>
                <w:rFonts w:eastAsia="宋体"/>
                <w:lang w:val="en-US" w:eastAsia="zh-CN"/>
              </w:rPr>
              <w:t>s</w:t>
            </w:r>
            <w:r w:rsidR="00E92B1F" w:rsidRPr="00E92B1F">
              <w:rPr>
                <w:rFonts w:eastAsia="宋体"/>
                <w:lang w:val="en-US" w:eastAsia="zh-CN"/>
              </w:rPr>
              <w:t xml:space="preserve"> in a band and </w:t>
            </w:r>
            <w:r w:rsidR="00E92B1F">
              <w:rPr>
                <w:rFonts w:eastAsia="宋体"/>
                <w:lang w:val="en-US" w:eastAsia="zh-CN"/>
              </w:rPr>
              <w:t>corresponding</w:t>
            </w:r>
            <w:r w:rsidR="00E92B1F" w:rsidRPr="00E92B1F">
              <w:rPr>
                <w:rFonts w:eastAsia="宋体"/>
                <w:lang w:val="en-US" w:eastAsia="zh-CN"/>
              </w:rPr>
              <w:t xml:space="preserve"> GSCN value</w:t>
            </w:r>
            <w:r w:rsidR="00E92B1F">
              <w:rPr>
                <w:rFonts w:eastAsia="宋体"/>
                <w:lang w:val="en-US" w:eastAsia="zh-CN"/>
              </w:rPr>
              <w:t>s</w:t>
            </w:r>
            <w:r w:rsidR="00E92B1F" w:rsidRPr="00E92B1F">
              <w:rPr>
                <w:rFonts w:eastAsia="宋体"/>
                <w:lang w:val="en-US" w:eastAsia="zh-CN"/>
              </w:rPr>
              <w:t>. After</w:t>
            </w:r>
            <w:r w:rsidR="00E92B1F">
              <w:rPr>
                <w:rFonts w:eastAsia="宋体"/>
                <w:lang w:val="en-US" w:eastAsia="zh-CN"/>
              </w:rPr>
              <w:t xml:space="preserve"> the UE</w:t>
            </w:r>
            <w:r w:rsidR="00E92B1F" w:rsidRPr="00E92B1F">
              <w:rPr>
                <w:rFonts w:eastAsia="宋体"/>
                <w:lang w:val="en-US" w:eastAsia="zh-CN"/>
              </w:rPr>
              <w:t xml:space="preserve"> mov</w:t>
            </w:r>
            <w:r w:rsidR="00E92B1F">
              <w:rPr>
                <w:rFonts w:eastAsia="宋体"/>
                <w:lang w:val="en-US" w:eastAsia="zh-CN"/>
              </w:rPr>
              <w:t>es</w:t>
            </w:r>
            <w:r w:rsidR="00E92B1F" w:rsidRPr="00E92B1F">
              <w:rPr>
                <w:rFonts w:eastAsia="宋体"/>
                <w:lang w:val="en-US" w:eastAsia="zh-CN"/>
              </w:rPr>
              <w:t xml:space="preserve"> to RRC_IDLE/INACTIVE, </w:t>
            </w:r>
            <w:r w:rsidR="00E92B1F">
              <w:rPr>
                <w:rFonts w:eastAsia="宋体"/>
                <w:lang w:val="en-US" w:eastAsia="zh-CN"/>
              </w:rPr>
              <w:t xml:space="preserve">how does the </w:t>
            </w:r>
            <w:r w:rsidR="00E92B1F" w:rsidRPr="00E92B1F">
              <w:rPr>
                <w:rFonts w:eastAsia="宋体"/>
                <w:lang w:val="en-US" w:eastAsia="zh-CN"/>
              </w:rPr>
              <w:t>5GC</w:t>
            </w:r>
            <w:r w:rsidR="00E92B1F">
              <w:rPr>
                <w:rFonts w:eastAsia="宋体"/>
                <w:lang w:val="en-US" w:eastAsia="zh-CN"/>
              </w:rPr>
              <w:t>/RAN</w:t>
            </w:r>
            <w:r w:rsidR="00E92B1F" w:rsidRPr="00E92B1F">
              <w:rPr>
                <w:rFonts w:eastAsia="宋体"/>
                <w:lang w:val="en-US" w:eastAsia="zh-CN"/>
              </w:rPr>
              <w:t xml:space="preserve"> decide the cell</w:t>
            </w:r>
            <w:r w:rsidR="00E92B1F">
              <w:rPr>
                <w:rFonts w:eastAsia="宋体"/>
                <w:lang w:val="en-US" w:eastAsia="zh-CN"/>
              </w:rPr>
              <w:t>s to be used for paging the new UEs?</w:t>
            </w:r>
            <w:bookmarkEnd w:id="33"/>
            <w:bookmarkEnd w:id="35"/>
          </w:p>
        </w:tc>
      </w:tr>
      <w:tr w:rsidR="007912FE" w14:paraId="5257D814" w14:textId="77777777" w:rsidTr="00331B55">
        <w:tc>
          <w:tcPr>
            <w:tcW w:w="1342" w:type="dxa"/>
          </w:tcPr>
          <w:p w14:paraId="5470552C" w14:textId="4F9E9CBA" w:rsidR="007912FE" w:rsidRPr="00331B55" w:rsidRDefault="007912FE" w:rsidP="00454656">
            <w:pPr>
              <w:rPr>
                <w:rFonts w:eastAsiaTheme="minorEastAsia"/>
                <w:lang w:val="en-US" w:eastAsia="zh-CN"/>
              </w:rPr>
            </w:pPr>
          </w:p>
        </w:tc>
        <w:tc>
          <w:tcPr>
            <w:tcW w:w="1800" w:type="dxa"/>
          </w:tcPr>
          <w:p w14:paraId="74806195" w14:textId="02E96A45" w:rsidR="007912FE" w:rsidRPr="00331B55" w:rsidRDefault="007912FE" w:rsidP="00454656">
            <w:pPr>
              <w:rPr>
                <w:rFonts w:eastAsiaTheme="minorEastAsia"/>
                <w:lang w:val="en-US" w:eastAsia="zh-CN"/>
              </w:rPr>
            </w:pPr>
          </w:p>
        </w:tc>
        <w:tc>
          <w:tcPr>
            <w:tcW w:w="5922" w:type="dxa"/>
          </w:tcPr>
          <w:p w14:paraId="7C2C80D8" w14:textId="737C4ED6" w:rsidR="00331B55" w:rsidRPr="00331B55" w:rsidRDefault="00331B55" w:rsidP="00331B55">
            <w:pPr>
              <w:rPr>
                <w:rFonts w:eastAsiaTheme="minor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lastRenderedPageBreak/>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5" w:history="1">
        <w:r w:rsidR="005A28D0" w:rsidRPr="005A28D0">
          <w:rPr>
            <w:rStyle w:val="ab"/>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6" w:history="1">
        <w:r>
          <w:rPr>
            <w:rStyle w:val="ab"/>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7" w:history="1">
        <w:r w:rsidRPr="005A28D0">
          <w:rPr>
            <w:rStyle w:val="ab"/>
          </w:rPr>
          <w:t>R2-2400259</w:t>
        </w:r>
      </w:hyperlink>
      <w:r w:rsidRPr="005A28D0">
        <w:tab/>
        <w:t xml:space="preserve">Discussion on RAN1 LS in </w:t>
      </w:r>
      <w:hyperlink r:id="rId18" w:history="1">
        <w:r w:rsidRPr="005A28D0">
          <w:rPr>
            <w:rStyle w:val="ab"/>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19" w:history="1">
        <w:r w:rsidRPr="005A28D0">
          <w:rPr>
            <w:rStyle w:val="ab"/>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0" w:history="1">
        <w:r w:rsidRPr="005A28D0">
          <w:rPr>
            <w:rStyle w:val="ab"/>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1" w:history="1">
        <w:r w:rsidR="005A28D0" w:rsidRPr="005A28D0">
          <w:rPr>
            <w:rStyle w:val="ab"/>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36" w:name="_Hlk143815986"/>
      <w:r>
        <w:rPr>
          <w:color w:val="000000"/>
        </w:rPr>
        <w:t>Table 5.4.3.3-</w:t>
      </w:r>
      <w:bookmarkEnd w:id="36"/>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lastRenderedPageBreak/>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A577B">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Zhenzhen" w:date="2024-03-22T13:05:00Z" w:initials="Huawei">
    <w:p w14:paraId="1F041B45" w14:textId="77777777" w:rsidR="0096481B" w:rsidRDefault="0096481B">
      <w:pPr>
        <w:pStyle w:val="ad"/>
      </w:pPr>
      <w:r>
        <w:rPr>
          <w:rStyle w:val="ac"/>
        </w:rPr>
        <w:annotationRef/>
      </w:r>
      <w:r>
        <w:t>I assume that we should add same changes to introduce the separate list, as in option b?</w:t>
      </w:r>
    </w:p>
    <w:p w14:paraId="7B96EFB8" w14:textId="77777777" w:rsidR="0096481B" w:rsidRDefault="0096481B" w:rsidP="00A60E35">
      <w:pPr>
        <w:pStyle w:val="a6"/>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96481B" w:rsidRDefault="0096481B">
      <w:pPr>
        <w:pStyle w:val="ad"/>
      </w:pPr>
    </w:p>
  </w:comment>
  <w:comment w:id="6" w:author="Umesh Phuyal" w:date="2024-03-22T11:40:00Z" w:initials="UP">
    <w:p w14:paraId="5AE16B13" w14:textId="77777777" w:rsidR="0096481B" w:rsidRDefault="0096481B" w:rsidP="00316634">
      <w:pPr>
        <w:pStyle w:val="ad"/>
      </w:pPr>
      <w:r>
        <w:rPr>
          <w:rStyle w:val="ac"/>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96481B" w:rsidRDefault="0096481B">
      <w:pPr>
        <w:pStyle w:val="ad"/>
      </w:pPr>
      <w:r>
        <w:rPr>
          <w:rStyle w:val="ac"/>
        </w:rPr>
        <w:annotationRef/>
      </w:r>
      <w:r>
        <w:t>Is this still option a (or the agreement), which clearly says new list for &lt;5Mhz?</w:t>
      </w:r>
    </w:p>
    <w:p w14:paraId="6FC8A48D" w14:textId="7FD46BBD" w:rsidR="0096481B" w:rsidRDefault="0096481B">
      <w:pPr>
        <w:pStyle w:val="ad"/>
      </w:pPr>
      <w:r>
        <w:t>We don’t suggest to make it too complicated, and we should follow the agreement (i.e. by making use of a second list).</w:t>
      </w:r>
    </w:p>
    <w:p w14:paraId="2DC01C5E" w14:textId="77777777" w:rsidR="0096481B" w:rsidRDefault="0096481B">
      <w:pPr>
        <w:pStyle w:val="ad"/>
      </w:pPr>
    </w:p>
    <w:p w14:paraId="3335BE47" w14:textId="77777777" w:rsidR="0096481B" w:rsidRDefault="0096481B">
      <w:pPr>
        <w:pStyle w:val="ad"/>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96481B" w:rsidRDefault="0096481B">
      <w:pPr>
        <w:pStyle w:val="ad"/>
      </w:pPr>
    </w:p>
    <w:p w14:paraId="6CE23110" w14:textId="00A3254F" w:rsidR="0096481B" w:rsidRDefault="0096481B">
      <w:pPr>
        <w:pStyle w:val="ad"/>
      </w:pPr>
    </w:p>
  </w:comment>
  <w:comment w:id="8" w:author="Umesh Phuyal" w:date="2024-03-25T15:47:00Z" w:initials="UP">
    <w:p w14:paraId="4021C88A" w14:textId="77777777" w:rsidR="0096481B" w:rsidRDefault="0096481B" w:rsidP="00636F5E">
      <w:pPr>
        <w:pStyle w:val="ad"/>
      </w:pPr>
      <w:r>
        <w:rPr>
          <w:rStyle w:val="ac"/>
        </w:rPr>
        <w:annotationRef/>
      </w:r>
      <w:r>
        <w:t>Ok, added option b-2 in section 4. Description under Q1, and in the header of Q2.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3B655" w14:textId="77777777" w:rsidR="00973C93" w:rsidRDefault="00973C93">
      <w:pPr>
        <w:spacing w:after="0"/>
      </w:pPr>
      <w:r>
        <w:separator/>
      </w:r>
    </w:p>
  </w:endnote>
  <w:endnote w:type="continuationSeparator" w:id="0">
    <w:p w14:paraId="39C2CDE5" w14:textId="77777777" w:rsidR="00973C93" w:rsidRDefault="00973C93">
      <w:pPr>
        <w:spacing w:after="0"/>
      </w:pPr>
      <w:r>
        <w:continuationSeparator/>
      </w:r>
    </w:p>
  </w:endnote>
  <w:endnote w:type="continuationNotice" w:id="1">
    <w:p w14:paraId="1A8830F3" w14:textId="77777777" w:rsidR="00973C93" w:rsidRDefault="00973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156"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178" w14:textId="77777777" w:rsidR="0096481B" w:rsidRDefault="0096481B"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96481B" w:rsidRDefault="0096481B"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560BF" w14:textId="77777777" w:rsidR="00973C93" w:rsidRDefault="00973C93">
      <w:pPr>
        <w:spacing w:after="0"/>
      </w:pPr>
      <w:r>
        <w:separator/>
      </w:r>
    </w:p>
  </w:footnote>
  <w:footnote w:type="continuationSeparator" w:id="0">
    <w:p w14:paraId="71CFB13C" w14:textId="77777777" w:rsidR="00973C93" w:rsidRDefault="00973C93">
      <w:pPr>
        <w:spacing w:after="0"/>
      </w:pPr>
      <w:r>
        <w:continuationSeparator/>
      </w:r>
    </w:p>
  </w:footnote>
  <w:footnote w:type="continuationNotice" w:id="1">
    <w:p w14:paraId="729A7D7E" w14:textId="77777777" w:rsidR="00973C93" w:rsidRDefault="00973C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4DED" w14:textId="77777777" w:rsidR="0096481B" w:rsidRPr="00334660" w:rsidRDefault="0096481B"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B3C0" w14:textId="77777777" w:rsidR="0096481B" w:rsidRPr="00334660" w:rsidRDefault="0096481B"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5"/>
  </w:num>
  <w:num w:numId="10">
    <w:abstractNumId w:val="1"/>
  </w:num>
  <w:num w:numId="11">
    <w:abstractNumId w:val="1"/>
  </w:num>
  <w:num w:numId="12">
    <w:abstractNumId w:val="6"/>
  </w:num>
  <w:num w:numId="13">
    <w:abstractNumId w:val="5"/>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8"/>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87D0D"/>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171E"/>
    <w:rsid w:val="00151C20"/>
    <w:rsid w:val="001522B5"/>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5E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618F"/>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395"/>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6BED"/>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1B2"/>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481B"/>
    <w:rsid w:val="009651BB"/>
    <w:rsid w:val="00965B92"/>
    <w:rsid w:val="00966460"/>
    <w:rsid w:val="00966865"/>
    <w:rsid w:val="009671D8"/>
    <w:rsid w:val="009673F9"/>
    <w:rsid w:val="0097013E"/>
    <w:rsid w:val="00970DC4"/>
    <w:rsid w:val="0097162E"/>
    <w:rsid w:val="009738F1"/>
    <w:rsid w:val="00973C93"/>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45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0AD"/>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464E"/>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D2B"/>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27F77"/>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0A0CCA"/>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6"/>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10">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7912FE"/>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25/Docs/R2-240003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25/Docs/R2-2401885.zip" TargetMode="External"/><Relationship Id="rId7" Type="http://schemas.openxmlformats.org/officeDocument/2006/relationships/styles" Target="styles.xml"/><Relationship Id="rId12" Type="http://schemas.openxmlformats.org/officeDocument/2006/relationships/hyperlink" Target="http://www.3gpp.org/ftp/TSG_RAN/WG2_RL2/TSGR2_125/Docs/R2-2401885.zip" TargetMode="External"/><Relationship Id="rId17" Type="http://schemas.openxmlformats.org/officeDocument/2006/relationships/hyperlink" Target="http://www.3gpp.org/ftp/TSG_RAN/WG2_RL2/TSGR2_125/Docs/R2-2400259.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25/Docs/R2-2400430.zip" TargetMode="External"/><Relationship Id="rId20" Type="http://schemas.openxmlformats.org/officeDocument/2006/relationships/hyperlink" Target="http://www.3gpp.org/ftp/TSG_RAN/WG2_RL2/TSGR2_125/Docs/R2-2400706.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TSG_RAN/WG2_RL2/TSGR2_125/Docs/R2-2400032.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25/Docs/R2-2400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1.xml"/><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DC0E-2924-4F17-8976-3E7051AE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F0A42558-EADA-416F-833F-C95E627039F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791</TotalTime>
  <Pages>17</Pages>
  <Words>6961</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Huawei-Zhenzhen</cp:lastModifiedBy>
  <cp:revision>3</cp:revision>
  <cp:lastPrinted>2017-09-12T20:53:00Z</cp:lastPrinted>
  <dcterms:created xsi:type="dcterms:W3CDTF">2024-03-27T08:23:00Z</dcterms:created>
  <dcterms:modified xsi:type="dcterms:W3CDTF">2024-03-28T12:19:00Z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1505717305</vt:lpwstr>
  </property>
  <property fmtid="{D5CDD505-2E9C-101B-9397-08002B2CF9AE}" pid="10" name="EriCOLLCategory">
    <vt:lpwstr>1;#Research|7f1f7aab-c784-40ec-8666-825d2ac7abef</vt:lpwstr>
  </property>
  <property fmtid="{D5CDD505-2E9C-101B-9397-08002B2CF9AE}" pid="11" name="TaxKeyword">
    <vt:lpwstr/>
  </property>
  <property fmtid="{D5CDD505-2E9C-101B-9397-08002B2CF9AE}" pid="12" name="EriCOLLOrganizationUnit">
    <vt:lpwstr>2;#GFTE ER Radio Access Technologies|692a7af5-c1f7-4d68-b1ab-a7920dfecb78</vt:lpwstr>
  </property>
  <property fmtid="{D5CDD505-2E9C-101B-9397-08002B2CF9AE}" pid="13" name="EriCOLLProjects">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Products">
    <vt:lpwstr/>
  </property>
  <property fmtid="{D5CDD505-2E9C-101B-9397-08002B2CF9AE}" pid="18" name="EriCOLLCustomer">
    <vt:lpwstr/>
  </property>
  <property fmtid="{D5CDD505-2E9C-101B-9397-08002B2CF9AE}" pid="19" name="TitusGUID">
    <vt:lpwstr>ade71c6d-d35b-47eb-9d41-0b4598338b5d</vt:lpwstr>
  </property>
  <property fmtid="{D5CDD505-2E9C-101B-9397-08002B2CF9AE}" pid="20" name="CTP_TimeStamp">
    <vt:lpwstr>2017-09-22 02:18:37Z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CTP_PUBLIC</vt:lpwstr>
  </property>
  <property fmtid="{D5CDD505-2E9C-101B-9397-08002B2CF9AE}" pid="25" name="MediaServiceImageTags">
    <vt:lpwstr/>
  </property>
  <property fmtid="{D5CDD505-2E9C-101B-9397-08002B2CF9AE}" pid="26"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7" name="_2015_ms_pID_7253431">
    <vt:lpwstr>nKLu3KQMMNm2waiQEuQHzM0B+nfepCQVryAhUh/lBeuyIEMn4lWGu5
SrYqufQaXoBkHFCJZg8YjL6lQypy5dTiZ1l6QiBfJqh9wvbZCtyx4XW3U0y1mxcq61unqQkD
LGznAVxeIc7ajxQ/ItC1We9xoNBdqzZqG15LvAjzJUXprcImR9EdKKiqfRQwiYByxttPDliv
53IUtdUL5R17iEi+</vt:lpwstr>
  </property>
  <property fmtid="{D5CDD505-2E9C-101B-9397-08002B2CF9AE}" pid="28" name="ContentTypeId">
    <vt:lpwstr>0x010100F3E9551B3FDDA24EBF0A209BAAD637CA</vt:lpwstr>
  </property>
</Properties>
</file>