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NR_FR1_lessthan_5MHz_BW</w:t>
      </w:r>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ac"/>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宋体" w:hAnsi="Arial" w:cs="Arial"/>
              </w:rPr>
            </w:pPr>
            <w:r>
              <w:rPr>
                <w:rFonts w:ascii="Arial" w:eastAsia="宋体"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宋体" w:hAnsi="Arial" w:cs="Arial"/>
              </w:rPr>
            </w:pPr>
          </w:p>
          <w:p w14:paraId="4AFDAE9C" w14:textId="77777777" w:rsidR="00597D85" w:rsidRDefault="00597D85" w:rsidP="00597D85">
            <w:pPr>
              <w:tabs>
                <w:tab w:val="num" w:pos="1440"/>
              </w:tabs>
              <w:rPr>
                <w:rFonts w:ascii="Arial" w:eastAsia="宋体" w:hAnsi="Arial" w:cs="Arial"/>
              </w:rPr>
            </w:pPr>
            <w:r>
              <w:rPr>
                <w:rFonts w:ascii="Arial" w:eastAsia="宋体" w:hAnsi="Arial" w:cs="Arial"/>
              </w:rPr>
              <w:t>According to current specifications, SIB4 indicates the inter-frequency neighbour cell(s) with the dl-</w:t>
            </w:r>
            <w:proofErr w:type="spellStart"/>
            <w:r>
              <w:rPr>
                <w:rFonts w:ascii="Arial" w:eastAsia="宋体" w:hAnsi="Arial" w:cs="Arial"/>
              </w:rPr>
              <w:t>CarrierFreq</w:t>
            </w:r>
            <w:proofErr w:type="spellEnd"/>
            <w:r>
              <w:rPr>
                <w:rFonts w:ascii="Arial" w:eastAsia="宋体" w:hAnsi="Arial" w:cs="Arial"/>
              </w:rPr>
              <w:t xml:space="preserve">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w:t>
            </w:r>
            <w:proofErr w:type="spellStart"/>
            <w:r>
              <w:rPr>
                <w:rFonts w:ascii="Arial" w:eastAsia="宋体" w:hAnsi="Arial" w:cs="Arial"/>
              </w:rPr>
              <w:t>CarrierFreq</w:t>
            </w:r>
            <w:proofErr w:type="spellEnd"/>
            <w:r>
              <w:rPr>
                <w:rFonts w:ascii="Arial" w:eastAsia="宋体" w:hAnsi="Arial" w:cs="Arial"/>
              </w:rPr>
              <w:t xml:space="preserve"> which do not correspond to the Rel-17 GSCN values. </w:t>
            </w:r>
          </w:p>
          <w:p w14:paraId="012082BA" w14:textId="77777777" w:rsidR="00597D85" w:rsidRDefault="00597D85" w:rsidP="00597D85">
            <w:pPr>
              <w:tabs>
                <w:tab w:val="num" w:pos="1440"/>
              </w:tabs>
              <w:rPr>
                <w:rFonts w:ascii="Arial" w:eastAsia="宋体" w:hAnsi="Arial" w:cs="Arial"/>
              </w:rPr>
            </w:pPr>
          </w:p>
          <w:p w14:paraId="5743BAD6" w14:textId="77777777" w:rsidR="00597D85" w:rsidRDefault="00597D85" w:rsidP="00597D85">
            <w:pPr>
              <w:tabs>
                <w:tab w:val="num" w:pos="1440"/>
              </w:tabs>
              <w:rPr>
                <w:rFonts w:ascii="Arial" w:eastAsia="宋体" w:hAnsi="Arial" w:cs="Arial"/>
              </w:rPr>
            </w:pPr>
            <w:r>
              <w:rPr>
                <w:rFonts w:ascii="Arial" w:hAnsi="Arial" w:cs="Arial"/>
                <w:b/>
                <w:bCs/>
                <w:lang w:eastAsia="zh-CN"/>
              </w:rPr>
              <w:t xml:space="preserve">Question 1: </w:t>
            </w:r>
            <w:r>
              <w:rPr>
                <w:rFonts w:ascii="Arial" w:eastAsia="宋体"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宋体" w:hAnsi="Arial" w:cs="Arial"/>
              </w:rPr>
            </w:pPr>
          </w:p>
          <w:p w14:paraId="4710E45B" w14:textId="6FFE7BD5" w:rsidR="00597D85" w:rsidRPr="00597D85" w:rsidRDefault="00597D85" w:rsidP="00597D85">
            <w:pPr>
              <w:tabs>
                <w:tab w:val="num" w:pos="1440"/>
              </w:tabs>
              <w:rPr>
                <w:rFonts w:ascii="Arial" w:eastAsia="宋体" w:hAnsi="Arial" w:cs="Arial"/>
              </w:rPr>
            </w:pPr>
            <w:r>
              <w:rPr>
                <w:rFonts w:ascii="Arial" w:hAnsi="Arial" w:cs="Arial"/>
                <w:b/>
                <w:bCs/>
                <w:lang w:eastAsia="zh-CN"/>
              </w:rPr>
              <w:t>Question 2:</w:t>
            </w:r>
            <w:r>
              <w:rPr>
                <w:rFonts w:ascii="Arial" w:eastAsia="宋体"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w:t>
      </w:r>
      <w:proofErr w:type="spellStart"/>
      <w:r w:rsidRPr="00815111">
        <w:rPr>
          <w:i/>
          <w:iCs/>
        </w:rPr>
        <w:t>ValueNR</w:t>
      </w:r>
      <w:proofErr w:type="spellEnd"/>
      <w:r>
        <w:t xml:space="preserve"> of </w:t>
      </w:r>
      <w:r w:rsidRPr="00815111">
        <w:rPr>
          <w:i/>
          <w:iCs/>
        </w:rPr>
        <w:t>dl-</w:t>
      </w:r>
      <w:proofErr w:type="spellStart"/>
      <w:r w:rsidRPr="00815111">
        <w:rPr>
          <w:i/>
          <w:iCs/>
        </w:rPr>
        <w:t>CarrierFreq</w:t>
      </w:r>
      <w:proofErr w:type="spellEnd"/>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w:t>
      </w:r>
      <w:proofErr w:type="gramStart"/>
      <w:r>
        <w:rPr>
          <w:rFonts w:ascii="Courier New" w:hAnsi="Courier New" w:cs="Courier New"/>
          <w:color w:val="000000"/>
          <w:sz w:val="16"/>
          <w:szCs w:val="16"/>
          <w:lang w:val="en-GB"/>
        </w:rPr>
        <w:t>4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lastRenderedPageBreak/>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spellStart"/>
      <w:proofErr w:type="gram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 xml:space="preserv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spellStart"/>
      <w:proofErr w:type="gramStart"/>
      <w:r>
        <w:rPr>
          <w:rFonts w:ascii="Courier New" w:hAnsi="Courier New" w:cs="Courier New"/>
          <w:color w:val="000000"/>
          <w:sz w:val="16"/>
          <w:szCs w:val="16"/>
          <w:lang w:val="en-GB"/>
        </w:rPr>
        <w:t>InterFreqCarrierFreqInfo</w:t>
      </w:r>
      <w:proofErr w:type="spellEnd"/>
      <w:r>
        <w:rPr>
          <w:rFonts w:ascii="Courier New" w:hAnsi="Courier New" w:cs="Courier New"/>
          <w:color w:val="000000"/>
          <w:sz w:val="16"/>
          <w:szCs w:val="16"/>
          <w:lang w:val="en-GB"/>
        </w:rPr>
        <w:t xml:space="preserv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w:t>
      </w:r>
      <w:proofErr w:type="spellStart"/>
      <w:r w:rsidRPr="00090D45">
        <w:rPr>
          <w:rFonts w:ascii="Courier New" w:hAnsi="Courier New" w:cs="Courier New"/>
          <w:color w:val="000000"/>
          <w:sz w:val="16"/>
          <w:szCs w:val="16"/>
          <w:highlight w:val="yellow"/>
          <w:lang w:val="en-GB"/>
        </w:rPr>
        <w:t>CarrierFreq</w:t>
      </w:r>
      <w:proofErr w:type="spellEnd"/>
      <w:r w:rsidRPr="00090D45">
        <w:rPr>
          <w:rFonts w:ascii="Courier New" w:hAnsi="Courier New" w:cs="Courier New"/>
          <w:color w:val="000000"/>
          <w:sz w:val="16"/>
          <w:szCs w:val="16"/>
          <w:highlight w:val="yellow"/>
          <w:lang w:val="en-GB"/>
        </w:rPr>
        <w:t>                      ARFCN-</w:t>
      </w:r>
      <w:proofErr w:type="spellStart"/>
      <w:r w:rsidRPr="00090D45">
        <w:rPr>
          <w:rFonts w:ascii="Courier New" w:hAnsi="Courier New" w:cs="Courier New"/>
          <w:color w:val="000000"/>
          <w:sz w:val="16"/>
          <w:szCs w:val="16"/>
          <w:highlight w:val="yellow"/>
          <w:lang w:val="en-GB"/>
        </w:rPr>
        <w:t>ValueNR</w:t>
      </w:r>
      <w:proofErr w:type="spellEnd"/>
      <w:r w:rsidRPr="00090D45">
        <w:rPr>
          <w:rFonts w:ascii="Courier New" w:hAnsi="Courier New" w:cs="Courier New"/>
          <w:color w:val="000000"/>
          <w:sz w:val="16"/>
          <w:szCs w:val="16"/>
          <w:highlight w:val="yellow"/>
          <w:lang w:val="en-GB"/>
        </w:rPr>
        <w:t>,</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frequencyBandList</w:t>
      </w:r>
      <w:proofErr w:type="spellEnd"/>
      <w:r>
        <w:rPr>
          <w:rFonts w:ascii="Courier New" w:hAnsi="Courier New" w:cs="Courier New"/>
          <w:color w:val="000000"/>
          <w:sz w:val="16"/>
          <w:szCs w:val="16"/>
          <w:lang w:val="en-GB"/>
        </w:rPr>
        <w:t>                   MultiFrequencyBandListNR-SIB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frequencyBandListSUL</w:t>
      </w:r>
      <w:proofErr w:type="spellEnd"/>
      <w:r>
        <w:rPr>
          <w:rFonts w:ascii="Courier New" w:hAnsi="Courier New" w:cs="Courier New"/>
          <w:color w:val="000000"/>
          <w:sz w:val="16"/>
          <w:szCs w:val="16"/>
          <w:lang w:val="en-GB"/>
        </w:rPr>
        <w:t>                MultiFrequencyBandListNR-SIB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2..</w:t>
      </w:r>
      <w:proofErr w:type="gramEnd"/>
      <w:r>
        <w:rPr>
          <w:rFonts w:ascii="Courier New" w:hAnsi="Courier New" w:cs="Courier New"/>
          <w:color w:val="000000"/>
          <w:sz w:val="16"/>
          <w:szCs w:val="16"/>
          <w:lang w:val="en-GB"/>
        </w:rPr>
        <w:t>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absThreshSS-BlocksConsolidation</w:t>
      </w:r>
      <w:proofErr w:type="spellEnd"/>
      <w:r>
        <w:rPr>
          <w:rFonts w:ascii="Courier New" w:hAnsi="Courier New" w:cs="Courier New"/>
          <w:color w:val="000000"/>
          <w:sz w:val="16"/>
          <w:szCs w:val="16"/>
          <w:lang w:val="en-GB"/>
        </w:rPr>
        <w:t>     ThresholdNR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smtc</w:t>
      </w:r>
      <w:proofErr w:type="spellEnd"/>
      <w:r>
        <w:rPr>
          <w:rFonts w:ascii="Courier New" w:hAnsi="Courier New" w:cs="Courier New"/>
          <w:color w:val="000000"/>
          <w:sz w:val="16"/>
          <w:szCs w:val="16"/>
          <w:lang w:val="en-GB"/>
        </w:rPr>
        <w:t>                                SSB-MTC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ssbSubcarrierSpacing</w:t>
      </w:r>
      <w:proofErr w:type="spellEnd"/>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SubcarrierSpacing</w:t>
      </w:r>
      <w:proofErr w:type="spellEnd"/>
      <w:r>
        <w:rPr>
          <w:rFonts w:ascii="Courier New" w:hAnsi="Courier New" w:cs="Courier New"/>
          <w:color w:val="000000"/>
          <w:sz w:val="16"/>
          <w:szCs w:val="16"/>
          <w:lang w:val="en-GB"/>
        </w:rPr>
        <w:t>,</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ssb-ToMeasure</w:t>
      </w:r>
      <w:proofErr w:type="spellEnd"/>
      <w:r>
        <w:rPr>
          <w:rFonts w:ascii="Courier New" w:hAnsi="Courier New" w:cs="Courier New"/>
          <w:color w:val="000000"/>
          <w:sz w:val="16"/>
          <w:szCs w:val="16"/>
          <w:lang w:val="en-GB"/>
        </w:rPr>
        <w:t>                       SSB-ToMeasure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deriveSSB-IndexFromCell</w:t>
      </w:r>
      <w:proofErr w:type="spellEnd"/>
      <w:r>
        <w:rPr>
          <w:rFonts w:ascii="Courier New" w:hAnsi="Courier New" w:cs="Courier New"/>
          <w:color w:val="000000"/>
          <w:sz w:val="16"/>
          <w:szCs w:val="16"/>
          <w:lang w:val="en-GB"/>
        </w:rPr>
        <w:t>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proofErr w:type="gramEnd"/>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ac"/>
        <w:tblW w:w="0" w:type="auto"/>
        <w:tblLook w:val="04A0" w:firstRow="1" w:lastRow="0" w:firstColumn="1" w:lastColumn="0" w:noHBand="0" w:noVBand="1"/>
      </w:tblPr>
      <w:tblGrid>
        <w:gridCol w:w="9350"/>
      </w:tblGrid>
      <w:tr w:rsidR="00B10857" w14:paraId="3CB553C5" w14:textId="77777777" w:rsidTr="00454656">
        <w:tc>
          <w:tcPr>
            <w:tcW w:w="9350" w:type="dxa"/>
          </w:tcPr>
          <w:p w14:paraId="1A4CCD05" w14:textId="77777777" w:rsidR="00B10857" w:rsidRDefault="00B10857" w:rsidP="00454656">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w:t>
            </w:r>
            <w:proofErr w:type="spellStart"/>
            <w:r>
              <w:rPr>
                <w:rFonts w:ascii="Arial" w:hAnsi="Arial" w:cs="Arial"/>
                <w:b/>
                <w:bCs/>
                <w:i/>
                <w:iCs/>
                <w:color w:val="000000"/>
                <w:sz w:val="18"/>
                <w:szCs w:val="18"/>
                <w:lang w:val="en-GB"/>
              </w:rPr>
              <w:t>CarrierFreq</w:t>
            </w:r>
            <w:proofErr w:type="spellEnd"/>
          </w:p>
          <w:p w14:paraId="0F61F9B5" w14:textId="77777777" w:rsidR="00B10857" w:rsidRPr="002426BF" w:rsidRDefault="00B10857" w:rsidP="00454656">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 xml:space="preserve">This field indicates </w:t>
            </w:r>
            <w:proofErr w:type="spellStart"/>
            <w:r>
              <w:rPr>
                <w:rFonts w:ascii="Arial" w:hAnsi="Arial" w:cs="Arial"/>
                <w:color w:val="000000"/>
                <w:sz w:val="18"/>
                <w:szCs w:val="18"/>
                <w:lang w:val="en-GB"/>
              </w:rPr>
              <w:t>center</w:t>
            </w:r>
            <w:proofErr w:type="spellEnd"/>
            <w:r>
              <w:rPr>
                <w:rFonts w:ascii="Arial" w:hAnsi="Arial" w:cs="Arial"/>
                <w:color w:val="000000"/>
                <w:sz w:val="18"/>
                <w:szCs w:val="18"/>
                <w:lang w:val="en-GB"/>
              </w:rPr>
              <w:t xml:space="preserve">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w:t>
      </w:r>
      <w:proofErr w:type="spellStart"/>
      <w:r w:rsidRPr="00815111">
        <w:rPr>
          <w:i/>
          <w:iCs/>
        </w:rPr>
        <w:t>ValueNR</w:t>
      </w:r>
      <w:proofErr w:type="spellEnd"/>
      <w:r>
        <w:t xml:space="preserve"> of the inter-</w:t>
      </w:r>
      <w:proofErr w:type="spellStart"/>
      <w:r>
        <w:t>freq</w:t>
      </w:r>
      <w:proofErr w:type="spellEnd"/>
      <w:r>
        <w:t xml:space="preserve">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w:t>
      </w:r>
      <w:proofErr w:type="spellStart"/>
      <w:r w:rsidRPr="00815111">
        <w:rPr>
          <w:i/>
          <w:iCs/>
        </w:rPr>
        <w:t>ValueNR</w:t>
      </w:r>
      <w:proofErr w:type="spellEnd"/>
      <w:r>
        <w:t xml:space="preserve"> of the inter-</w:t>
      </w:r>
      <w:proofErr w:type="spellStart"/>
      <w:r>
        <w:t>freq</w:t>
      </w:r>
      <w:proofErr w:type="spellEnd"/>
      <w:r>
        <w:t xml:space="preserve">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1</w:t>
      </w:r>
      <w:r>
        <w:tab/>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2</w:t>
      </w:r>
      <w:r>
        <w:tab/>
        <w:t xml:space="preserve">RAN2 will address the issue.  </w:t>
      </w:r>
      <w:bookmarkStart w:id="1" w:name="OLE_LINK17"/>
      <w:bookmarkStart w:id="2" w:name="OLE_LINK18"/>
      <w:r>
        <w:t xml:space="preserve">Legacy UEs will not be able to measure and reselect to &lt;5MHz </w:t>
      </w:r>
      <w:proofErr w:type="spellStart"/>
      <w:r>
        <w:t>neighbor</w:t>
      </w:r>
      <w:proofErr w:type="spellEnd"/>
      <w:r>
        <w:t xml:space="preserve"> cells, by making use of a second list.</w:t>
      </w:r>
      <w:bookmarkEnd w:id="1"/>
      <w:bookmarkEnd w:id="2"/>
      <w:r>
        <w:t xml:space="preserve">  FFS the details.  FFS if SIB11 should also be considered</w:t>
      </w:r>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4" w:history="1">
        <w:r>
          <w:rPr>
            <w:rStyle w:val="af0"/>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t xml:space="preserve">[POST125] [012] [less5MHz] Backward compatibility </w:t>
      </w:r>
      <w:proofErr w:type="gramStart"/>
      <w:r>
        <w:t>issue(</w:t>
      </w:r>
      <w:proofErr w:type="gramEnd"/>
      <w:r>
        <w:t>Qualcomm)</w:t>
      </w:r>
    </w:p>
    <w:p w14:paraId="0483B9F6" w14:textId="77777777" w:rsidR="00F42C09" w:rsidRDefault="00F42C09" w:rsidP="00F42C09">
      <w:pPr>
        <w:pStyle w:val="EmailDiscussion2"/>
      </w:pPr>
      <w:r>
        <w:tab/>
        <w:t xml:space="preserve">Intended outcome: </w:t>
      </w:r>
      <w:proofErr w:type="spellStart"/>
      <w:r>
        <w:t>Agreable</w:t>
      </w:r>
      <w:proofErr w:type="spellEnd"/>
      <w:r>
        <w:t xml:space="preserve"> solution/proposal to solve the backwards compatibility issue and also whether SIB11 should be considered</w:t>
      </w:r>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lastRenderedPageBreak/>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454656">
        <w:tc>
          <w:tcPr>
            <w:tcW w:w="1951" w:type="dxa"/>
            <w:shd w:val="clear" w:color="auto" w:fill="D9D9D9"/>
          </w:tcPr>
          <w:p w14:paraId="45C19ED7" w14:textId="77777777" w:rsidR="00692DB3" w:rsidRDefault="00692DB3" w:rsidP="00454656">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454656">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454656">
            <w:pPr>
              <w:spacing w:after="120"/>
              <w:jc w:val="center"/>
              <w:rPr>
                <w:b/>
                <w:bCs/>
                <w:lang w:eastAsia="zh-CN"/>
              </w:rPr>
            </w:pPr>
            <w:r>
              <w:rPr>
                <w:b/>
                <w:bCs/>
                <w:lang w:eastAsia="zh-CN"/>
              </w:rPr>
              <w:t>Email</w:t>
            </w:r>
          </w:p>
        </w:tc>
      </w:tr>
      <w:tr w:rsidR="00692DB3" w14:paraId="2DA91A17" w14:textId="77777777" w:rsidTr="00454656">
        <w:tc>
          <w:tcPr>
            <w:tcW w:w="1951" w:type="dxa"/>
            <w:shd w:val="clear" w:color="auto" w:fill="auto"/>
          </w:tcPr>
          <w:p w14:paraId="69EFED0A" w14:textId="77777777" w:rsidR="00692DB3" w:rsidRDefault="00692DB3" w:rsidP="00454656">
            <w:pPr>
              <w:spacing w:after="120"/>
              <w:jc w:val="both"/>
              <w:rPr>
                <w:lang w:eastAsia="zh-CN"/>
              </w:rPr>
            </w:pPr>
            <w:r>
              <w:rPr>
                <w:lang w:eastAsia="zh-CN"/>
              </w:rPr>
              <w:t>Qualcomm</w:t>
            </w:r>
          </w:p>
        </w:tc>
        <w:tc>
          <w:tcPr>
            <w:tcW w:w="1985" w:type="dxa"/>
          </w:tcPr>
          <w:p w14:paraId="346584D5" w14:textId="77777777" w:rsidR="00692DB3" w:rsidRDefault="00692DB3" w:rsidP="00454656">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454656">
            <w:pPr>
              <w:spacing w:after="120"/>
              <w:jc w:val="center"/>
              <w:rPr>
                <w:lang w:eastAsia="zh-CN"/>
              </w:rPr>
            </w:pPr>
            <w:r>
              <w:rPr>
                <w:lang w:eastAsia="zh-CN"/>
              </w:rPr>
              <w:t>uphuyal@qti.qualcomm.com</w:t>
            </w:r>
          </w:p>
        </w:tc>
      </w:tr>
      <w:tr w:rsidR="00692DB3" w14:paraId="66766BFA" w14:textId="77777777" w:rsidTr="00454656">
        <w:tc>
          <w:tcPr>
            <w:tcW w:w="1951" w:type="dxa"/>
            <w:shd w:val="clear" w:color="auto" w:fill="auto"/>
          </w:tcPr>
          <w:p w14:paraId="4B5AC1A4" w14:textId="5E49D649" w:rsidR="00692DB3" w:rsidRDefault="00CD33E8" w:rsidP="00454656">
            <w:pPr>
              <w:spacing w:after="120"/>
              <w:jc w:val="both"/>
              <w:rPr>
                <w:lang w:val="en-US" w:eastAsia="zh-CN"/>
              </w:rPr>
            </w:pPr>
            <w:r>
              <w:rPr>
                <w:lang w:val="en-US" w:eastAsia="zh-CN"/>
              </w:rPr>
              <w:t>Nokia</w:t>
            </w:r>
          </w:p>
        </w:tc>
        <w:tc>
          <w:tcPr>
            <w:tcW w:w="1985" w:type="dxa"/>
          </w:tcPr>
          <w:p w14:paraId="73C38FE2" w14:textId="18917420" w:rsidR="00692DB3" w:rsidRDefault="00CD33E8" w:rsidP="00454656">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454656">
            <w:pPr>
              <w:spacing w:after="120"/>
              <w:jc w:val="center"/>
              <w:rPr>
                <w:lang w:val="en-US" w:eastAsia="zh-CN"/>
              </w:rPr>
            </w:pPr>
            <w:r>
              <w:rPr>
                <w:lang w:val="en-US" w:eastAsia="zh-CN"/>
              </w:rPr>
              <w:t>Jarkko.t.koskela@nokia.com</w:t>
            </w:r>
          </w:p>
        </w:tc>
      </w:tr>
      <w:tr w:rsidR="00F93ABC" w14:paraId="27851F57" w14:textId="77777777" w:rsidTr="00454656">
        <w:tc>
          <w:tcPr>
            <w:tcW w:w="1951" w:type="dxa"/>
            <w:shd w:val="clear" w:color="auto" w:fill="auto"/>
          </w:tcPr>
          <w:p w14:paraId="6819465C" w14:textId="0AB95E17" w:rsidR="00F93ABC" w:rsidRDefault="00F93ABC" w:rsidP="00F93ABC">
            <w:pPr>
              <w:spacing w:after="120"/>
              <w:jc w:val="both"/>
              <w:rPr>
                <w:lang w:eastAsia="zh-CN"/>
              </w:rPr>
            </w:pPr>
            <w:r>
              <w:rPr>
                <w:rFonts w:eastAsiaTheme="minorEastAsia"/>
                <w:lang w:eastAsia="zh-CN"/>
              </w:rPr>
              <w:t>vivo</w:t>
            </w:r>
          </w:p>
        </w:tc>
        <w:tc>
          <w:tcPr>
            <w:tcW w:w="1985" w:type="dxa"/>
          </w:tcPr>
          <w:p w14:paraId="2CAD30E2" w14:textId="045B46BD" w:rsidR="00F93ABC" w:rsidRDefault="00F93ABC" w:rsidP="00F93ABC">
            <w:pPr>
              <w:spacing w:after="120"/>
              <w:jc w:val="center"/>
              <w:rPr>
                <w:lang w:eastAsia="zh-CN"/>
              </w:rPr>
            </w:pPr>
            <w:r>
              <w:rPr>
                <w:rFonts w:eastAsiaTheme="minorEastAsia" w:hint="eastAsia"/>
                <w:lang w:eastAsia="zh-CN"/>
              </w:rPr>
              <w:t>X</w:t>
            </w:r>
            <w:r>
              <w:rPr>
                <w:rFonts w:eastAsiaTheme="minorEastAsia"/>
                <w:lang w:eastAsia="zh-CN"/>
              </w:rPr>
              <w:t>iaodong Yang</w:t>
            </w:r>
          </w:p>
        </w:tc>
        <w:tc>
          <w:tcPr>
            <w:tcW w:w="5640" w:type="dxa"/>
            <w:shd w:val="clear" w:color="auto" w:fill="auto"/>
          </w:tcPr>
          <w:p w14:paraId="0B391271" w14:textId="3CB584D8" w:rsidR="00F93ABC" w:rsidRDefault="00F93ABC" w:rsidP="00F93ABC">
            <w:pPr>
              <w:spacing w:after="120"/>
              <w:jc w:val="center"/>
              <w:rPr>
                <w:lang w:eastAsia="zh-CN"/>
              </w:rPr>
            </w:pPr>
            <w:r>
              <w:rPr>
                <w:rFonts w:eastAsiaTheme="minorEastAsia"/>
                <w:lang w:eastAsia="zh-CN"/>
              </w:rPr>
              <w:t>Yangxiaodong5g@vivo.com</w:t>
            </w:r>
          </w:p>
        </w:tc>
      </w:tr>
      <w:tr w:rsidR="00F93ABC" w14:paraId="66C3E8F8" w14:textId="77777777" w:rsidTr="00454656">
        <w:tc>
          <w:tcPr>
            <w:tcW w:w="1951" w:type="dxa"/>
            <w:shd w:val="clear" w:color="auto" w:fill="auto"/>
          </w:tcPr>
          <w:p w14:paraId="39101F7A" w14:textId="77777777" w:rsidR="00F93ABC" w:rsidRDefault="00F93ABC" w:rsidP="00F93ABC">
            <w:pPr>
              <w:spacing w:after="120"/>
              <w:jc w:val="both"/>
              <w:rPr>
                <w:lang w:eastAsia="zh-CN"/>
              </w:rPr>
            </w:pPr>
          </w:p>
        </w:tc>
        <w:tc>
          <w:tcPr>
            <w:tcW w:w="1985" w:type="dxa"/>
          </w:tcPr>
          <w:p w14:paraId="3A94611D" w14:textId="77777777" w:rsidR="00F93ABC" w:rsidRPr="008D069E" w:rsidRDefault="00F93ABC" w:rsidP="00F93ABC">
            <w:pPr>
              <w:spacing w:after="120"/>
              <w:jc w:val="center"/>
              <w:rPr>
                <w:rFonts w:eastAsiaTheme="minorEastAsia"/>
                <w:lang w:eastAsia="zh-CN"/>
              </w:rPr>
            </w:pPr>
          </w:p>
        </w:tc>
        <w:tc>
          <w:tcPr>
            <w:tcW w:w="5640" w:type="dxa"/>
            <w:shd w:val="clear" w:color="auto" w:fill="auto"/>
          </w:tcPr>
          <w:p w14:paraId="695E6E8C" w14:textId="77777777" w:rsidR="00F93ABC" w:rsidRPr="00C13B8E" w:rsidRDefault="00F93ABC" w:rsidP="00F93ABC">
            <w:pPr>
              <w:spacing w:after="120"/>
              <w:jc w:val="center"/>
              <w:rPr>
                <w:rFonts w:eastAsiaTheme="minorEastAsia"/>
                <w:lang w:eastAsia="zh-CN"/>
              </w:rPr>
            </w:pPr>
          </w:p>
        </w:tc>
      </w:tr>
      <w:tr w:rsidR="00F93ABC" w14:paraId="3A6EB0E9" w14:textId="77777777" w:rsidTr="00454656">
        <w:tc>
          <w:tcPr>
            <w:tcW w:w="1951" w:type="dxa"/>
            <w:shd w:val="clear" w:color="auto" w:fill="auto"/>
          </w:tcPr>
          <w:p w14:paraId="04CD5275" w14:textId="77777777" w:rsidR="00F93ABC" w:rsidRPr="00614A10" w:rsidRDefault="00F93ABC" w:rsidP="00F93ABC">
            <w:pPr>
              <w:spacing w:after="120"/>
              <w:jc w:val="both"/>
              <w:rPr>
                <w:rFonts w:eastAsia="Malgun Gothic"/>
                <w:lang w:eastAsia="ko-KR"/>
              </w:rPr>
            </w:pPr>
          </w:p>
        </w:tc>
        <w:tc>
          <w:tcPr>
            <w:tcW w:w="1985" w:type="dxa"/>
          </w:tcPr>
          <w:p w14:paraId="53E0F63E" w14:textId="77777777" w:rsidR="00F93ABC" w:rsidRPr="00614A10" w:rsidRDefault="00F93ABC" w:rsidP="00F93ABC">
            <w:pPr>
              <w:spacing w:after="120"/>
              <w:jc w:val="center"/>
              <w:rPr>
                <w:rFonts w:eastAsia="Malgun Gothic"/>
                <w:lang w:eastAsia="ko-KR"/>
              </w:rPr>
            </w:pPr>
          </w:p>
        </w:tc>
        <w:tc>
          <w:tcPr>
            <w:tcW w:w="5640" w:type="dxa"/>
            <w:shd w:val="clear" w:color="auto" w:fill="auto"/>
          </w:tcPr>
          <w:p w14:paraId="78539B03" w14:textId="77777777" w:rsidR="00F93ABC" w:rsidRPr="00614A10" w:rsidRDefault="00F93ABC" w:rsidP="00F93ABC">
            <w:pPr>
              <w:spacing w:after="120"/>
              <w:jc w:val="center"/>
              <w:rPr>
                <w:rFonts w:eastAsia="Malgun Gothic"/>
                <w:lang w:eastAsia="ko-KR"/>
              </w:rPr>
            </w:pPr>
          </w:p>
        </w:tc>
      </w:tr>
      <w:tr w:rsidR="00F93ABC" w14:paraId="5D563D99" w14:textId="77777777" w:rsidTr="00454656">
        <w:tc>
          <w:tcPr>
            <w:tcW w:w="1951" w:type="dxa"/>
            <w:shd w:val="clear" w:color="auto" w:fill="auto"/>
          </w:tcPr>
          <w:p w14:paraId="4385A6FF" w14:textId="77777777" w:rsidR="00F93ABC" w:rsidRPr="00A2218D" w:rsidRDefault="00F93ABC" w:rsidP="00F93ABC">
            <w:pPr>
              <w:spacing w:after="120"/>
              <w:jc w:val="both"/>
              <w:rPr>
                <w:rFonts w:eastAsiaTheme="minorEastAsia"/>
                <w:lang w:eastAsia="zh-CN"/>
              </w:rPr>
            </w:pPr>
          </w:p>
        </w:tc>
        <w:tc>
          <w:tcPr>
            <w:tcW w:w="1985" w:type="dxa"/>
          </w:tcPr>
          <w:p w14:paraId="796461FF" w14:textId="77777777" w:rsidR="00F93ABC" w:rsidRPr="00A2218D" w:rsidRDefault="00F93ABC" w:rsidP="00F93ABC">
            <w:pPr>
              <w:spacing w:after="120"/>
              <w:jc w:val="center"/>
              <w:rPr>
                <w:rFonts w:eastAsiaTheme="minorEastAsia"/>
                <w:lang w:eastAsia="zh-CN"/>
              </w:rPr>
            </w:pPr>
          </w:p>
        </w:tc>
        <w:tc>
          <w:tcPr>
            <w:tcW w:w="5640" w:type="dxa"/>
            <w:shd w:val="clear" w:color="auto" w:fill="auto"/>
          </w:tcPr>
          <w:p w14:paraId="1B1059EB" w14:textId="77777777" w:rsidR="00F93ABC" w:rsidRPr="00A2218D" w:rsidRDefault="00F93ABC" w:rsidP="00F93ABC">
            <w:pPr>
              <w:spacing w:after="120"/>
              <w:jc w:val="center"/>
              <w:rPr>
                <w:rFonts w:eastAsiaTheme="minorEastAsia"/>
                <w:lang w:eastAsia="zh-CN"/>
              </w:rPr>
            </w:pPr>
          </w:p>
        </w:tc>
      </w:tr>
      <w:tr w:rsidR="00F93ABC" w14:paraId="003580CB" w14:textId="77777777" w:rsidTr="00454656">
        <w:tc>
          <w:tcPr>
            <w:tcW w:w="1951" w:type="dxa"/>
            <w:shd w:val="clear" w:color="auto" w:fill="auto"/>
          </w:tcPr>
          <w:p w14:paraId="5085FD62" w14:textId="77777777" w:rsidR="00F93ABC" w:rsidRDefault="00F93ABC" w:rsidP="00F93ABC">
            <w:pPr>
              <w:spacing w:after="120"/>
              <w:jc w:val="both"/>
              <w:rPr>
                <w:lang w:eastAsia="zh-CN"/>
              </w:rPr>
            </w:pPr>
          </w:p>
        </w:tc>
        <w:tc>
          <w:tcPr>
            <w:tcW w:w="1985" w:type="dxa"/>
          </w:tcPr>
          <w:p w14:paraId="3F567A89" w14:textId="77777777" w:rsidR="00F93ABC" w:rsidRDefault="00F93ABC" w:rsidP="00F93ABC">
            <w:pPr>
              <w:spacing w:after="120"/>
              <w:jc w:val="center"/>
              <w:rPr>
                <w:lang w:eastAsia="zh-CN"/>
              </w:rPr>
            </w:pPr>
          </w:p>
        </w:tc>
        <w:tc>
          <w:tcPr>
            <w:tcW w:w="5640" w:type="dxa"/>
            <w:shd w:val="clear" w:color="auto" w:fill="auto"/>
          </w:tcPr>
          <w:p w14:paraId="73A79CC1" w14:textId="77777777" w:rsidR="00F93ABC" w:rsidRDefault="00F93ABC" w:rsidP="00F93ABC">
            <w:pPr>
              <w:spacing w:after="120"/>
              <w:jc w:val="center"/>
              <w:rPr>
                <w:lang w:eastAsia="zh-CN"/>
              </w:rPr>
            </w:pPr>
          </w:p>
        </w:tc>
      </w:tr>
      <w:tr w:rsidR="00F93ABC" w14:paraId="0B2A4D56" w14:textId="77777777" w:rsidTr="00454656">
        <w:tc>
          <w:tcPr>
            <w:tcW w:w="1951" w:type="dxa"/>
            <w:shd w:val="clear" w:color="auto" w:fill="auto"/>
          </w:tcPr>
          <w:p w14:paraId="1F9A95C8" w14:textId="77777777" w:rsidR="00F93ABC" w:rsidRPr="008243B0" w:rsidRDefault="00F93ABC" w:rsidP="00F93ABC">
            <w:pPr>
              <w:spacing w:after="120"/>
              <w:jc w:val="both"/>
              <w:rPr>
                <w:rFonts w:eastAsiaTheme="minorEastAsia"/>
                <w:lang w:eastAsia="zh-CN"/>
              </w:rPr>
            </w:pPr>
          </w:p>
        </w:tc>
        <w:tc>
          <w:tcPr>
            <w:tcW w:w="1985" w:type="dxa"/>
          </w:tcPr>
          <w:p w14:paraId="0870EFAE" w14:textId="77777777" w:rsidR="00F93ABC" w:rsidRPr="008243B0" w:rsidRDefault="00F93ABC" w:rsidP="00F93ABC">
            <w:pPr>
              <w:spacing w:after="120"/>
              <w:jc w:val="center"/>
              <w:rPr>
                <w:rFonts w:eastAsiaTheme="minorEastAsia"/>
                <w:lang w:eastAsia="zh-CN"/>
              </w:rPr>
            </w:pPr>
          </w:p>
        </w:tc>
        <w:tc>
          <w:tcPr>
            <w:tcW w:w="5640" w:type="dxa"/>
            <w:shd w:val="clear" w:color="auto" w:fill="auto"/>
          </w:tcPr>
          <w:p w14:paraId="6FA795CA" w14:textId="77777777" w:rsidR="00F93ABC" w:rsidRPr="008243B0" w:rsidRDefault="00F93ABC" w:rsidP="00F93ABC">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1"/>
        <w:spacing w:line="276" w:lineRule="auto"/>
        <w:ind w:left="450"/>
      </w:pPr>
      <w:r>
        <w:t xml:space="preserve">Discussion on </w:t>
      </w:r>
      <w:r w:rsidR="003A1C6C">
        <w:t>how to solve the backward compatibility issue</w:t>
      </w:r>
      <w:r w:rsidR="00D50FE1">
        <w:t xml:space="preserve"> in SIB4</w:t>
      </w:r>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w:t>
      </w:r>
      <w:proofErr w:type="spellStart"/>
      <w:r w:rsidR="007E0FF1">
        <w:t>neighbor</w:t>
      </w:r>
      <w:proofErr w:type="spellEnd"/>
      <w:r w:rsidR="007E0FF1">
        <w:t xml:space="preserve">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proofErr w:type="spellStart"/>
      <w:r w:rsidR="00897539" w:rsidRPr="000B767D">
        <w:rPr>
          <w:i/>
          <w:iCs/>
        </w:rPr>
        <w:t>interFreqCarrierFreqList</w:t>
      </w:r>
      <w:proofErr w:type="spellEnd"/>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proofErr w:type="spellStart"/>
      <w:r w:rsidR="00897539" w:rsidRPr="000B767D">
        <w:rPr>
          <w:i/>
          <w:iCs/>
        </w:rPr>
        <w:t>interFreqCarrierFreqList</w:t>
      </w:r>
      <w:proofErr w:type="spellEnd"/>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w:t>
      </w:r>
      <w:proofErr w:type="gramStart"/>
      <w:r w:rsidRPr="00B82193">
        <w:rPr>
          <w:rFonts w:ascii="Courier New" w:hAnsi="Courier New" w:cs="Courier New"/>
          <w:color w:val="000000"/>
          <w:sz w:val="16"/>
          <w:szCs w:val="16"/>
          <w:lang w:val="en-GB"/>
        </w:rPr>
        <w:t>4 ::=</w:t>
      </w:r>
      <w:proofErr w:type="gramEnd"/>
      <w:r w:rsidRPr="00B82193">
        <w:rPr>
          <w:rFonts w:ascii="Courier New" w:hAnsi="Courier New" w:cs="Courier New"/>
          <w:color w:val="000000"/>
          <w:sz w:val="16"/>
          <w:szCs w:val="16"/>
          <w:lang w:val="en-GB"/>
        </w:rPr>
        <w:t xml:space="preserve">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3" w:name="_Hlk158387140"/>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bookmarkEnd w:id="3"/>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lateNonCriticalExtension</w:t>
      </w:r>
      <w:proofErr w:type="spellEnd"/>
      <w:r w:rsidRPr="00B82193">
        <w:rPr>
          <w:rFonts w:ascii="Courier New" w:hAnsi="Courier New" w:cs="Courier New"/>
          <w:color w:val="000000"/>
          <w:sz w:val="16"/>
          <w:szCs w:val="16"/>
          <w:lang w:val="en-GB"/>
        </w:rPr>
        <w:t xml:space="preserve">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w:t>
      </w:r>
      <w:proofErr w:type="spellStart"/>
      <w:r w:rsidRPr="00B82193">
        <w:rPr>
          <w:rFonts w:ascii="Courier New" w:hAnsi="Courier New" w:cs="Courier New"/>
          <w:color w:val="FF0000"/>
          <w:sz w:val="16"/>
          <w:szCs w:val="16"/>
          <w:lang w:val="en-GB"/>
        </w:rPr>
        <w:t>InterFreqCarrierFreqList</w:t>
      </w:r>
      <w:proofErr w:type="spellEnd"/>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proofErr w:type="gram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proofErr w:type="gramEnd"/>
      <w:r w:rsidRPr="00B82193">
        <w:rPr>
          <w:rFonts w:ascii="Courier New" w:hAnsi="Courier New" w:cs="Courier New"/>
          <w:color w:val="000000"/>
          <w:sz w:val="16"/>
          <w:szCs w:val="16"/>
          <w:lang w:val="en-GB"/>
        </w:rPr>
        <w:t xml:space="preserve">        SEQUENCE (SIZE (1..maxFreq)) OF </w:t>
      </w:r>
      <w:proofErr w:type="spellStart"/>
      <w:r w:rsidRPr="00B82193">
        <w:rPr>
          <w:rFonts w:ascii="Courier New" w:hAnsi="Courier New" w:cs="Courier New"/>
          <w:color w:val="000000"/>
          <w:sz w:val="16"/>
          <w:szCs w:val="16"/>
          <w:lang w:val="en-GB"/>
        </w:rPr>
        <w:t>InterFreqCarrierFreqInfo</w:t>
      </w:r>
      <w:proofErr w:type="spellEnd"/>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proofErr w:type="gramStart"/>
      <w:r w:rsidRPr="00B82193">
        <w:rPr>
          <w:rFonts w:ascii="Courier New" w:hAnsi="Courier New" w:cs="Courier New"/>
          <w:color w:val="000000"/>
          <w:sz w:val="16"/>
          <w:szCs w:val="16"/>
          <w:lang w:val="en-GB"/>
        </w:rPr>
        <w:t>InterFreqCarrierFreqInfo</w:t>
      </w:r>
      <w:proofErr w:type="spellEnd"/>
      <w:r w:rsidRPr="00B82193">
        <w:rPr>
          <w:rFonts w:ascii="Courier New" w:hAnsi="Courier New" w:cs="Courier New"/>
          <w:color w:val="000000"/>
          <w:sz w:val="16"/>
          <w:szCs w:val="16"/>
          <w:lang w:val="en-GB"/>
        </w:rPr>
        <w:t xml:space="preserve"> ::=</w:t>
      </w:r>
      <w:proofErr w:type="gramEnd"/>
      <w:r w:rsidRPr="00B82193">
        <w:rPr>
          <w:rFonts w:ascii="Courier New" w:hAnsi="Courier New" w:cs="Courier New"/>
          <w:color w:val="000000"/>
          <w:sz w:val="16"/>
          <w:szCs w:val="16"/>
          <w:lang w:val="en-GB"/>
        </w:rPr>
        <w:t xml:space="preserve">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4" w:name="_Hlk158385279"/>
      <w:r w:rsidRPr="00B82193">
        <w:rPr>
          <w:rFonts w:ascii="Courier New" w:hAnsi="Courier New" w:cs="Courier New"/>
          <w:color w:val="000000"/>
          <w:sz w:val="16"/>
          <w:szCs w:val="16"/>
          <w:lang w:val="en-GB"/>
        </w:rPr>
        <w:t>dl-</w:t>
      </w:r>
      <w:proofErr w:type="spellStart"/>
      <w:r w:rsidRPr="00B82193">
        <w:rPr>
          <w:rFonts w:ascii="Courier New" w:hAnsi="Courier New" w:cs="Courier New"/>
          <w:color w:val="000000"/>
          <w:sz w:val="16"/>
          <w:szCs w:val="16"/>
          <w:lang w:val="en-GB"/>
        </w:rPr>
        <w:t>CarrierFreq</w:t>
      </w:r>
      <w:bookmarkEnd w:id="4"/>
      <w:proofErr w:type="spellEnd"/>
      <w:r w:rsidRPr="00B82193">
        <w:rPr>
          <w:rFonts w:ascii="Courier New" w:hAnsi="Courier New" w:cs="Courier New"/>
          <w:color w:val="000000"/>
          <w:sz w:val="16"/>
          <w:szCs w:val="16"/>
          <w:lang w:val="en-GB"/>
        </w:rPr>
        <w:t xml:space="preserve">                      ARFCN-</w:t>
      </w:r>
      <w:proofErr w:type="spellStart"/>
      <w:r w:rsidRPr="00B82193">
        <w:rPr>
          <w:rFonts w:ascii="Courier New" w:hAnsi="Courier New" w:cs="Courier New"/>
          <w:color w:val="000000"/>
          <w:sz w:val="16"/>
          <w:szCs w:val="16"/>
          <w:lang w:val="en-GB"/>
        </w:rPr>
        <w:t>ValueNR</w:t>
      </w:r>
      <w:proofErr w:type="spellEnd"/>
      <w:r w:rsidRPr="00B82193">
        <w:rPr>
          <w:rFonts w:ascii="Courier New" w:hAnsi="Courier New" w:cs="Courier New"/>
          <w:color w:val="000000"/>
          <w:sz w:val="16"/>
          <w:szCs w:val="16"/>
          <w:lang w:val="en-GB"/>
        </w:rPr>
        <w:t>,</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r w:rsidRPr="00B82193">
        <w:rPr>
          <w:rFonts w:ascii="Courier New" w:hAnsi="Courier New" w:cs="Courier New"/>
          <w:color w:val="000000"/>
          <w:sz w:val="16"/>
          <w:szCs w:val="16"/>
          <w:lang w:val="en-GB"/>
        </w:rPr>
        <w:t>frequencyBandList</w:t>
      </w:r>
      <w:proofErr w:type="spellEnd"/>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MultiFrequencyBandListNR</w:t>
      </w:r>
      <w:proofErr w:type="spellEnd"/>
      <w:r w:rsidRPr="00B82193">
        <w:rPr>
          <w:rFonts w:ascii="Courier New" w:hAnsi="Courier New" w:cs="Courier New"/>
          <w:color w:val="000000"/>
          <w:sz w:val="16"/>
          <w:szCs w:val="16"/>
          <w:lang w:val="en-GB"/>
        </w:rPr>
        <w:t xml:space="preserve">-SIB      </w:t>
      </w:r>
      <w:proofErr w:type="gramStart"/>
      <w:r w:rsidRPr="00B82193">
        <w:rPr>
          <w:rFonts w:ascii="Courier New" w:hAnsi="Courier New" w:cs="Courier New"/>
          <w:color w:val="000000"/>
          <w:sz w:val="16"/>
          <w:szCs w:val="16"/>
          <w:lang w:val="en-GB"/>
        </w:rPr>
        <w:t xml:space="preserve">OPTIONAL,   </w:t>
      </w:r>
      <w:proofErr w:type="gramEnd"/>
      <w:r w:rsidRPr="00B82193">
        <w:rPr>
          <w:rFonts w:ascii="Courier New" w:hAnsi="Courier New" w:cs="Courier New"/>
          <w:color w:val="000000"/>
          <w:sz w:val="16"/>
          <w:szCs w:val="16"/>
          <w:lang w:val="en-GB"/>
        </w:rPr>
        <w:t>--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a9"/>
        <w:numPr>
          <w:ilvl w:val="0"/>
          <w:numId w:val="8"/>
        </w:numPr>
        <w:spacing w:line="276" w:lineRule="auto"/>
      </w:pPr>
      <w:r>
        <w:t>T</w:t>
      </w:r>
      <w:r w:rsidR="000F536E">
        <w:t xml:space="preserve">he </w:t>
      </w:r>
      <w:proofErr w:type="spellStart"/>
      <w:r w:rsidR="000F536E" w:rsidRPr="00847EAC">
        <w:rPr>
          <w:i/>
          <w:iCs/>
        </w:rPr>
        <w:t>interFreqCarrierFreqList</w:t>
      </w:r>
      <w:proofErr w:type="spellEnd"/>
      <w:r w:rsidR="000F536E">
        <w:t xml:space="preserve"> in SIB4 is mandatory to be present with at least one </w:t>
      </w:r>
      <w:r>
        <w:t xml:space="preserve">element, and within that element, </w:t>
      </w:r>
      <w:r w:rsidRPr="00847EAC">
        <w:rPr>
          <w:i/>
          <w:iCs/>
        </w:rPr>
        <w:t>dl-</w:t>
      </w:r>
      <w:proofErr w:type="spellStart"/>
      <w:r w:rsidRPr="00847EAC">
        <w:rPr>
          <w:i/>
          <w:iCs/>
        </w:rPr>
        <w:t>CarrierFreq</w:t>
      </w:r>
      <w:proofErr w:type="spellEnd"/>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a9"/>
        <w:numPr>
          <w:ilvl w:val="0"/>
          <w:numId w:val="8"/>
        </w:numPr>
        <w:spacing w:line="276" w:lineRule="auto"/>
      </w:pPr>
      <w:r>
        <w:t xml:space="preserve">There are further extensions of the list </w:t>
      </w:r>
      <w:proofErr w:type="spellStart"/>
      <w:r w:rsidRPr="00847EAC">
        <w:rPr>
          <w:i/>
          <w:iCs/>
        </w:rPr>
        <w:t>interFreqCarrierFreqList</w:t>
      </w:r>
      <w:proofErr w:type="spellEnd"/>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Alternatively, we would need to create duplicates of all of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w:t>
      </w:r>
      <w:proofErr w:type="spellStart"/>
      <w:r>
        <w:t>center</w:t>
      </w:r>
      <w:proofErr w:type="spellEnd"/>
      <w:r>
        <w:t xml:space="preserve"> frequency of the SS block of the </w:t>
      </w:r>
      <w:proofErr w:type="spellStart"/>
      <w:r>
        <w:t>neighbor</w:t>
      </w:r>
      <w:proofErr w:type="spellEnd"/>
      <w:r>
        <w:t xml:space="preserve">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w:t>
      </w:r>
      <w:proofErr w:type="spellStart"/>
      <w:r>
        <w:rPr>
          <w:rFonts w:ascii="Arial" w:hAnsi="Arial" w:cs="Arial"/>
          <w:b/>
          <w:bCs/>
          <w:i/>
          <w:iCs/>
          <w:color w:val="000000"/>
          <w:sz w:val="18"/>
          <w:szCs w:val="18"/>
          <w:lang w:val="en-GB"/>
        </w:rPr>
        <w:t>CarrierFreq</w:t>
      </w:r>
      <w:proofErr w:type="spellEnd"/>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w:t>
      </w:r>
      <w:proofErr w:type="spellStart"/>
      <w:r>
        <w:rPr>
          <w:rFonts w:ascii="Arial" w:hAnsi="Arial" w:cs="Arial"/>
          <w:color w:val="000000"/>
          <w:sz w:val="18"/>
          <w:szCs w:val="18"/>
        </w:rPr>
        <w:t>center</w:t>
      </w:r>
      <w:proofErr w:type="spellEnd"/>
      <w:r>
        <w:rPr>
          <w:rFonts w:ascii="Arial" w:hAnsi="Arial" w:cs="Arial"/>
          <w:color w:val="000000"/>
          <w:sz w:val="18"/>
          <w:szCs w:val="18"/>
        </w:rPr>
        <w:t xml:space="preserve">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proofErr w:type="spellStart"/>
      <w:r w:rsidR="002D0667" w:rsidRPr="00B82193">
        <w:rPr>
          <w:rFonts w:ascii="Courier New" w:hAnsi="Courier New" w:cs="Courier New"/>
          <w:color w:val="000000"/>
          <w:sz w:val="16"/>
          <w:szCs w:val="16"/>
        </w:rPr>
        <w:t>interFreqCarrierFreqList</w:t>
      </w:r>
      <w:proofErr w:type="spellEnd"/>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w:t>
      </w:r>
      <w:proofErr w:type="spellStart"/>
      <w:r w:rsidR="002D0667" w:rsidRPr="002D0667">
        <w:rPr>
          <w:rFonts w:ascii="Courier New" w:hAnsi="Courier New" w:cs="Courier New"/>
          <w:color w:val="000000"/>
          <w:sz w:val="16"/>
          <w:szCs w:val="16"/>
        </w:rPr>
        <w:t>CarrierFreq</w:t>
      </w:r>
      <w:proofErr w:type="spellEnd"/>
      <w:r w:rsidR="002D0667">
        <w:t xml:space="preserve"> (ARFCN-</w:t>
      </w:r>
      <w:proofErr w:type="spellStart"/>
      <w:r w:rsidR="002D0667">
        <w:t>ValueNR</w:t>
      </w:r>
      <w:proofErr w:type="spellEnd"/>
      <w:r w:rsidR="002D0667">
        <w:t>) = 250</w:t>
      </w:r>
      <w:r w:rsidR="0086486D">
        <w:t xml:space="preserve"> (corresponding to GSCN = 2)</w:t>
      </w:r>
      <w:r>
        <w:t>; whereas [4] proposed to choose one of the existing band number values</w:t>
      </w:r>
      <w:r w:rsidR="002D0667">
        <w:t xml:space="preserve">, e.g. </w:t>
      </w:r>
      <w:proofErr w:type="spellStart"/>
      <w:r w:rsidR="002D0667" w:rsidRPr="00B82193">
        <w:rPr>
          <w:rFonts w:ascii="Courier New" w:hAnsi="Courier New" w:cs="Courier New"/>
          <w:color w:val="000000"/>
          <w:sz w:val="16"/>
          <w:szCs w:val="16"/>
        </w:rPr>
        <w:t>interFreqCarrierFreqList</w:t>
      </w:r>
      <w:proofErr w:type="spellEnd"/>
      <w:r w:rsidR="002D0667" w:rsidRPr="002D0667">
        <w:t xml:space="preserve"> </w:t>
      </w:r>
      <w:r w:rsidR="002D0667">
        <w:t xml:space="preserve">&gt;&gt; </w:t>
      </w:r>
      <w:proofErr w:type="spellStart"/>
      <w:r w:rsidR="002D0667" w:rsidRPr="00B82193">
        <w:rPr>
          <w:rFonts w:ascii="Courier New" w:hAnsi="Courier New" w:cs="Courier New"/>
          <w:color w:val="000000"/>
          <w:sz w:val="16"/>
          <w:szCs w:val="16"/>
        </w:rPr>
        <w:t>frequencyBandList</w:t>
      </w:r>
      <w:proofErr w:type="spellEnd"/>
      <w:r w:rsidR="002D0667" w:rsidRPr="002D0667">
        <w:t xml:space="preserve"> </w:t>
      </w:r>
      <w:r w:rsidR="002D0667">
        <w:t xml:space="preserve">&gt;&gt; </w:t>
      </w:r>
      <w:r w:rsidR="002D0667" w:rsidRPr="002D0667">
        <w:rPr>
          <w:rFonts w:ascii="Courier New" w:hAnsi="Courier New" w:cs="Courier New"/>
          <w:color w:val="000000"/>
          <w:sz w:val="16"/>
          <w:szCs w:val="16"/>
        </w:rPr>
        <w:t>NR-</w:t>
      </w:r>
      <w:proofErr w:type="spellStart"/>
      <w:r w:rsidR="002D0667" w:rsidRPr="002D0667">
        <w:rPr>
          <w:rFonts w:ascii="Courier New" w:hAnsi="Courier New" w:cs="Courier New"/>
          <w:color w:val="000000"/>
          <w:sz w:val="16"/>
          <w:szCs w:val="16"/>
        </w:rPr>
        <w:t>MultiBandInfo</w:t>
      </w:r>
      <w:proofErr w:type="spellEnd"/>
      <w:r w:rsidR="002D0667">
        <w:rPr>
          <w:rFonts w:ascii="Courier New" w:hAnsi="Courier New" w:cs="Courier New"/>
          <w:color w:val="000000"/>
          <w:sz w:val="16"/>
          <w:szCs w:val="16"/>
        </w:rPr>
        <w:t xml:space="preserve"> &gt;&gt;</w:t>
      </w:r>
      <w:r w:rsidR="002D0667" w:rsidRPr="002D0667">
        <w:t xml:space="preserve"> </w:t>
      </w:r>
      <w:proofErr w:type="spellStart"/>
      <w:r w:rsidR="002D0667" w:rsidRPr="002D0667">
        <w:rPr>
          <w:rFonts w:ascii="Courier New" w:hAnsi="Courier New" w:cs="Courier New"/>
          <w:color w:val="000000"/>
          <w:sz w:val="16"/>
          <w:szCs w:val="16"/>
        </w:rPr>
        <w:t>freqBandIndicatorNR</w:t>
      </w:r>
      <w:proofErr w:type="spellEnd"/>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a9"/>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proofErr w:type="spellStart"/>
      <w:r w:rsidRPr="0086486D">
        <w:rPr>
          <w:i/>
          <w:iCs/>
        </w:rPr>
        <w:t>FreqBandIndicatorNR</w:t>
      </w:r>
      <w:proofErr w:type="spellEnd"/>
      <w:r w:rsidRPr="0086486D">
        <w:t xml:space="preserve"> =1000 in SIB4 </w:t>
      </w:r>
      <w:r>
        <w:t>for</w:t>
      </w:r>
      <w:r w:rsidRPr="0086486D">
        <w:t xml:space="preserve"> band n100 for </w:t>
      </w:r>
      <w:proofErr w:type="spellStart"/>
      <w:r w:rsidRPr="0086486D">
        <w:t>neighbor</w:t>
      </w:r>
      <w:proofErr w:type="spellEnd"/>
      <w:r w:rsidRPr="0086486D">
        <w:t xml:space="preserve"> cells on less than 5MHz carrier</w:t>
      </w:r>
      <w:r>
        <w:t>)</w:t>
      </w:r>
      <w:r w:rsidR="00810960">
        <w:t>. Rapporteur understanding is that based on RAN2 agreement “</w:t>
      </w:r>
      <w:r w:rsidR="00810960" w:rsidRPr="00810960">
        <w:t xml:space="preserve">Legacy UEs will not be able to measure and reselect to &lt;5MHz </w:t>
      </w:r>
      <w:proofErr w:type="spellStart"/>
      <w:r w:rsidR="00810960" w:rsidRPr="00810960">
        <w:t>neighbor</w:t>
      </w:r>
      <w:proofErr w:type="spellEnd"/>
      <w:r w:rsidR="00810960" w:rsidRPr="00810960">
        <w:t xml:space="preserve"> cells, by making use of a second list</w:t>
      </w:r>
      <w:r w:rsidR="00810960">
        <w:t>”, this option is excluded.</w:t>
      </w:r>
    </w:p>
    <w:p w14:paraId="5EA59355" w14:textId="7B2B516B" w:rsidR="0086486D" w:rsidRDefault="0086486D" w:rsidP="0086486D">
      <w:pPr>
        <w:pStyle w:val="a9"/>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 xml:space="preserve">if there is no inter-frequency </w:t>
      </w:r>
      <w:proofErr w:type="spellStart"/>
      <w:r w:rsidR="00E57159" w:rsidRPr="00E57159">
        <w:t>neighbor</w:t>
      </w:r>
      <w:proofErr w:type="spellEnd"/>
      <w:r w:rsidR="00E57159" w:rsidRPr="00E57159">
        <w:t xml:space="preserve">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4C806E76" w:rsidR="00B10857" w:rsidRDefault="00B10857" w:rsidP="00FC4FA1">
      <w:pPr>
        <w:pStyle w:val="a9"/>
        <w:numPr>
          <w:ilvl w:val="0"/>
          <w:numId w:val="24"/>
        </w:numPr>
        <w:spacing w:line="276" w:lineRule="auto"/>
      </w:pPr>
      <w:r w:rsidRPr="00FC4FA1">
        <w:rPr>
          <w:b/>
          <w:bCs/>
        </w:rPr>
        <w:t>Option (a):</w:t>
      </w:r>
      <w:r>
        <w:t xml:space="preserve"> </w:t>
      </w:r>
      <w:r w:rsidR="00810960">
        <w:t>New list for &lt;5MHz cells</w:t>
      </w:r>
      <w:r w:rsidR="00E57159">
        <w:t xml:space="preserve"> in SIB4</w:t>
      </w:r>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w:t>
      </w:r>
      <w:proofErr w:type="spellStart"/>
      <w:r w:rsidRPr="00FC4FA1">
        <w:rPr>
          <w:i/>
          <w:iCs/>
        </w:rPr>
        <w:t>ValueNR</w:t>
      </w:r>
      <w:proofErr w:type="spellEnd"/>
      <w:r>
        <w:t xml:space="preserve"> number in </w:t>
      </w:r>
      <w:proofErr w:type="spellStart"/>
      <w:r w:rsidRPr="00FC4FA1">
        <w:rPr>
          <w:i/>
          <w:iCs/>
        </w:rPr>
        <w:t>interFreqCarrierFreqList</w:t>
      </w:r>
      <w:proofErr w:type="spellEnd"/>
      <w:r w:rsidRPr="00B10857">
        <w:t xml:space="preserve"> &gt;&gt; </w:t>
      </w:r>
      <w:r w:rsidRPr="00FC4FA1">
        <w:rPr>
          <w:i/>
          <w:iCs/>
        </w:rPr>
        <w:t>dl-</w:t>
      </w:r>
      <w:proofErr w:type="spellStart"/>
      <w:r w:rsidRPr="00FC4FA1">
        <w:rPr>
          <w:i/>
          <w:iCs/>
        </w:rPr>
        <w:t>CarrierFreq</w:t>
      </w:r>
      <w:proofErr w:type="spellEnd"/>
      <w:r>
        <w:t xml:space="preserve"> (as described in [2])</w:t>
      </w:r>
    </w:p>
    <w:p w14:paraId="6585B825" w14:textId="0B34D96F" w:rsidR="00B10857" w:rsidRDefault="00B10857" w:rsidP="00FC4FA1">
      <w:pPr>
        <w:pStyle w:val="a9"/>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t xml:space="preserve"> (as described in [4] option </w:t>
      </w:r>
      <w:r w:rsidR="00810960">
        <w:t>2</w:t>
      </w:r>
      <w:r>
        <w:t>)</w:t>
      </w:r>
    </w:p>
    <w:p w14:paraId="731DA030" w14:textId="47DF765F" w:rsidR="00B10857" w:rsidRDefault="00B10857" w:rsidP="00FC4FA1">
      <w:pPr>
        <w:pStyle w:val="a9"/>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w:t>
      </w:r>
      <w:proofErr w:type="gramStart"/>
      <w:r w:rsidRPr="00B82193">
        <w:rPr>
          <w:rFonts w:ascii="Courier New" w:hAnsi="Courier New" w:cs="Courier New"/>
          <w:color w:val="000000"/>
          <w:sz w:val="16"/>
          <w:szCs w:val="16"/>
          <w:lang w:val="en-GB"/>
        </w:rPr>
        <w:t>4 ::=</w:t>
      </w:r>
      <w:proofErr w:type="gramEnd"/>
      <w:r w:rsidRPr="00B82193">
        <w:rPr>
          <w:rFonts w:ascii="Courier New" w:hAnsi="Courier New" w:cs="Courier New"/>
          <w:color w:val="000000"/>
          <w:sz w:val="16"/>
          <w:szCs w:val="16"/>
          <w:lang w:val="en-GB"/>
        </w:rPr>
        <w:t xml:space="preserve">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lateNonCriticalExtension</w:t>
      </w:r>
      <w:proofErr w:type="spellEnd"/>
      <w:r w:rsidRPr="00B82193">
        <w:rPr>
          <w:rFonts w:ascii="Courier New" w:hAnsi="Courier New" w:cs="Courier New"/>
          <w:color w:val="000000"/>
          <w:sz w:val="16"/>
          <w:szCs w:val="16"/>
          <w:lang w:val="en-GB"/>
        </w:rPr>
        <w:t xml:space="preserve">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commentRangeStart w:id="5"/>
      <w:commentRangeStart w:id="6"/>
      <w:commentRangeStart w:id="7"/>
      <w:commentRangeStart w:id="8"/>
      <w:r w:rsidRPr="00334DE0">
        <w:rPr>
          <w:rFonts w:ascii="Courier New" w:hAnsi="Courier New" w:cs="Courier New"/>
          <w:color w:val="000000"/>
          <w:sz w:val="16"/>
          <w:szCs w:val="16"/>
          <w:lang w:val="en-GB"/>
        </w:rPr>
        <w:t>InterFreqCarrierFreqInfo-v</w:t>
      </w:r>
      <w:proofErr w:type="gramStart"/>
      <w:r w:rsidRPr="00334DE0">
        <w:rPr>
          <w:rFonts w:ascii="Courier New" w:hAnsi="Courier New" w:cs="Courier New"/>
          <w:color w:val="000000"/>
          <w:sz w:val="16"/>
          <w:szCs w:val="16"/>
          <w:lang w:val="en-GB"/>
        </w:rPr>
        <w:t>1800 ::=</w:t>
      </w:r>
      <w:proofErr w:type="gramEnd"/>
      <w:r w:rsidRPr="00334DE0">
        <w:rPr>
          <w:rFonts w:ascii="Courier New" w:hAnsi="Courier New" w:cs="Courier New"/>
          <w:color w:val="000000"/>
          <w:sz w:val="16"/>
          <w:szCs w:val="16"/>
          <w:lang w:val="en-GB"/>
        </w:rPr>
        <w:t xml:space="preserve">  SEQUENCE {</w:t>
      </w:r>
      <w:commentRangeEnd w:id="5"/>
      <w:r w:rsidR="00A60E35">
        <w:rPr>
          <w:rStyle w:val="af1"/>
          <w:lang w:val="en-GB"/>
        </w:rPr>
        <w:commentReference w:id="5"/>
      </w:r>
      <w:commentRangeEnd w:id="6"/>
      <w:r w:rsidR="003461E0">
        <w:rPr>
          <w:rStyle w:val="af1"/>
          <w:lang w:val="en-GB"/>
        </w:rPr>
        <w:commentReference w:id="6"/>
      </w:r>
      <w:commentRangeEnd w:id="7"/>
      <w:r w:rsidR="00454656">
        <w:rPr>
          <w:rStyle w:val="af1"/>
          <w:lang w:val="en-GB"/>
        </w:rPr>
        <w:commentReference w:id="7"/>
      </w:r>
      <w:commentRangeEnd w:id="8"/>
      <w:r w:rsidR="00C53C30">
        <w:rPr>
          <w:rStyle w:val="af1"/>
          <w:lang w:val="en-GB"/>
        </w:rPr>
        <w:commentReference w:id="8"/>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w:t>
      </w:r>
      <w:proofErr w:type="spellStart"/>
      <w:r w:rsidRPr="00221F92">
        <w:rPr>
          <w:rFonts w:ascii="Courier New" w:hAnsi="Courier New" w:cs="Courier New"/>
          <w:color w:val="FF0000"/>
          <w:sz w:val="16"/>
          <w:szCs w:val="16"/>
          <w:lang w:val="en-GB"/>
        </w:rPr>
        <w:t>ValueNR</w:t>
      </w:r>
      <w:proofErr w:type="spellEnd"/>
      <w:r w:rsidRPr="00221F92">
        <w:rPr>
          <w:rFonts w:ascii="Courier New" w:hAnsi="Courier New" w:cs="Courier New"/>
          <w:color w:val="FF0000"/>
          <w:sz w:val="16"/>
          <w:szCs w:val="16"/>
          <w:lang w:val="en-GB"/>
        </w:rPr>
        <w:t xml:space="preserve"> </w:t>
      </w:r>
      <w:r>
        <w:rPr>
          <w:rFonts w:ascii="Courier New" w:hAnsi="Courier New" w:cs="Courier New"/>
          <w:color w:val="FF0000"/>
          <w:sz w:val="16"/>
          <w:szCs w:val="16"/>
          <w:lang w:val="en-GB"/>
        </w:rPr>
        <w:t xml:space="preserve">                                              </w:t>
      </w:r>
      <w:proofErr w:type="gramStart"/>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w:t>
      </w:r>
      <w:proofErr w:type="gramEnd"/>
      <w:r w:rsidRPr="00221F92">
        <w:rPr>
          <w:rFonts w:ascii="Courier New" w:hAnsi="Courier New" w:cs="Courier New"/>
          <w:color w:val="FF0000"/>
          <w:sz w:val="16"/>
          <w:szCs w:val="16"/>
          <w:lang w:val="en-GB"/>
        </w:rPr>
        <w:t xml:space="preserve"> -- </w:t>
      </w:r>
      <w:bookmarkStart w:id="9"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9"/>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w:t>
      </w:r>
      <w:proofErr w:type="gramStart"/>
      <w:r w:rsidRPr="00334DE0">
        <w:rPr>
          <w:rFonts w:ascii="Courier New" w:hAnsi="Courier New" w:cs="Courier New"/>
          <w:color w:val="000000"/>
          <w:sz w:val="16"/>
          <w:szCs w:val="16"/>
          <w:lang w:val="en-GB"/>
        </w:rPr>
        <w:t xml:space="preserve">OPTIONAL,   </w:t>
      </w:r>
      <w:proofErr w:type="gramEnd"/>
      <w:r w:rsidRPr="00334DE0">
        <w:rPr>
          <w:rFonts w:ascii="Courier New" w:hAnsi="Courier New" w:cs="Courier New"/>
          <w:color w:val="000000"/>
          <w:sz w:val="16"/>
          <w:szCs w:val="16"/>
          <w:lang w:val="en-GB"/>
        </w:rPr>
        <w:t xml:space="preserve">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w:t>
      </w:r>
      <w:proofErr w:type="gramStart"/>
      <w:r w:rsidRPr="00334DE0">
        <w:rPr>
          <w:rFonts w:ascii="Courier New" w:hAnsi="Courier New" w:cs="Courier New"/>
          <w:color w:val="000000"/>
          <w:sz w:val="16"/>
          <w:szCs w:val="16"/>
          <w:lang w:val="en-GB"/>
        </w:rPr>
        <w:t xml:space="preserve">OPTIONAL,   </w:t>
      </w:r>
      <w:proofErr w:type="gramEnd"/>
      <w:r w:rsidRPr="00334DE0">
        <w:rPr>
          <w:rFonts w:ascii="Courier New" w:hAnsi="Courier New" w:cs="Courier New"/>
          <w:color w:val="000000"/>
          <w:sz w:val="16"/>
          <w:szCs w:val="16"/>
          <w:lang w:val="en-GB"/>
        </w:rPr>
        <w:t xml:space="preserve">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w:t>
      </w:r>
      <w:proofErr w:type="gramStart"/>
      <w:r w:rsidRPr="00334DE0">
        <w:rPr>
          <w:rFonts w:ascii="Courier New" w:hAnsi="Courier New" w:cs="Courier New"/>
          <w:color w:val="000000"/>
          <w:sz w:val="16"/>
          <w:szCs w:val="16"/>
          <w:lang w:val="en-GB"/>
        </w:rPr>
        <w:t xml:space="preserve">true}   </w:t>
      </w:r>
      <w:proofErr w:type="gramEnd"/>
      <w:r w:rsidRPr="00334DE0">
        <w:rPr>
          <w:rFonts w:ascii="Courier New" w:hAnsi="Courier New" w:cs="Courier New"/>
          <w:color w:val="000000"/>
          <w:sz w:val="16"/>
          <w:szCs w:val="16"/>
          <w:lang w:val="en-GB"/>
        </w:rPr>
        <w:t xml:space="preserv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w:t>
      </w:r>
      <w:proofErr w:type="gramStart"/>
      <w:r w:rsidRPr="00334DE0">
        <w:rPr>
          <w:rFonts w:ascii="Courier New" w:hAnsi="Courier New" w:cs="Courier New"/>
          <w:color w:val="000000"/>
          <w:sz w:val="16"/>
          <w:szCs w:val="16"/>
          <w:lang w:val="en-GB"/>
        </w:rPr>
        <w:t>1..</w:t>
      </w:r>
      <w:proofErr w:type="gramEnd"/>
      <w:r w:rsidRPr="00334DE0">
        <w:rPr>
          <w:rFonts w:ascii="Courier New" w:hAnsi="Courier New" w:cs="Courier New"/>
          <w:color w:val="000000"/>
          <w:sz w:val="16"/>
          <w:szCs w:val="16"/>
          <w:lang w:val="en-GB"/>
        </w:rPr>
        <w:t>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 xml:space="preserve">if the </w:t>
            </w:r>
            <w:proofErr w:type="spellStart"/>
            <w:r w:rsidRPr="004354AF">
              <w:rPr>
                <w:rFonts w:ascii="Arial" w:hAnsi="Arial" w:cs="Arial"/>
                <w:color w:val="FF0000"/>
                <w:sz w:val="18"/>
                <w:szCs w:val="18"/>
              </w:rPr>
              <w:t>neighbor</w:t>
            </w:r>
            <w:proofErr w:type="spellEnd"/>
            <w:r w:rsidRPr="004354AF">
              <w:rPr>
                <w:rFonts w:ascii="Arial" w:hAnsi="Arial" w:cs="Arial"/>
                <w:color w:val="FF0000"/>
                <w:sz w:val="18"/>
                <w:szCs w:val="18"/>
              </w:rPr>
              <w:t xml:space="preserve">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w:t>
            </w:r>
            <w:proofErr w:type="spellStart"/>
            <w:r w:rsidR="004354AF" w:rsidRPr="004354AF">
              <w:rPr>
                <w:rFonts w:ascii="Arial" w:hAnsi="Arial" w:cs="Arial"/>
                <w:i/>
                <w:iCs/>
                <w:color w:val="FF0000"/>
                <w:sz w:val="18"/>
                <w:szCs w:val="18"/>
              </w:rPr>
              <w:t>CarrierFreq</w:t>
            </w:r>
            <w:proofErr w:type="spellEnd"/>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w:t>
      </w:r>
      <w:proofErr w:type="spellStart"/>
      <w:r w:rsidRPr="00997B25">
        <w:rPr>
          <w:rFonts w:ascii="Arial" w:hAnsi="Arial"/>
          <w:b/>
          <w:bCs/>
          <w:i/>
          <w:iCs/>
          <w:sz w:val="18"/>
          <w:lang w:eastAsia="sv-SE"/>
        </w:rPr>
        <w:t>CarrierFreq</w:t>
      </w:r>
      <w:proofErr w:type="spellEnd"/>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w:t>
      </w:r>
      <w:proofErr w:type="spellStart"/>
      <w:r w:rsidRPr="00997B25">
        <w:rPr>
          <w:rFonts w:ascii="Arial" w:hAnsi="Arial"/>
          <w:sz w:val="18"/>
          <w:lang w:eastAsia="sv-SE"/>
        </w:rPr>
        <w:t>center</w:t>
      </w:r>
      <w:proofErr w:type="spellEnd"/>
      <w:r w:rsidRPr="00997B25">
        <w:rPr>
          <w:rFonts w:ascii="Arial" w:hAnsi="Arial"/>
          <w:sz w:val="18"/>
          <w:lang w:eastAsia="sv-SE"/>
        </w:rPr>
        <w:t xml:space="preserve">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w:t>
      </w:r>
      <w:proofErr w:type="spellStart"/>
      <w:r w:rsidRPr="00997B25">
        <w:rPr>
          <w:rFonts w:ascii="Arial" w:hAnsi="Arial"/>
          <w:i/>
          <w:iCs/>
          <w:color w:val="FF0000"/>
          <w:sz w:val="18"/>
          <w:lang w:eastAsia="sv-SE"/>
        </w:rPr>
        <w:t>CarrierFreq</w:t>
      </w:r>
      <w:proofErr w:type="spellEnd"/>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w:t>
      </w:r>
      <w:proofErr w:type="spellStart"/>
      <w:r w:rsidRPr="00997B25">
        <w:rPr>
          <w:rFonts w:ascii="Arial" w:hAnsi="Arial"/>
          <w:i/>
          <w:iCs/>
          <w:color w:val="FF0000"/>
          <w:sz w:val="18"/>
          <w:lang w:eastAsia="sv-SE"/>
        </w:rPr>
        <w:t>CarrierFreq</w:t>
      </w:r>
      <w:proofErr w:type="spellEnd"/>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lastRenderedPageBreak/>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454656">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454656">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454656">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454656">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proofErr w:type="spellStart"/>
            <w:r w:rsidRPr="003D08F6">
              <w:rPr>
                <w:rFonts w:ascii="Arial" w:hAnsi="Arial"/>
                <w:i/>
                <w:sz w:val="18"/>
                <w:szCs w:val="22"/>
                <w:lang w:eastAsia="sv-SE"/>
              </w:rPr>
              <w:t>interFreqCarrierFreqList</w:t>
            </w:r>
            <w:proofErr w:type="spellEnd"/>
            <w:r w:rsidRPr="003D08F6">
              <w:rPr>
                <w:rFonts w:ascii="Arial" w:hAnsi="Arial"/>
                <w:i/>
                <w:sz w:val="18"/>
                <w:szCs w:val="22"/>
                <w:lang w:eastAsia="sv-SE"/>
              </w:rPr>
              <w:t xml:space="preserve"> </w:t>
            </w:r>
            <w:r w:rsidRPr="003D08F6">
              <w:rPr>
                <w:rFonts w:ascii="Arial" w:hAnsi="Arial"/>
                <w:sz w:val="18"/>
                <w:szCs w:val="22"/>
                <w:lang w:eastAsia="sv-SE"/>
              </w:rPr>
              <w:t>(without suffix).</w:t>
            </w:r>
          </w:p>
        </w:tc>
      </w:tr>
      <w:tr w:rsidR="00672FD0" w:rsidRPr="00672FD0" w14:paraId="5F84300C"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w:t>
      </w:r>
      <w:proofErr w:type="spellStart"/>
      <w:r>
        <w:rPr>
          <w:rFonts w:ascii="Arial" w:hAnsi="Arial" w:cs="Arial"/>
          <w:b/>
          <w:bCs/>
          <w:i/>
          <w:iCs/>
          <w:color w:val="000000"/>
        </w:rPr>
        <w:t>SchedulingInfo</w:t>
      </w:r>
      <w:proofErr w:type="spellEnd"/>
      <w:r>
        <w:rPr>
          <w:rFonts w:ascii="Arial" w:hAnsi="Arial" w:cs="Arial"/>
          <w:b/>
          <w:bCs/>
          <w:i/>
          <w:iCs/>
          <w:color w:val="000000"/>
        </w:rPr>
        <w:t>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w:t>
      </w:r>
      <w:proofErr w:type="gramStart"/>
      <w:r>
        <w:rPr>
          <w:rFonts w:ascii="Courier New" w:hAnsi="Courier New" w:cs="Courier New"/>
          <w:color w:val="000000"/>
          <w:sz w:val="16"/>
          <w:szCs w:val="16"/>
          <w:lang w:val="en-GB"/>
        </w:rPr>
        <w:t>1700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w:t>
      </w:r>
      <w:proofErr w:type="gramStart"/>
      <w:r>
        <w:rPr>
          <w:rFonts w:ascii="Courier New" w:hAnsi="Courier New" w:cs="Courier New"/>
          <w:color w:val="000000"/>
          <w:sz w:val="16"/>
          <w:szCs w:val="16"/>
          <w:lang w:val="en-GB"/>
        </w:rPr>
        <w:t>1800 ,sibType</w:t>
      </w:r>
      <w:proofErr w:type="gramEnd"/>
      <w:r>
        <w:rPr>
          <w:rFonts w:ascii="Courier New" w:hAnsi="Courier New" w:cs="Courier New"/>
          <w:color w:val="000000"/>
          <w:sz w:val="16"/>
          <w:szCs w:val="16"/>
          <w:lang w:val="en-GB"/>
        </w:rPr>
        <w:t>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lastRenderedPageBreak/>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 true</w:t>
      </w:r>
      <w:proofErr w:type="gram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w:t>
      </w:r>
      <w:proofErr w:type="gramEnd"/>
      <w:r>
        <w:rPr>
          <w:rFonts w:ascii="Courier New" w:hAnsi="Courier New" w:cs="Courier New"/>
          <w:color w:val="808080"/>
          <w:sz w:val="16"/>
          <w:szCs w:val="16"/>
          <w:lang w:val="en-GB"/>
        </w:rPr>
        <w:t xml:space="preserve">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0..</w:t>
      </w:r>
      <w:proofErr w:type="gramEnd"/>
      <w:r>
        <w:rPr>
          <w:rFonts w:ascii="Courier New" w:hAnsi="Courier New" w:cs="Courier New"/>
          <w:color w:val="000000"/>
          <w:sz w:val="16"/>
          <w:szCs w:val="16"/>
          <w:lang w:val="en-GB"/>
        </w:rPr>
        <w:t>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xml:space="preserve">-- Cond </w:t>
      </w:r>
      <w:proofErr w:type="spellStart"/>
      <w:r>
        <w:rPr>
          <w:rFonts w:ascii="Courier New" w:hAnsi="Courier New" w:cs="Courier New"/>
          <w:color w:val="808080"/>
          <w:sz w:val="16"/>
          <w:szCs w:val="16"/>
          <w:lang w:val="en-GB"/>
        </w:rPr>
        <w:t>NonPosSIB</w:t>
      </w:r>
      <w:proofErr w:type="spellEnd"/>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45465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454656">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proofErr w:type="spellStart"/>
      <w:r>
        <w:rPr>
          <w:rFonts w:ascii="Arial" w:hAnsi="Arial" w:cs="Arial"/>
          <w:b/>
          <w:bCs/>
          <w:i/>
          <w:iCs/>
          <w:color w:val="000000"/>
        </w:rPr>
        <w:t>UEInformationResponse</w:t>
      </w:r>
      <w:proofErr w:type="spellEnd"/>
      <w:r>
        <w:rPr>
          <w:rFonts w:ascii="Arial" w:hAnsi="Arial" w:cs="Arial"/>
          <w:b/>
          <w:bCs/>
          <w:i/>
          <w:iCs/>
          <w:color w:val="000000"/>
        </w:rPr>
        <w:t xml:space="preserv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w:t>
      </w:r>
      <w:proofErr w:type="gramStart"/>
      <w:r>
        <w:rPr>
          <w:rFonts w:ascii="Courier New" w:hAnsi="Courier New" w:cs="Courier New"/>
          <w:color w:val="000000"/>
          <w:sz w:val="16"/>
          <w:szCs w:val="16"/>
          <w:lang w:val="en-GB"/>
        </w:rPr>
        <w:t>17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32C57E59" w:rsidR="00EF5C74" w:rsidRDefault="00EF5C74" w:rsidP="00897539">
      <w:pPr>
        <w:spacing w:line="276" w:lineRule="auto"/>
        <w:rPr>
          <w:color w:val="FF0000"/>
        </w:rPr>
      </w:pPr>
    </w:p>
    <w:p w14:paraId="10D0E012" w14:textId="77777777" w:rsidR="00F93ABC" w:rsidRDefault="00F93ABC" w:rsidP="00F93ABC">
      <w:pPr>
        <w:pStyle w:val="2"/>
        <w:ind w:left="540" w:hanging="540"/>
        <w:rPr>
          <w:ins w:id="10" w:author="vivo" w:date="2024-03-26T09:16:00Z"/>
        </w:rPr>
      </w:pPr>
      <w:bookmarkStart w:id="11" w:name="_Hlk162336849"/>
      <w:ins w:id="12" w:author="vivo" w:date="2024-03-26T09:16:00Z">
        <w:r>
          <w:t>Potential changes needed for Option (d)</w:t>
        </w:r>
      </w:ins>
    </w:p>
    <w:p w14:paraId="3830DE98" w14:textId="77777777" w:rsidR="00F93ABC" w:rsidRDefault="00F93ABC" w:rsidP="00F93ABC">
      <w:pPr>
        <w:spacing w:line="276" w:lineRule="auto"/>
        <w:rPr>
          <w:ins w:id="13" w:author="vivo" w:date="2024-03-26T09:16:00Z"/>
          <w:rFonts w:eastAsiaTheme="minorEastAsia"/>
          <w:color w:val="FF0000"/>
          <w:lang w:eastAsia="zh-CN"/>
        </w:rPr>
      </w:pPr>
      <w:ins w:id="14" w:author="vivo" w:date="2024-03-26T09:16:00Z">
        <w:r>
          <w:rPr>
            <w:rFonts w:eastAsiaTheme="minorEastAsia"/>
            <w:color w:val="FF0000"/>
            <w:lang w:eastAsia="zh-CN"/>
          </w:rPr>
          <w:t xml:space="preserve">We would like to give our option d, it is more like to combine option b and option c. </w:t>
        </w:r>
      </w:ins>
    </w:p>
    <w:p w14:paraId="45D82EB5" w14:textId="77777777" w:rsidR="00F93ABC" w:rsidRPr="006D1015" w:rsidRDefault="00F93ABC" w:rsidP="00F93ABC">
      <w:pPr>
        <w:rPr>
          <w:ins w:id="15" w:author="vivo" w:date="2024-03-26T09:16:00Z"/>
          <w:b/>
        </w:rPr>
      </w:pPr>
      <w:ins w:id="16" w:author="vivo" w:date="2024-03-26T09:16:00Z">
        <w:r w:rsidRPr="006D1015">
          <w:rPr>
            <w:b/>
          </w:rPr>
          <w:t>In the scenarios where all the neighbours are &lt;5MHz:</w:t>
        </w:r>
        <w:r>
          <w:rPr>
            <w:b/>
          </w:rPr>
          <w:t xml:space="preserve"> (option c is used)</w:t>
        </w:r>
      </w:ins>
    </w:p>
    <w:p w14:paraId="1184A628" w14:textId="77777777" w:rsidR="00F93ABC" w:rsidRDefault="00F93ABC" w:rsidP="00F93ABC">
      <w:pPr>
        <w:rPr>
          <w:ins w:id="17" w:author="vivo" w:date="2024-03-26T09:16:00Z"/>
        </w:rPr>
      </w:pPr>
      <w:ins w:id="18" w:author="vivo" w:date="2024-03-26T09:16:00Z">
        <w:r>
          <w:lastRenderedPageBreak/>
          <w:t xml:space="preserve">NW will not send SIB4 </w:t>
        </w:r>
        <w:r w:rsidRPr="00C0503E">
          <w:rPr>
            <w:rFonts w:cs="Arial"/>
            <w:szCs w:val="18"/>
            <w:lang w:eastAsia="en-GB"/>
          </w:rPr>
          <w:t>mapped to SI for scheduling using</w:t>
        </w:r>
        <w:r w:rsidRPr="00C0503E">
          <w:rPr>
            <w:rFonts w:cs="Arial"/>
            <w:i/>
            <w:iCs/>
            <w:szCs w:val="18"/>
          </w:rPr>
          <w:t xml:space="preserve"> </w:t>
        </w:r>
        <w:proofErr w:type="spellStart"/>
        <w:r w:rsidRPr="00C0503E">
          <w:rPr>
            <w:rFonts w:cs="Arial"/>
            <w:i/>
            <w:iCs/>
            <w:szCs w:val="18"/>
          </w:rPr>
          <w:t>schedulingInfoList</w:t>
        </w:r>
        <w:proofErr w:type="spellEnd"/>
        <w:r>
          <w:rPr>
            <w:rFonts w:cs="Arial"/>
            <w:i/>
            <w:iCs/>
            <w:szCs w:val="18"/>
          </w:rPr>
          <w:t xml:space="preserve">, </w:t>
        </w:r>
        <w:r>
          <w:rPr>
            <w:rFonts w:cs="Arial"/>
            <w:iCs/>
            <w:szCs w:val="18"/>
          </w:rPr>
          <w:t xml:space="preserve">and legacy UE thinks NW has not send SIB4. For the UE supported &lt;5MHz, NW will send </w:t>
        </w:r>
        <w:r w:rsidRPr="0046260F">
          <w:rPr>
            <w:rFonts w:cs="Arial"/>
            <w:i/>
            <w:iCs/>
            <w:szCs w:val="18"/>
          </w:rPr>
          <w:t>SIB4</w:t>
        </w:r>
        <w:r>
          <w:rPr>
            <w:rFonts w:cs="Arial"/>
            <w:i/>
            <w:iCs/>
            <w:szCs w:val="18"/>
          </w:rPr>
          <w:t>bis</w:t>
        </w:r>
        <w:r>
          <w:rPr>
            <w:rFonts w:cs="Arial"/>
            <w:iCs/>
            <w:szCs w:val="18"/>
          </w:rPr>
          <w:t xml:space="preserve"> </w:t>
        </w:r>
        <w:r w:rsidRPr="00C0503E">
          <w:rPr>
            <w:rFonts w:cs="Arial"/>
            <w:szCs w:val="18"/>
            <w:lang w:eastAsia="en-GB"/>
          </w:rPr>
          <w:t>mapped to SI for scheduling using</w:t>
        </w:r>
        <w:r w:rsidRPr="00C0503E">
          <w:rPr>
            <w:rFonts w:cs="Arial"/>
            <w:b/>
            <w:bCs/>
            <w:szCs w:val="18"/>
            <w:lang w:eastAsia="en-GB"/>
          </w:rPr>
          <w:t xml:space="preserve"> </w:t>
        </w:r>
        <w:r w:rsidRPr="00C0503E">
          <w:rPr>
            <w:rFonts w:cs="Arial"/>
            <w:i/>
            <w:iCs/>
            <w:szCs w:val="18"/>
          </w:rPr>
          <w:t>schedulingInfoList</w:t>
        </w:r>
        <w:r>
          <w:rPr>
            <w:rFonts w:cs="Arial"/>
            <w:i/>
            <w:iCs/>
            <w:szCs w:val="18"/>
          </w:rPr>
          <w:t xml:space="preserve">2. </w:t>
        </w:r>
        <w:r w:rsidRPr="0046260F">
          <w:rPr>
            <w:rFonts w:cs="Arial"/>
            <w:i/>
            <w:iCs/>
            <w:szCs w:val="18"/>
          </w:rPr>
          <w:t>SIB4</w:t>
        </w:r>
        <w:r>
          <w:rPr>
            <w:rFonts w:cs="Arial"/>
            <w:i/>
            <w:iCs/>
            <w:szCs w:val="18"/>
          </w:rPr>
          <w:t>bis</w:t>
        </w:r>
        <w:r>
          <w:rPr>
            <w:rFonts w:cs="Arial"/>
            <w:iCs/>
            <w:szCs w:val="18"/>
          </w:rPr>
          <w:t xml:space="preserve"> </w:t>
        </w:r>
        <w:r>
          <w:t>is only applicable for less than 5MHz, which is present only if the SIB4 is not present.</w:t>
        </w:r>
      </w:ins>
    </w:p>
    <w:bookmarkEnd w:id="11"/>
    <w:p w14:paraId="7D930E0E" w14:textId="77777777" w:rsidR="00F93ABC" w:rsidRDefault="00F93ABC" w:rsidP="00F93ABC"/>
    <w:p w14:paraId="0D8F35CF"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4A10107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65540C3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650D77"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3C281A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7F3801D"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438699B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1DC4291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0969643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2B36A4C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6A5BC6AC"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DE19BA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331D80CE"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E33395"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E9F5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5D72A52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12363132" w14:textId="77777777" w:rsidR="00F93ABC" w:rsidRPr="00EF5C74"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4409F9D8"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4DC2B387"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416E16A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376747D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103B56FA"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4F8468D2"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25B61C61"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B71C8"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72F8D68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4F49EC54" w14:textId="77777777" w:rsidR="00F93ABC" w:rsidRDefault="00F93ABC" w:rsidP="00F93ABC"/>
    <w:p w14:paraId="61FC27DB" w14:textId="77777777" w:rsidR="00F93ABC" w:rsidRDefault="00F93ABC" w:rsidP="00F93ABC">
      <w:r>
        <w:rPr>
          <w:rFonts w:ascii="Arial" w:hAnsi="Arial" w:cs="Arial"/>
          <w:b/>
          <w:bCs/>
          <w:i/>
          <w:iCs/>
          <w:color w:val="000000"/>
        </w:rPr>
        <w:t>SI-</w:t>
      </w:r>
      <w:proofErr w:type="spellStart"/>
      <w:r>
        <w:rPr>
          <w:rFonts w:ascii="Arial" w:hAnsi="Arial" w:cs="Arial"/>
          <w:b/>
          <w:bCs/>
          <w:i/>
          <w:iCs/>
          <w:color w:val="000000"/>
        </w:rPr>
        <w:t>SchedulingInfo</w:t>
      </w:r>
      <w:proofErr w:type="spellEnd"/>
      <w:r>
        <w:rPr>
          <w:rFonts w:ascii="Arial" w:hAnsi="Arial" w:cs="Arial"/>
          <w:b/>
          <w:bCs/>
          <w:i/>
          <w:iCs/>
          <w:color w:val="000000"/>
        </w:rPr>
        <w:t> </w:t>
      </w:r>
      <w:r>
        <w:rPr>
          <w:rFonts w:ascii="Arial" w:hAnsi="Arial" w:cs="Arial"/>
          <w:b/>
          <w:bCs/>
          <w:color w:val="000000"/>
        </w:rPr>
        <w:t>information element</w:t>
      </w:r>
    </w:p>
    <w:p w14:paraId="2191F87E"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w:t>
      </w:r>
      <w:proofErr w:type="gramStart"/>
      <w:r>
        <w:rPr>
          <w:rFonts w:ascii="Courier New" w:hAnsi="Courier New" w:cs="Courier New"/>
          <w:color w:val="000000"/>
          <w:sz w:val="16"/>
          <w:szCs w:val="16"/>
          <w:lang w:val="en-GB"/>
        </w:rPr>
        <w:t>1700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77F6BDE1"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4FDF6536"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83AA7DA" w14:textId="77777777" w:rsidR="00F93ABC" w:rsidRPr="009D115B" w:rsidRDefault="00F93ABC" w:rsidP="00F93ABC">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w:t>
      </w:r>
      <w:proofErr w:type="gramStart"/>
      <w:r>
        <w:rPr>
          <w:rFonts w:ascii="Courier New" w:hAnsi="Courier New" w:cs="Courier New"/>
          <w:color w:val="000000"/>
          <w:sz w:val="16"/>
          <w:szCs w:val="16"/>
          <w:lang w:val="en-GB"/>
        </w:rPr>
        <w:t>1800 ,sibType</w:t>
      </w:r>
      <w:proofErr w:type="gramEnd"/>
      <w:r>
        <w:rPr>
          <w:rFonts w:ascii="Courier New" w:hAnsi="Courier New" w:cs="Courier New"/>
          <w:color w:val="000000"/>
          <w:sz w:val="16"/>
          <w:szCs w:val="16"/>
          <w:lang w:val="en-GB"/>
        </w:rPr>
        <w:t>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0D462ADE"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57E743DD"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5E235E7C"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0DEC95CA"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483B1896"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1E2B00CB"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2CA3E7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w:t>
      </w:r>
    </w:p>
    <w:p w14:paraId="53CB4973"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 true</w:t>
      </w:r>
      <w:proofErr w:type="gram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8CDA21C"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43D0E423"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proofErr w:type="gramStart"/>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w:t>
      </w:r>
      <w:proofErr w:type="gramEnd"/>
      <w:r>
        <w:rPr>
          <w:rFonts w:ascii="Courier New" w:hAnsi="Courier New" w:cs="Courier New"/>
          <w:color w:val="808080"/>
          <w:sz w:val="16"/>
          <w:szCs w:val="16"/>
          <w:lang w:val="en-GB"/>
        </w:rPr>
        <w:t xml:space="preserve"> Cond GNSS-ID-SBAS</w:t>
      </w:r>
    </w:p>
    <w:p w14:paraId="3FCCF5FF"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350604F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2F93C9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0..</w:t>
      </w:r>
      <w:proofErr w:type="gramEnd"/>
      <w:r>
        <w:rPr>
          <w:rFonts w:ascii="Courier New" w:hAnsi="Courier New" w:cs="Courier New"/>
          <w:color w:val="000000"/>
          <w:sz w:val="16"/>
          <w:szCs w:val="16"/>
          <w:lang w:val="en-GB"/>
        </w:rPr>
        <w:t>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xml:space="preserve">-- Cond </w:t>
      </w:r>
      <w:proofErr w:type="spellStart"/>
      <w:r>
        <w:rPr>
          <w:rFonts w:ascii="Courier New" w:hAnsi="Courier New" w:cs="Courier New"/>
          <w:color w:val="808080"/>
          <w:sz w:val="16"/>
          <w:szCs w:val="16"/>
          <w:lang w:val="en-GB"/>
        </w:rPr>
        <w:t>NonPosSIB</w:t>
      </w:r>
      <w:proofErr w:type="spellEnd"/>
    </w:p>
    <w:p w14:paraId="6E9643EB"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5B89120"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64A42AC0" w14:textId="77777777" w:rsidR="00F93ABC" w:rsidRDefault="00F93ABC" w:rsidP="00F93ABC"/>
    <w:p w14:paraId="0908F573" w14:textId="77777777" w:rsidR="00F93ABC" w:rsidRPr="00672FD0" w:rsidRDefault="00F93ABC" w:rsidP="00F93ABC">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lastRenderedPageBreak/>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7BCED42" w14:textId="0BBBDCB3" w:rsidR="00F93ABC" w:rsidRPr="00672FD0" w:rsidRDefault="00F93ABC" w:rsidP="00F93ABC">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r>
        <w:rPr>
          <w:color w:val="FF0000"/>
          <w:lang w:eastAsia="ja-JP"/>
        </w:rPr>
        <w:t xml:space="preserve"> </w:t>
      </w:r>
      <w:ins w:id="19" w:author="vivo" w:date="2024-03-26T09:19:00Z">
        <w:r w:rsidRPr="006D1015">
          <w:rPr>
            <w:color w:val="FF0000"/>
            <w:highlight w:val="yellow"/>
            <w:lang w:eastAsia="ja-JP"/>
          </w:rPr>
          <w:t xml:space="preserve">SIB4bis </w:t>
        </w:r>
        <w:r>
          <w:rPr>
            <w:color w:val="FF0000"/>
            <w:highlight w:val="yellow"/>
            <w:lang w:eastAsia="ja-JP"/>
          </w:rPr>
          <w:t>can be sent</w:t>
        </w:r>
        <w:r w:rsidRPr="006D1015">
          <w:rPr>
            <w:color w:val="FF0000"/>
            <w:highlight w:val="yellow"/>
            <w:lang w:eastAsia="ja-JP"/>
          </w:rPr>
          <w:t xml:space="preserve"> </w:t>
        </w:r>
        <w:r>
          <w:rPr>
            <w:color w:val="FF0000"/>
            <w:highlight w:val="yellow"/>
            <w:lang w:eastAsia="ja-JP"/>
          </w:rPr>
          <w:t xml:space="preserve">only </w:t>
        </w:r>
        <w:r w:rsidRPr="006D1015">
          <w:rPr>
            <w:color w:val="FF0000"/>
            <w:highlight w:val="yellow"/>
            <w:lang w:eastAsia="ja-JP"/>
          </w:rPr>
          <w:t xml:space="preserve">when SIB4 is </w:t>
        </w:r>
        <w:r>
          <w:rPr>
            <w:color w:val="FF0000"/>
            <w:highlight w:val="yellow"/>
            <w:lang w:eastAsia="ja-JP"/>
          </w:rPr>
          <w:t>not used</w:t>
        </w:r>
        <w:r w:rsidRPr="006D1015">
          <w:rPr>
            <w:color w:val="FF0000"/>
            <w:highlight w:val="yellow"/>
            <w:lang w:eastAsia="ja-JP"/>
          </w:rPr>
          <w:t>.</w:t>
        </w:r>
      </w:ins>
    </w:p>
    <w:p w14:paraId="65E6C475"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610BA148"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6372CC3"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DBCF401"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34E9A8EC"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0302486B"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09A0ECD1"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7DA9CD64"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76396063"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1233BC9D"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65D7963E"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1AABC61B"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672FD0" w14:paraId="6B0BFEBD" w14:textId="77777777" w:rsidTr="006D101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DBBDC5" w14:textId="77777777" w:rsidR="00F93ABC" w:rsidRPr="00672FD0" w:rsidRDefault="00F93ABC" w:rsidP="006D1015">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F93ABC" w:rsidRPr="00672FD0" w14:paraId="78411B58" w14:textId="77777777" w:rsidTr="006D1015">
        <w:trPr>
          <w:cantSplit/>
        </w:trPr>
        <w:tc>
          <w:tcPr>
            <w:tcW w:w="14175" w:type="dxa"/>
            <w:tcBorders>
              <w:top w:val="single" w:sz="4" w:space="0" w:color="808080"/>
              <w:left w:val="single" w:sz="4" w:space="0" w:color="808080"/>
              <w:bottom w:val="single" w:sz="4" w:space="0" w:color="808080"/>
              <w:right w:val="single" w:sz="4" w:space="0" w:color="808080"/>
            </w:tcBorders>
          </w:tcPr>
          <w:p w14:paraId="46388023" w14:textId="77777777" w:rsidR="00F93ABC" w:rsidRPr="00672FD0" w:rsidRDefault="00F93ABC" w:rsidP="006D1015">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009892B7" w14:textId="77777777" w:rsidR="00F93ABC" w:rsidRPr="00672FD0" w:rsidRDefault="00F93ABC" w:rsidP="006D1015">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C2E6E4" w14:textId="77777777" w:rsidR="00F93ABC" w:rsidRPr="00672FD0" w:rsidRDefault="00F93ABC" w:rsidP="00F93ABC"/>
    <w:p w14:paraId="7420C22B" w14:textId="77777777" w:rsidR="00F93ABC" w:rsidRDefault="00F93ABC" w:rsidP="00F93ABC">
      <w:pPr>
        <w:spacing w:line="276" w:lineRule="auto"/>
        <w:rPr>
          <w:rFonts w:ascii="Arial" w:hAnsi="Arial" w:cs="Arial"/>
          <w:b/>
          <w:bCs/>
          <w:i/>
          <w:iCs/>
          <w:color w:val="000000"/>
        </w:rPr>
      </w:pPr>
      <w:proofErr w:type="spellStart"/>
      <w:r>
        <w:rPr>
          <w:rFonts w:ascii="Arial" w:hAnsi="Arial" w:cs="Arial"/>
          <w:b/>
          <w:bCs/>
          <w:i/>
          <w:iCs/>
          <w:color w:val="000000"/>
        </w:rPr>
        <w:t>UEInformationResponse</w:t>
      </w:r>
      <w:proofErr w:type="spellEnd"/>
      <w:r>
        <w:rPr>
          <w:rFonts w:ascii="Arial" w:hAnsi="Arial" w:cs="Arial"/>
          <w:b/>
          <w:bCs/>
          <w:i/>
          <w:iCs/>
          <w:color w:val="000000"/>
        </w:rPr>
        <w:t xml:space="preserve"> message</w:t>
      </w:r>
    </w:p>
    <w:p w14:paraId="27C5E9E1"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w:t>
      </w:r>
      <w:proofErr w:type="gramStart"/>
      <w:r>
        <w:rPr>
          <w:rFonts w:ascii="Courier New" w:hAnsi="Courier New" w:cs="Courier New"/>
          <w:color w:val="000000"/>
          <w:sz w:val="16"/>
          <w:szCs w:val="16"/>
          <w:lang w:val="en-GB"/>
        </w:rPr>
        <w:t>17 ::=</w:t>
      </w:r>
      <w:proofErr w:type="gramEnd"/>
      <w:r>
        <w:rPr>
          <w:rFonts w:ascii="Courier New" w:hAnsi="Courier New" w:cs="Courier New"/>
          <w:color w:val="000000"/>
          <w:sz w:val="16"/>
          <w:szCs w:val="16"/>
          <w:lang w:val="en-GB"/>
        </w:rPr>
        <w:t>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6EAA12C2"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0D9E9B42" w14:textId="77777777" w:rsidR="00F93ABC" w:rsidRDefault="00F93ABC" w:rsidP="00F93ABC">
      <w:pPr>
        <w:spacing w:line="276" w:lineRule="auto"/>
        <w:rPr>
          <w:color w:val="FF0000"/>
        </w:rPr>
      </w:pPr>
    </w:p>
    <w:p w14:paraId="2DC13E76" w14:textId="77777777" w:rsidR="00F93ABC" w:rsidRPr="006D1015" w:rsidRDefault="00F93ABC" w:rsidP="00F93ABC">
      <w:pPr>
        <w:rPr>
          <w:ins w:id="20" w:author="vivo" w:date="2024-03-26T09:19:00Z"/>
          <w:b/>
        </w:rPr>
      </w:pPr>
      <w:ins w:id="21" w:author="vivo" w:date="2024-03-26T09:19:00Z">
        <w:r w:rsidRPr="006D1015">
          <w:rPr>
            <w:rFonts w:eastAsia="宋体"/>
            <w:b/>
            <w:lang w:val="en-US" w:eastAsia="zh-CN"/>
          </w:rPr>
          <w:t xml:space="preserve">In both legacy </w:t>
        </w:r>
        <w:r w:rsidRPr="00C175BC">
          <w:rPr>
            <w:b/>
          </w:rPr>
          <w:t>neighbours</w:t>
        </w:r>
        <w:r w:rsidRPr="006D1015">
          <w:rPr>
            <w:rFonts w:eastAsia="宋体"/>
            <w:b/>
            <w:lang w:val="en-US" w:eastAsia="zh-CN"/>
          </w:rPr>
          <w:t xml:space="preserve"> and &lt;5MHz </w:t>
        </w:r>
        <w:r w:rsidRPr="00C175BC">
          <w:rPr>
            <w:b/>
          </w:rPr>
          <w:t>neighbours</w:t>
        </w:r>
        <w:r w:rsidRPr="006D1015">
          <w:rPr>
            <w:rFonts w:eastAsia="宋体"/>
            <w:b/>
            <w:lang w:val="en-US" w:eastAsia="zh-CN"/>
          </w:rPr>
          <w:t xml:space="preserve"> need to be </w:t>
        </w:r>
        <w:r>
          <w:rPr>
            <w:rFonts w:eastAsia="宋体"/>
            <w:b/>
            <w:lang w:val="en-US" w:eastAsia="zh-CN"/>
          </w:rPr>
          <w:t xml:space="preserve">broadcasted </w:t>
        </w:r>
        <w:r w:rsidRPr="006D1015">
          <w:rPr>
            <w:rFonts w:eastAsia="宋体"/>
            <w:b/>
            <w:lang w:val="en-US" w:eastAsia="zh-CN"/>
          </w:rPr>
          <w:t>simultaneously</w:t>
        </w:r>
        <w:r>
          <w:rPr>
            <w:rFonts w:eastAsia="宋体"/>
            <w:b/>
            <w:lang w:val="en-US" w:eastAsia="zh-CN"/>
          </w:rPr>
          <w:t xml:space="preserve"> </w:t>
        </w:r>
        <w:r>
          <w:rPr>
            <w:b/>
          </w:rPr>
          <w:t>(option b-like is used</w:t>
        </w:r>
        <w:r>
          <w:rPr>
            <w:rFonts w:eastAsia="宋体"/>
            <w:b/>
            <w:lang w:val="en-US" w:eastAsia="zh-CN"/>
          </w:rPr>
          <w:t>)</w:t>
        </w:r>
      </w:ins>
    </w:p>
    <w:p w14:paraId="698609C2" w14:textId="125A5F63" w:rsidR="00F93ABC" w:rsidRPr="006D1015" w:rsidRDefault="00F93ABC" w:rsidP="00F93ABC">
      <w:pPr>
        <w:rPr>
          <w:ins w:id="22" w:author="vivo" w:date="2024-03-26T09:19:00Z"/>
        </w:rPr>
      </w:pPr>
      <w:ins w:id="23" w:author="vivo" w:date="2024-03-26T09:19:00Z">
        <w:r>
          <w:t xml:space="preserve">New list for &lt;5MHz cells in SIB4 is </w:t>
        </w:r>
        <w:proofErr w:type="gramStart"/>
        <w:r>
          <w:t>added,  i.e.</w:t>
        </w:r>
        <w:proofErr w:type="gramEnd"/>
        <w:r>
          <w:t xml:space="preserve"> </w:t>
        </w:r>
        <w:r w:rsidRPr="006D1015">
          <w:t>option b-like</w:t>
        </w:r>
        <w:r>
          <w:t xml:space="preserve"> is used.  The difference between option b and option b-like is that there is no special band number is used to distinguish the less 5MHz, all less 5MHz neighbours </w:t>
        </w:r>
      </w:ins>
      <w:ins w:id="24" w:author="vivo" w:date="2024-03-26T10:20:00Z">
        <w:r w:rsidR="00A03308" w:rsidRPr="00A03308">
          <w:rPr>
            <w:rFonts w:hint="eastAsia"/>
            <w:rPrChange w:id="25" w:author="vivo" w:date="2024-03-26T10:20:00Z">
              <w:rPr>
                <w:rFonts w:asciiTheme="minorEastAsia" w:eastAsiaTheme="minorEastAsia" w:hAnsiTheme="minorEastAsia" w:hint="eastAsia"/>
                <w:lang w:eastAsia="zh-CN"/>
              </w:rPr>
            </w:rPrChange>
          </w:rPr>
          <w:t>are</w:t>
        </w:r>
      </w:ins>
      <w:ins w:id="26" w:author="vivo" w:date="2024-03-26T09:19:00Z">
        <w:r>
          <w:t xml:space="preserve"> put in new list, legacy UE cannot decode the new list and only new UE can decode old list and new list. </w:t>
        </w:r>
      </w:ins>
    </w:p>
    <w:p w14:paraId="37E724C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97A530A"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24D0665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69F240C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DAB650A" w14:textId="77777777" w:rsidR="00F93ABC" w:rsidRPr="00B82193" w:rsidRDefault="00F93ABC" w:rsidP="00F93ABC">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034FEF3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C9844B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68908AAD"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0C25052A"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0343C878"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5A6E5D83"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57065417"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28D4DD9C"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094668B1"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D2AF88F"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48E70E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lastRenderedPageBreak/>
        <w:t>}</w:t>
      </w:r>
    </w:p>
    <w:p w14:paraId="078CFCA6" w14:textId="77777777" w:rsidR="00F93ABC" w:rsidRDefault="00F93ABC" w:rsidP="00F93ABC">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3D08F6" w14:paraId="79E6E8F1" w14:textId="77777777" w:rsidTr="006D101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C5136B" w14:textId="77777777" w:rsidR="00F93ABC" w:rsidRPr="003D08F6" w:rsidRDefault="00F93ABC" w:rsidP="006D1015">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1186C2AC" w14:textId="77777777" w:rsidR="00F93ABC" w:rsidRPr="003D08F6" w:rsidRDefault="00F93ABC" w:rsidP="006D1015">
            <w:pPr>
              <w:keepNext/>
              <w:keepLines/>
              <w:spacing w:after="0"/>
              <w:rPr>
                <w:rFonts w:ascii="Arial" w:hAnsi="Arial"/>
                <w:bCs/>
                <w:noProof/>
                <w:sz w:val="18"/>
                <w:lang w:eastAsia="en-GB"/>
              </w:rPr>
            </w:pPr>
            <w:r w:rsidRPr="003D08F6">
              <w:rPr>
                <w:rFonts w:ascii="Arial" w:hAnsi="Arial"/>
                <w:bCs/>
                <w:noProof/>
                <w:sz w:val="18"/>
                <w:lang w:eastAsia="en-GB"/>
              </w:rPr>
              <w:t>Indicates the list of frequency bands for which the NR cell reselection parameters apply.</w:t>
            </w:r>
            <w:r w:rsidRPr="00D608AF">
              <w:rPr>
                <w:rFonts w:ascii="Arial" w:hAnsi="Arial"/>
                <w:bCs/>
                <w:strike/>
                <w:noProof/>
                <w:sz w:val="18"/>
                <w:lang w:eastAsia="en-GB"/>
              </w:rPr>
              <w:t xml:space="preserve"> </w:t>
            </w:r>
            <w:r w:rsidRPr="00A03308">
              <w:rPr>
                <w:rFonts w:ascii="Arial" w:hAnsi="Arial"/>
                <w:bCs/>
                <w:strike/>
                <w:noProof/>
                <w:color w:val="FF0000"/>
                <w:sz w:val="18"/>
                <w:highlight w:val="yellow"/>
                <w:lang w:eastAsia="en-GB"/>
                <w:rPrChange w:id="27" w:author="vivo" w:date="2024-03-26T10:20:00Z">
                  <w:rPr>
                    <w:rFonts w:ascii="Arial" w:hAnsi="Arial"/>
                    <w:bCs/>
                    <w:strike/>
                    <w:noProof/>
                    <w:color w:val="FF0000"/>
                    <w:sz w:val="18"/>
                    <w:lang w:eastAsia="en-GB"/>
                  </w:rPr>
                </w:rPrChange>
              </w:rPr>
              <w:t>If a band number indicated in the list is 1024, the UE shall ignore the frequency indicated in interFreqCarrierFreqList in SIB4.</w:t>
            </w:r>
            <w:bookmarkStart w:id="28" w:name="_GoBack"/>
            <w:bookmarkEnd w:id="28"/>
          </w:p>
        </w:tc>
      </w:tr>
      <w:tr w:rsidR="00F93ABC" w:rsidRPr="003D08F6" w14:paraId="5D3B0178" w14:textId="77777777" w:rsidTr="006D101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83690D" w14:textId="77777777" w:rsidR="00F93ABC" w:rsidRPr="003D08F6" w:rsidRDefault="00F93ABC" w:rsidP="006D1015">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0E61E92C" w14:textId="77777777" w:rsidR="00F93ABC" w:rsidRPr="003D08F6" w:rsidRDefault="00F93ABC" w:rsidP="006D1015">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proofErr w:type="spellStart"/>
            <w:r w:rsidRPr="003D08F6">
              <w:rPr>
                <w:rFonts w:ascii="Arial" w:hAnsi="Arial"/>
                <w:i/>
                <w:sz w:val="18"/>
                <w:szCs w:val="22"/>
                <w:lang w:eastAsia="sv-SE"/>
              </w:rPr>
              <w:t>interFreqCarrierFreqList</w:t>
            </w:r>
            <w:proofErr w:type="spellEnd"/>
            <w:r w:rsidRPr="003D08F6">
              <w:rPr>
                <w:rFonts w:ascii="Arial" w:hAnsi="Arial"/>
                <w:i/>
                <w:sz w:val="18"/>
                <w:szCs w:val="22"/>
                <w:lang w:eastAsia="sv-SE"/>
              </w:rPr>
              <w:t xml:space="preserve"> </w:t>
            </w:r>
            <w:r w:rsidRPr="003D08F6">
              <w:rPr>
                <w:rFonts w:ascii="Arial" w:hAnsi="Arial"/>
                <w:sz w:val="18"/>
                <w:szCs w:val="22"/>
                <w:lang w:eastAsia="sv-SE"/>
              </w:rPr>
              <w:t>(without suffix).</w:t>
            </w:r>
          </w:p>
        </w:tc>
      </w:tr>
      <w:tr w:rsidR="00F93ABC" w:rsidRPr="00672FD0" w14:paraId="5A1D3BEE" w14:textId="77777777" w:rsidTr="006D1015">
        <w:trPr>
          <w:cantSplit/>
        </w:trPr>
        <w:tc>
          <w:tcPr>
            <w:tcW w:w="14175" w:type="dxa"/>
            <w:tcBorders>
              <w:top w:val="single" w:sz="4" w:space="0" w:color="808080"/>
              <w:left w:val="single" w:sz="4" w:space="0" w:color="808080"/>
              <w:bottom w:val="single" w:sz="4" w:space="0" w:color="808080"/>
              <w:right w:val="single" w:sz="4" w:space="0" w:color="808080"/>
            </w:tcBorders>
          </w:tcPr>
          <w:p w14:paraId="3BB4332F" w14:textId="77777777" w:rsidR="00F93ABC" w:rsidRPr="00672FD0" w:rsidRDefault="00F93ABC" w:rsidP="006D1015">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0B1C5CB5" w14:textId="77777777" w:rsidR="00F93ABC" w:rsidRPr="00672FD0" w:rsidRDefault="00F93ABC" w:rsidP="006D1015">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5D8CE995" w14:textId="77777777" w:rsidR="00F93ABC" w:rsidRPr="00F93ABC" w:rsidRDefault="00F93ABC" w:rsidP="00897539">
      <w:pPr>
        <w:spacing w:line="276" w:lineRule="auto"/>
        <w:rPr>
          <w:color w:val="FF0000"/>
        </w:rPr>
      </w:pPr>
    </w:p>
    <w:p w14:paraId="5EF3C939" w14:textId="16AE78CE" w:rsidR="000E5C43" w:rsidRPr="000E5C43" w:rsidRDefault="00287E62" w:rsidP="000E5C43">
      <w:pPr>
        <w:pStyle w:val="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29" w:name="_Hlk161761224"/>
      <w:r w:rsidRPr="00255F71">
        <w:t>whether any other potential option is missing</w:t>
      </w:r>
      <w:bookmarkEnd w:id="29"/>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ac"/>
        <w:tblW w:w="0" w:type="auto"/>
        <w:tblLook w:val="04A0" w:firstRow="1" w:lastRow="0" w:firstColumn="1" w:lastColumn="0" w:noHBand="0" w:noVBand="1"/>
      </w:tblPr>
      <w:tblGrid>
        <w:gridCol w:w="736"/>
        <w:gridCol w:w="8614"/>
      </w:tblGrid>
      <w:tr w:rsidR="00AF2776" w14:paraId="79B5BA6E" w14:textId="77777777" w:rsidTr="00D3443F">
        <w:tc>
          <w:tcPr>
            <w:tcW w:w="1342" w:type="dxa"/>
          </w:tcPr>
          <w:p w14:paraId="1DC9CF94" w14:textId="77777777" w:rsidR="00AF2776" w:rsidRDefault="00AF2776" w:rsidP="00454656">
            <w:pPr>
              <w:rPr>
                <w:b/>
                <w:bCs/>
                <w:lang w:val="en-US" w:eastAsia="ja-JP"/>
              </w:rPr>
            </w:pPr>
            <w:r>
              <w:rPr>
                <w:b/>
                <w:bCs/>
                <w:lang w:val="en-US" w:eastAsia="ja-JP"/>
              </w:rPr>
              <w:t>Company</w:t>
            </w:r>
          </w:p>
        </w:tc>
        <w:tc>
          <w:tcPr>
            <w:tcW w:w="7650" w:type="dxa"/>
          </w:tcPr>
          <w:p w14:paraId="622D2A1E" w14:textId="77777777" w:rsidR="00AF2776" w:rsidRDefault="00AF2776" w:rsidP="00454656">
            <w:pPr>
              <w:rPr>
                <w:b/>
                <w:bCs/>
                <w:lang w:val="en-US" w:eastAsia="ja-JP"/>
              </w:rPr>
            </w:pPr>
            <w:r>
              <w:rPr>
                <w:b/>
                <w:bCs/>
                <w:lang w:val="en-US" w:eastAsia="ja-JP"/>
              </w:rPr>
              <w:t>Comment</w:t>
            </w:r>
          </w:p>
        </w:tc>
      </w:tr>
      <w:tr w:rsidR="00AF2776" w14:paraId="707F4EEE" w14:textId="77777777" w:rsidTr="00D3443F">
        <w:tc>
          <w:tcPr>
            <w:tcW w:w="1342" w:type="dxa"/>
          </w:tcPr>
          <w:p w14:paraId="4BBDFFA0" w14:textId="5ED44FDD" w:rsidR="00AF2776" w:rsidRDefault="00D3443F" w:rsidP="00454656">
            <w:pPr>
              <w:rPr>
                <w:rFonts w:eastAsia="宋体"/>
                <w:lang w:val="en-US" w:eastAsia="zh-CN"/>
              </w:rPr>
            </w:pPr>
            <w:r>
              <w:rPr>
                <w:rFonts w:eastAsia="宋体"/>
                <w:lang w:val="en-US" w:eastAsia="zh-CN"/>
              </w:rPr>
              <w:t>Rapporteur (based on email from Huawei)</w:t>
            </w:r>
          </w:p>
        </w:tc>
        <w:tc>
          <w:tcPr>
            <w:tcW w:w="7650" w:type="dxa"/>
          </w:tcPr>
          <w:p w14:paraId="72038732" w14:textId="77777777" w:rsidR="00D3443F" w:rsidRPr="00C52790" w:rsidRDefault="00D3443F" w:rsidP="00D3443F">
            <w:pPr>
              <w:pStyle w:val="a9"/>
              <w:numPr>
                <w:ilvl w:val="0"/>
                <w:numId w:val="24"/>
              </w:numPr>
              <w:spacing w:line="276" w:lineRule="auto"/>
              <w:rPr>
                <w:rFonts w:ascii="Courier New" w:hAnsi="Courier New" w:cs="Courier New"/>
                <w:color w:val="000000"/>
                <w:sz w:val="16"/>
                <w:szCs w:val="16"/>
                <w:shd w:val="clear" w:color="auto" w:fill="E6E6E6"/>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rPr>
                <w:i/>
                <w:iCs/>
              </w:rPr>
              <w:t>.</w:t>
            </w:r>
          </w:p>
          <w:p w14:paraId="4FCABCAB" w14:textId="77777777" w:rsidR="00D3443F" w:rsidRDefault="00D3443F" w:rsidP="00D3443F">
            <w:pPr>
              <w:pStyle w:val="2"/>
              <w:numPr>
                <w:ilvl w:val="0"/>
                <w:numId w:val="0"/>
              </w:numPr>
            </w:pPr>
            <w:r>
              <w:t>Potential changes needed for Option (b-2)</w:t>
            </w:r>
          </w:p>
          <w:p w14:paraId="2FB4CEE1"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467150A6"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042FD2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9989189"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D140372" w14:textId="77777777" w:rsidR="00D3443F" w:rsidRPr="00B82193"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73D4FB9C" w14:textId="77777777" w:rsidR="00D3443F"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4CC58FA6"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InterFreqCarrierFreqInfo-v</w:t>
            </w:r>
            <w:proofErr w:type="gramStart"/>
            <w:r>
              <w:rPr>
                <w:rFonts w:ascii="Courier New" w:hAnsi="Courier New" w:cs="Courier New"/>
                <w:color w:val="000000"/>
                <w:sz w:val="16"/>
                <w:szCs w:val="16"/>
                <w:lang w:val="en-GB"/>
              </w:rPr>
              <w:t>1800 ::=</w:t>
            </w:r>
            <w:proofErr w:type="gramEnd"/>
            <w:r>
              <w:rPr>
                <w:rFonts w:ascii="Courier New" w:hAnsi="Courier New" w:cs="Courier New"/>
                <w:color w:val="000000"/>
                <w:sz w:val="16"/>
                <w:szCs w:val="16"/>
                <w:lang w:val="en-GB"/>
              </w:rPr>
              <w:t>  SEQUENCE {</w:t>
            </w:r>
          </w:p>
          <w:p w14:paraId="5224B66F" w14:textId="77777777" w:rsidR="00D3443F"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 xml:space="preserve">    frequencyBandList-r18               </w:t>
            </w:r>
            <w:proofErr w:type="spellStart"/>
            <w:r>
              <w:rPr>
                <w:rFonts w:ascii="Courier New" w:hAnsi="Courier New" w:cs="Courier New"/>
                <w:color w:val="FF0000"/>
                <w:sz w:val="16"/>
                <w:szCs w:val="16"/>
                <w:lang w:val="en-GB"/>
              </w:rPr>
              <w:t>MultiFrequencyBandListNR</w:t>
            </w:r>
            <w:proofErr w:type="spellEnd"/>
            <w:r>
              <w:rPr>
                <w:rFonts w:ascii="Courier New" w:hAnsi="Courier New" w:cs="Courier New"/>
                <w:color w:val="FF0000"/>
                <w:sz w:val="16"/>
                <w:szCs w:val="16"/>
                <w:lang w:val="en-GB"/>
              </w:rPr>
              <w:t>-SIB                                </w:t>
            </w:r>
            <w:proofErr w:type="gramStart"/>
            <w:r>
              <w:rPr>
                <w:rFonts w:ascii="Courier New" w:hAnsi="Courier New" w:cs="Courier New"/>
                <w:color w:val="FF0000"/>
                <w:sz w:val="16"/>
                <w:szCs w:val="16"/>
                <w:lang w:val="en-GB"/>
              </w:rPr>
              <w:t>OPTIONAL,   </w:t>
            </w:r>
            <w:proofErr w:type="gramEnd"/>
            <w:r>
              <w:rPr>
                <w:rFonts w:ascii="Courier New" w:hAnsi="Courier New" w:cs="Courier New"/>
                <w:color w:val="FF0000"/>
                <w:sz w:val="16"/>
                <w:szCs w:val="16"/>
                <w:lang w:val="en-GB"/>
              </w:rPr>
              <w:t xml:space="preserve"> -- Cond LessThan5MHz</w:t>
            </w:r>
          </w:p>
          <w:p w14:paraId="6577A613"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xml:space="preserve">    frequencyBandListAerial-r18         MultiFrequencyBandListNR-Aerial-SIB-r18                     </w:t>
            </w:r>
            <w:proofErr w:type="gramStart"/>
            <w:r>
              <w:rPr>
                <w:rFonts w:ascii="Courier New" w:hAnsi="Courier New" w:cs="Courier New"/>
                <w:color w:val="000000"/>
                <w:sz w:val="16"/>
                <w:szCs w:val="16"/>
                <w:lang w:val="en-GB"/>
              </w:rPr>
              <w:t>OPTIONAL,   </w:t>
            </w:r>
            <w:proofErr w:type="gramEnd"/>
            <w:r>
              <w:rPr>
                <w:rFonts w:ascii="Courier New" w:hAnsi="Courier New" w:cs="Courier New"/>
                <w:color w:val="000000"/>
                <w:sz w:val="16"/>
                <w:szCs w:val="16"/>
                <w:lang w:val="en-GB"/>
              </w:rPr>
              <w:t xml:space="preserve"> -- Need S</w:t>
            </w:r>
          </w:p>
          <w:p w14:paraId="3A2B1A5E"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xml:space="preserve">    mobileIAB-CellList-r18              PCI-Range                                                   </w:t>
            </w:r>
            <w:proofErr w:type="gramStart"/>
            <w:r>
              <w:rPr>
                <w:rFonts w:ascii="Courier New" w:hAnsi="Courier New" w:cs="Courier New"/>
                <w:color w:val="000000"/>
                <w:sz w:val="16"/>
                <w:szCs w:val="16"/>
                <w:lang w:val="en-GB"/>
              </w:rPr>
              <w:t>OPTIONAL,   </w:t>
            </w:r>
            <w:proofErr w:type="gramEnd"/>
            <w:r>
              <w:rPr>
                <w:rFonts w:ascii="Courier New" w:hAnsi="Courier New" w:cs="Courier New"/>
                <w:color w:val="000000"/>
                <w:sz w:val="16"/>
                <w:szCs w:val="16"/>
                <w:lang w:val="en-GB"/>
              </w:rPr>
              <w:t xml:space="preserve"> -- Need R</w:t>
            </w:r>
          </w:p>
          <w:p w14:paraId="229F5E78"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eRedCapAccessAllowed-r18            ENUMERATED {</w:t>
            </w:r>
            <w:proofErr w:type="gramStart"/>
            <w:r>
              <w:rPr>
                <w:rFonts w:ascii="Courier New" w:hAnsi="Courier New" w:cs="Courier New"/>
                <w:color w:val="000000"/>
                <w:sz w:val="16"/>
                <w:szCs w:val="16"/>
                <w:lang w:val="en-GB"/>
              </w:rPr>
              <w:t>true}   </w:t>
            </w:r>
            <w:proofErr w:type="gramEnd"/>
            <w:r>
              <w:rPr>
                <w:rFonts w:ascii="Courier New" w:hAnsi="Courier New" w:cs="Courier New"/>
                <w:color w:val="000000"/>
                <w:sz w:val="16"/>
                <w:szCs w:val="16"/>
                <w:lang w:val="en-GB"/>
              </w:rPr>
              <w:t>                                        OPTIONAL,    -- Need R</w:t>
            </w:r>
          </w:p>
          <w:p w14:paraId="56F7DEA9"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tn-AreaIdList-r18                   SEQUENCE (SIZE (</w:t>
            </w:r>
            <w:proofErr w:type="gramStart"/>
            <w:r>
              <w:rPr>
                <w:rFonts w:ascii="Courier New" w:hAnsi="Courier New" w:cs="Courier New"/>
                <w:color w:val="000000"/>
                <w:sz w:val="16"/>
                <w:szCs w:val="16"/>
                <w:lang w:val="en-GB"/>
              </w:rPr>
              <w:t>1..</w:t>
            </w:r>
            <w:proofErr w:type="gramEnd"/>
            <w:r>
              <w:rPr>
                <w:rFonts w:ascii="Courier New" w:hAnsi="Courier New" w:cs="Courier New"/>
                <w:color w:val="000000"/>
                <w:sz w:val="16"/>
                <w:szCs w:val="16"/>
                <w:lang w:val="en-GB"/>
              </w:rPr>
              <w:t>maxTN-AreaInfo-r18)) OF TN-AreaId-r18    OPTIONAL     -- Need R</w:t>
            </w:r>
          </w:p>
          <w:p w14:paraId="7E25D4A7"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0C5C14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88EFB" w14:textId="77777777" w:rsidR="00D3443F" w:rsidRDefault="00D3443F" w:rsidP="00D3443F">
            <w:pPr>
              <w:spacing w:line="276" w:lineRule="auto"/>
              <w:rPr>
                <w:lang w:val="en-US"/>
              </w:rPr>
            </w:pPr>
          </w:p>
          <w:tbl>
            <w:tblPr>
              <w:tblW w:w="9440" w:type="dxa"/>
              <w:tblCellMar>
                <w:left w:w="0" w:type="dxa"/>
                <w:right w:w="0" w:type="dxa"/>
              </w:tblCellMar>
              <w:tblLook w:val="04A0" w:firstRow="1" w:lastRow="0" w:firstColumn="1" w:lastColumn="0" w:noHBand="0" w:noVBand="1"/>
            </w:tblPr>
            <w:tblGrid>
              <w:gridCol w:w="4027"/>
              <w:gridCol w:w="5413"/>
            </w:tblGrid>
            <w:tr w:rsidR="00D3443F" w14:paraId="1F2BDAFB" w14:textId="77777777" w:rsidTr="004552D1">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20F80" w14:textId="77777777" w:rsidR="00D3443F" w:rsidRDefault="00D3443F" w:rsidP="00D3443F">
                  <w:pPr>
                    <w:jc w:val="center"/>
                    <w:rPr>
                      <w:rFonts w:ascii="Arial" w:hAnsi="Arial" w:cs="Arial"/>
                      <w:b/>
                      <w:bCs/>
                      <w:sz w:val="18"/>
                      <w:szCs w:val="18"/>
                      <w14:ligatures w14:val="standardContextual"/>
                    </w:rPr>
                  </w:pPr>
                  <w:r>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94C95" w14:textId="77777777" w:rsidR="00D3443F" w:rsidRDefault="00D3443F" w:rsidP="00D3443F">
                  <w:pPr>
                    <w:jc w:val="center"/>
                    <w:rPr>
                      <w:rFonts w:ascii="Arial" w:hAnsi="Arial" w:cs="Arial"/>
                      <w:b/>
                      <w:bCs/>
                      <w:sz w:val="18"/>
                      <w:szCs w:val="18"/>
                    </w:rPr>
                  </w:pPr>
                  <w:r>
                    <w:rPr>
                      <w:rFonts w:ascii="Arial" w:hAnsi="Arial" w:cs="Arial"/>
                      <w:b/>
                      <w:bCs/>
                      <w:sz w:val="18"/>
                      <w:szCs w:val="18"/>
                    </w:rPr>
                    <w:t>Explanation</w:t>
                  </w:r>
                </w:p>
              </w:tc>
            </w:tr>
            <w:tr w:rsidR="00D3443F" w14:paraId="6A5607FA" w14:textId="77777777" w:rsidTr="004552D1">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C9A69" w14:textId="77777777" w:rsidR="00D3443F" w:rsidRDefault="00D3443F" w:rsidP="00D3443F">
                  <w:pPr>
                    <w:rPr>
                      <w:rFonts w:ascii="Arial" w:hAnsi="Arial" w:cs="Arial"/>
                      <w:color w:val="FF0000"/>
                      <w:sz w:val="18"/>
                      <w:szCs w:val="18"/>
                    </w:rPr>
                  </w:pPr>
                  <w:r>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773C9611" w14:textId="77777777" w:rsidR="00D3443F" w:rsidRDefault="00D3443F" w:rsidP="00D3443F">
                  <w:pPr>
                    <w:rPr>
                      <w:rFonts w:ascii="Arial" w:hAnsi="Arial" w:cs="Arial"/>
                      <w:color w:val="FF0000"/>
                      <w:sz w:val="18"/>
                      <w:szCs w:val="18"/>
                    </w:rPr>
                  </w:pPr>
                  <w:r>
                    <w:rPr>
                      <w:rFonts w:ascii="Arial" w:hAnsi="Arial" w:cs="Arial"/>
                      <w:color w:val="FF0000"/>
                      <w:sz w:val="18"/>
                      <w:szCs w:val="18"/>
                    </w:rPr>
                    <w:t xml:space="preserve">The field is mandatory present if the </w:t>
                  </w:r>
                  <w:proofErr w:type="spellStart"/>
                  <w:r>
                    <w:rPr>
                      <w:rFonts w:ascii="Arial" w:hAnsi="Arial" w:cs="Arial"/>
                      <w:color w:val="FF0000"/>
                      <w:sz w:val="18"/>
                      <w:szCs w:val="18"/>
                    </w:rPr>
                    <w:t>neighbor</w:t>
                  </w:r>
                  <w:proofErr w:type="spellEnd"/>
                  <w:r>
                    <w:rPr>
                      <w:rFonts w:ascii="Arial" w:hAnsi="Arial" w:cs="Arial"/>
                      <w:color w:val="FF0000"/>
                      <w:sz w:val="18"/>
                      <w:szCs w:val="18"/>
                    </w:rPr>
                    <w:t xml:space="preserve"> cell supports 12 PRB, 15 PRB or 20 PRB transmission bandwidth configuration as defined in TS 38.101-1 [15], TS 38.211 [16] and TS 38.213 [13]. Otherwise, the field is not present and </w:t>
                  </w:r>
                  <w:proofErr w:type="spellStart"/>
                  <w:r>
                    <w:rPr>
                      <w:rFonts w:ascii="Arial" w:hAnsi="Arial" w:cs="Arial"/>
                      <w:i/>
                      <w:iCs/>
                      <w:color w:val="FF0000"/>
                      <w:sz w:val="18"/>
                      <w:szCs w:val="18"/>
                    </w:rPr>
                    <w:t>frequencyBandList</w:t>
                  </w:r>
                  <w:proofErr w:type="spellEnd"/>
                  <w:r>
                    <w:rPr>
                      <w:rFonts w:ascii="Arial" w:hAnsi="Arial" w:cs="Arial"/>
                      <w:color w:val="FF0000"/>
                      <w:sz w:val="18"/>
                      <w:szCs w:val="18"/>
                    </w:rPr>
                    <w:t xml:space="preserve"> (without suffix) in </w:t>
                  </w:r>
                  <w:proofErr w:type="spellStart"/>
                  <w:r>
                    <w:rPr>
                      <w:rFonts w:ascii="Arial" w:hAnsi="Arial" w:cs="Arial"/>
                      <w:color w:val="FF0000"/>
                      <w:sz w:val="18"/>
                      <w:szCs w:val="18"/>
                    </w:rPr>
                    <w:t>interFreqCarrierFreqList</w:t>
                  </w:r>
                  <w:proofErr w:type="spellEnd"/>
                  <w:r>
                    <w:rPr>
                      <w:rFonts w:ascii="Arial" w:hAnsi="Arial" w:cs="Arial"/>
                      <w:color w:val="FF0000"/>
                      <w:sz w:val="18"/>
                      <w:szCs w:val="18"/>
                    </w:rPr>
                    <w:t xml:space="preserve"> applies.</w:t>
                  </w:r>
                </w:p>
              </w:tc>
            </w:tr>
          </w:tbl>
          <w:p w14:paraId="017D0121" w14:textId="77777777" w:rsidR="00D3443F" w:rsidRDefault="00D3443F" w:rsidP="00D3443F">
            <w:pPr>
              <w:spacing w:line="276" w:lineRule="auto"/>
              <w:rPr>
                <w:rFonts w:eastAsia="宋体"/>
                <w14:ligatures w14:val="standardContextual"/>
              </w:rPr>
            </w:pPr>
          </w:p>
          <w:tbl>
            <w:tblPr>
              <w:tblW w:w="14173" w:type="dxa"/>
              <w:tblCellMar>
                <w:left w:w="0" w:type="dxa"/>
                <w:right w:w="0" w:type="dxa"/>
              </w:tblCellMar>
              <w:tblLook w:val="04A0" w:firstRow="1" w:lastRow="0" w:firstColumn="1" w:lastColumn="0" w:noHBand="0" w:noVBand="1"/>
            </w:tblPr>
            <w:tblGrid>
              <w:gridCol w:w="14173"/>
            </w:tblGrid>
            <w:tr w:rsidR="00D3443F" w14:paraId="29228348" w14:textId="77777777" w:rsidTr="004552D1">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0F368" w14:textId="77777777" w:rsidR="00D3443F" w:rsidRDefault="00D3443F" w:rsidP="00D3443F">
                  <w:pPr>
                    <w:keepNext/>
                    <w:rPr>
                      <w:rFonts w:ascii="Arial" w:hAnsi="Arial" w:cs="Arial"/>
                      <w:sz w:val="18"/>
                      <w:szCs w:val="18"/>
                      <w:lang w:eastAsia="sv-SE"/>
                    </w:rPr>
                  </w:pPr>
                  <w:proofErr w:type="spellStart"/>
                  <w:r>
                    <w:rPr>
                      <w:rFonts w:ascii="Arial" w:hAnsi="Arial" w:cs="Arial"/>
                      <w:b/>
                      <w:bCs/>
                      <w:i/>
                      <w:iCs/>
                      <w:sz w:val="18"/>
                      <w:szCs w:val="18"/>
                      <w:lang w:eastAsia="sv-SE"/>
                    </w:rPr>
                    <w:t>freqBandIndicatorNR</w:t>
                  </w:r>
                  <w:proofErr w:type="spellEnd"/>
                </w:p>
                <w:p w14:paraId="40A69AE6" w14:textId="77777777" w:rsidR="00D3443F" w:rsidRDefault="00D3443F" w:rsidP="00D3443F">
                  <w:pPr>
                    <w:keepNext/>
                    <w:rPr>
                      <w:rFonts w:ascii="Arial" w:hAnsi="Arial" w:cs="Arial"/>
                      <w:sz w:val="18"/>
                      <w:szCs w:val="18"/>
                      <w:lang w:eastAsia="sv-SE"/>
                    </w:rPr>
                  </w:pPr>
                  <w:r>
                    <w:rPr>
                      <w:rFonts w:ascii="Arial" w:hAnsi="Arial" w:cs="Arial"/>
                      <w:sz w:val="18"/>
                      <w:szCs w:val="18"/>
                      <w:lang w:eastAsia="sv-SE"/>
                    </w:rPr>
                    <w:t>Provides an NR frequency band number as defined in TS 38.101-1 [15], TS 38.101-2 [39], table 5.2-1, and TS 38.101-5 [75], table 5.2.2-1.</w:t>
                  </w:r>
                </w:p>
                <w:p w14:paraId="52913EC9" w14:textId="77777777" w:rsidR="00D3443F" w:rsidRDefault="00D3443F" w:rsidP="00D3443F">
                  <w:pPr>
                    <w:keepNext/>
                    <w:rPr>
                      <w:rFonts w:ascii="Arial" w:hAnsi="Arial" w:cs="Arial"/>
                      <w:sz w:val="18"/>
                      <w:szCs w:val="18"/>
                      <w:lang w:eastAsia="sv-SE"/>
                    </w:rPr>
                  </w:pPr>
                  <w:r>
                    <w:rPr>
                      <w:rFonts w:ascii="Arial" w:hAnsi="Arial" w:cs="Arial"/>
                      <w:color w:val="FF0000"/>
                      <w:sz w:val="18"/>
                      <w:szCs w:val="18"/>
                      <w:lang w:eastAsia="sv-SE"/>
                    </w:rPr>
                    <w:t xml:space="preserve">For a neighbouring carrier frequency when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is included, the network sets the corresponding value of </w:t>
                  </w:r>
                  <w:proofErr w:type="spellStart"/>
                  <w:r>
                    <w:rPr>
                      <w:rFonts w:ascii="Arial" w:hAnsi="Arial" w:cs="Arial"/>
                      <w:i/>
                      <w:iCs/>
                      <w:color w:val="FF0000"/>
                      <w:sz w:val="18"/>
                      <w:szCs w:val="18"/>
                      <w:lang w:eastAsia="sv-SE"/>
                    </w:rPr>
                    <w:t>freqBandIndicatorNR</w:t>
                  </w:r>
                  <w:proofErr w:type="spellEnd"/>
                  <w:r>
                    <w:rPr>
                      <w:rFonts w:ascii="Arial" w:hAnsi="Arial" w:cs="Arial"/>
                      <w:i/>
                      <w:iCs/>
                      <w:color w:val="FF0000"/>
                      <w:sz w:val="18"/>
                      <w:szCs w:val="18"/>
                      <w:lang w:eastAsia="sv-SE"/>
                    </w:rPr>
                    <w:t xml:space="preserve"> </w:t>
                  </w:r>
                  <w:r>
                    <w:rPr>
                      <w:rFonts w:ascii="Arial" w:hAnsi="Arial" w:cs="Arial"/>
                      <w:color w:val="FF0000"/>
                      <w:sz w:val="18"/>
                      <w:szCs w:val="18"/>
                      <w:lang w:eastAsia="sv-SE"/>
                    </w:rPr>
                    <w:t>in</w:t>
                  </w:r>
                  <w:r>
                    <w:rPr>
                      <w:rFonts w:ascii="Arial" w:hAnsi="Arial" w:cs="Arial"/>
                      <w:i/>
                      <w:iCs/>
                      <w:color w:val="FF0000"/>
                      <w:sz w:val="18"/>
                      <w:szCs w:val="18"/>
                      <w:lang w:eastAsia="sv-SE"/>
                    </w:rPr>
                    <w:t xml:space="preserve"> </w:t>
                  </w:r>
                  <w:proofErr w:type="spellStart"/>
                  <w:r>
                    <w:rPr>
                      <w:rFonts w:ascii="Arial" w:hAnsi="Arial" w:cs="Arial"/>
                      <w:i/>
                      <w:iCs/>
                      <w:color w:val="FF0000"/>
                      <w:sz w:val="18"/>
                      <w:szCs w:val="18"/>
                      <w:lang w:eastAsia="sv-SE"/>
                    </w:rPr>
                    <w:t>frequencyBandList</w:t>
                  </w:r>
                  <w:proofErr w:type="spellEnd"/>
                  <w:r>
                    <w:rPr>
                      <w:rFonts w:ascii="Arial" w:hAnsi="Arial" w:cs="Arial"/>
                      <w:color w:val="FF0000"/>
                      <w:sz w:val="18"/>
                      <w:szCs w:val="18"/>
                      <w:lang w:eastAsia="sv-SE"/>
                    </w:rPr>
                    <w:t xml:space="preserve"> (without suffix) to 1024, and the UE applies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instead of </w:t>
                  </w:r>
                  <w:proofErr w:type="spellStart"/>
                  <w:r>
                    <w:rPr>
                      <w:rFonts w:ascii="Arial" w:hAnsi="Arial" w:cs="Arial"/>
                      <w:i/>
                      <w:iCs/>
                      <w:color w:val="FF0000"/>
                      <w:sz w:val="18"/>
                      <w:szCs w:val="18"/>
                      <w:lang w:eastAsia="sv-SE"/>
                    </w:rPr>
                    <w:t>frequencyBandList</w:t>
                  </w:r>
                  <w:proofErr w:type="spellEnd"/>
                  <w:r>
                    <w:rPr>
                      <w:rFonts w:ascii="Arial" w:hAnsi="Arial" w:cs="Arial"/>
                      <w:color w:val="FF0000"/>
                      <w:sz w:val="18"/>
                      <w:szCs w:val="18"/>
                      <w:lang w:eastAsia="sv-SE"/>
                    </w:rPr>
                    <w:t xml:space="preserve"> (without suffix).</w:t>
                  </w:r>
                </w:p>
              </w:tc>
            </w:tr>
          </w:tbl>
          <w:p w14:paraId="53048C18" w14:textId="0DFF2B19" w:rsidR="00D3443F" w:rsidRDefault="00D3443F" w:rsidP="00454656">
            <w:pPr>
              <w:rPr>
                <w:rFonts w:eastAsia="宋体"/>
                <w:lang w:val="en-US" w:eastAsia="zh-CN"/>
              </w:rPr>
            </w:pPr>
          </w:p>
        </w:tc>
      </w:tr>
      <w:tr w:rsidR="00AF2776" w14:paraId="0266ED48" w14:textId="77777777" w:rsidTr="00D3443F">
        <w:tc>
          <w:tcPr>
            <w:tcW w:w="1342" w:type="dxa"/>
          </w:tcPr>
          <w:p w14:paraId="5F03F4F9" w14:textId="5D396F02" w:rsidR="00AF2776" w:rsidRDefault="00F93ABC" w:rsidP="00454656">
            <w:pPr>
              <w:rPr>
                <w:lang w:val="en-US" w:eastAsia="ja-JP"/>
              </w:rPr>
            </w:pPr>
            <w:r w:rsidRPr="00F93ABC">
              <w:rPr>
                <w:rFonts w:eastAsia="宋体"/>
                <w:lang w:val="en-US" w:eastAsia="zh-CN"/>
              </w:rPr>
              <w:lastRenderedPageBreak/>
              <w:t>vivo</w:t>
            </w:r>
          </w:p>
        </w:tc>
        <w:tc>
          <w:tcPr>
            <w:tcW w:w="7650" w:type="dxa"/>
          </w:tcPr>
          <w:p w14:paraId="35D9DFAE" w14:textId="1E8D58F6" w:rsidR="00AF2776" w:rsidRPr="00F93ABC" w:rsidRDefault="00F93ABC" w:rsidP="00454656">
            <w:pPr>
              <w:rPr>
                <w:rFonts w:eastAsiaTheme="minorEastAsia"/>
                <w:lang w:val="en-US" w:eastAsia="zh-CN"/>
              </w:rPr>
            </w:pPr>
            <w:r>
              <w:rPr>
                <w:rFonts w:eastAsiaTheme="minorEastAsia"/>
                <w:lang w:val="en-US" w:eastAsia="zh-CN"/>
              </w:rPr>
              <w:t xml:space="preserve">We added the option </w:t>
            </w:r>
            <w:r w:rsidR="00087D0D">
              <w:rPr>
                <w:rFonts w:eastAsiaTheme="minorEastAsia"/>
                <w:lang w:val="en-US" w:eastAsia="zh-CN"/>
              </w:rPr>
              <w:t>(</w:t>
            </w:r>
            <w:r>
              <w:rPr>
                <w:rFonts w:eastAsiaTheme="minorEastAsia"/>
                <w:lang w:val="en-US" w:eastAsia="zh-CN"/>
              </w:rPr>
              <w:t>d</w:t>
            </w:r>
            <w:r w:rsidR="00087D0D">
              <w:rPr>
                <w:rFonts w:eastAsiaTheme="minorEastAsia"/>
                <w:lang w:val="en-US" w:eastAsia="zh-CN"/>
              </w:rPr>
              <w:t>)</w:t>
            </w:r>
            <w:r>
              <w:rPr>
                <w:rFonts w:eastAsiaTheme="minorEastAsia"/>
                <w:lang w:val="en-US" w:eastAsia="zh-CN"/>
              </w:rPr>
              <w:t xml:space="preserve"> in section 3.4.</w:t>
            </w:r>
          </w:p>
        </w:tc>
      </w:tr>
      <w:tr w:rsidR="00AF2776" w14:paraId="4A69935B" w14:textId="77777777" w:rsidTr="00D3443F">
        <w:tc>
          <w:tcPr>
            <w:tcW w:w="1342" w:type="dxa"/>
          </w:tcPr>
          <w:p w14:paraId="41A9992E" w14:textId="77777777" w:rsidR="00AF2776" w:rsidRPr="000437E0" w:rsidRDefault="00AF2776" w:rsidP="00454656">
            <w:pPr>
              <w:rPr>
                <w:rFonts w:eastAsiaTheme="minorEastAsia"/>
                <w:lang w:val="en-US" w:eastAsia="zh-CN"/>
              </w:rPr>
            </w:pPr>
          </w:p>
        </w:tc>
        <w:tc>
          <w:tcPr>
            <w:tcW w:w="7650" w:type="dxa"/>
          </w:tcPr>
          <w:p w14:paraId="22665221" w14:textId="77777777" w:rsidR="00AF2776" w:rsidRPr="00991CE8" w:rsidRDefault="00AF2776" w:rsidP="00454656">
            <w:pPr>
              <w:rPr>
                <w:rFonts w:eastAsiaTheme="minorEastAsia"/>
                <w:lang w:val="en-US" w:eastAsia="zh-CN"/>
              </w:rPr>
            </w:pPr>
          </w:p>
        </w:tc>
      </w:tr>
      <w:tr w:rsidR="00AF2776" w14:paraId="4830720D" w14:textId="77777777" w:rsidTr="00D3443F">
        <w:tc>
          <w:tcPr>
            <w:tcW w:w="1342" w:type="dxa"/>
          </w:tcPr>
          <w:p w14:paraId="4F46DBF4" w14:textId="77777777" w:rsidR="00AF2776" w:rsidRPr="008C262E" w:rsidRDefault="00AF2776" w:rsidP="00454656">
            <w:pPr>
              <w:rPr>
                <w:rFonts w:eastAsia="Malgun Gothic"/>
                <w:lang w:val="en-US" w:eastAsia="ko-KR"/>
              </w:rPr>
            </w:pPr>
          </w:p>
        </w:tc>
        <w:tc>
          <w:tcPr>
            <w:tcW w:w="7650" w:type="dxa"/>
          </w:tcPr>
          <w:p w14:paraId="6C710DEF" w14:textId="77777777" w:rsidR="00AF2776" w:rsidRDefault="00AF2776" w:rsidP="00454656">
            <w:pPr>
              <w:rPr>
                <w:lang w:val="en-US" w:eastAsia="ja-JP"/>
              </w:rPr>
            </w:pPr>
          </w:p>
        </w:tc>
      </w:tr>
      <w:tr w:rsidR="00AF2776" w14:paraId="119C8EBF" w14:textId="77777777" w:rsidTr="00D3443F">
        <w:tc>
          <w:tcPr>
            <w:tcW w:w="1342" w:type="dxa"/>
          </w:tcPr>
          <w:p w14:paraId="059429AE" w14:textId="77777777" w:rsidR="00AF2776" w:rsidRPr="00FA34DE" w:rsidRDefault="00AF2776" w:rsidP="00454656">
            <w:pPr>
              <w:rPr>
                <w:rFonts w:eastAsiaTheme="minorEastAsia"/>
                <w:lang w:val="en-US" w:eastAsia="zh-CN"/>
              </w:rPr>
            </w:pPr>
          </w:p>
        </w:tc>
        <w:tc>
          <w:tcPr>
            <w:tcW w:w="7650" w:type="dxa"/>
          </w:tcPr>
          <w:p w14:paraId="200F9A3B" w14:textId="77777777" w:rsidR="00AF2776" w:rsidRDefault="00AF2776" w:rsidP="00454656">
            <w:pPr>
              <w:rPr>
                <w:lang w:val="en-US" w:eastAsia="ja-JP"/>
              </w:rPr>
            </w:pPr>
          </w:p>
        </w:tc>
      </w:tr>
      <w:tr w:rsidR="00AF2776" w14:paraId="60CF4468" w14:textId="77777777" w:rsidTr="00D3443F">
        <w:tc>
          <w:tcPr>
            <w:tcW w:w="1342" w:type="dxa"/>
          </w:tcPr>
          <w:p w14:paraId="3E1CE98A" w14:textId="77777777" w:rsidR="00AF2776" w:rsidRDefault="00AF2776" w:rsidP="00454656">
            <w:pPr>
              <w:rPr>
                <w:rFonts w:eastAsiaTheme="minorEastAsia"/>
                <w:lang w:val="en-US" w:eastAsia="zh-CN"/>
              </w:rPr>
            </w:pPr>
          </w:p>
        </w:tc>
        <w:tc>
          <w:tcPr>
            <w:tcW w:w="7650" w:type="dxa"/>
          </w:tcPr>
          <w:p w14:paraId="763816CA" w14:textId="77777777" w:rsidR="00AF2776" w:rsidRDefault="00AF2776" w:rsidP="00454656">
            <w:pPr>
              <w:rPr>
                <w:lang w:val="en-US" w:eastAsia="ja-JP"/>
              </w:rPr>
            </w:pPr>
          </w:p>
        </w:tc>
      </w:tr>
      <w:tr w:rsidR="00BA5594" w14:paraId="6951155E" w14:textId="77777777" w:rsidTr="00D3443F">
        <w:tc>
          <w:tcPr>
            <w:tcW w:w="1342" w:type="dxa"/>
          </w:tcPr>
          <w:p w14:paraId="255EDC03" w14:textId="3095FDF9" w:rsidR="00BA5594" w:rsidRDefault="00BA5594" w:rsidP="00454656">
            <w:pPr>
              <w:rPr>
                <w:rFonts w:eastAsia="宋体"/>
                <w:lang w:val="en-US" w:eastAsia="zh-CN"/>
              </w:rPr>
            </w:pPr>
          </w:p>
        </w:tc>
        <w:tc>
          <w:tcPr>
            <w:tcW w:w="7650" w:type="dxa"/>
          </w:tcPr>
          <w:p w14:paraId="432B25AC" w14:textId="5388579D" w:rsidR="00BA5594" w:rsidRDefault="00BA5594" w:rsidP="00454656">
            <w:pPr>
              <w:rPr>
                <w:rFonts w:eastAsia="宋体"/>
                <w:lang w:val="en-US" w:eastAsia="zh-CN"/>
              </w:rPr>
            </w:pPr>
          </w:p>
        </w:tc>
      </w:tr>
    </w:tbl>
    <w:p w14:paraId="0A8041E5" w14:textId="77777777" w:rsidR="00AF2776" w:rsidRDefault="00AF2776" w:rsidP="00AF2776"/>
    <w:p w14:paraId="756CA82F" w14:textId="77777777" w:rsidR="00AF2776" w:rsidRDefault="00AF2776" w:rsidP="00AF2776">
      <w:pPr>
        <w:rPr>
          <w:lang w:val="en-US" w:eastAsia="ja-JP"/>
        </w:rPr>
      </w:pPr>
      <w:r>
        <w:rPr>
          <w:b/>
          <w:bCs/>
          <w:lang w:val="en-US" w:eastAsia="ja-JP"/>
        </w:rPr>
        <w:t xml:space="preserve">Summary: </w:t>
      </w:r>
      <w:r>
        <w:rPr>
          <w:lang w:val="en-US" w:eastAsia="ja-JP"/>
        </w:rPr>
        <w:t>TBD</w:t>
      </w:r>
    </w:p>
    <w:p w14:paraId="38D77873" w14:textId="77777777" w:rsidR="008A08B7" w:rsidRPr="00255F71" w:rsidRDefault="008A08B7"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58EC0CD" w:rsidR="00244A13" w:rsidRDefault="00244A13" w:rsidP="00244A13">
      <w:pPr>
        <w:pStyle w:val="a9"/>
        <w:spacing w:line="276" w:lineRule="auto"/>
      </w:pPr>
      <w:r w:rsidRPr="00FC4FA1">
        <w:rPr>
          <w:b/>
          <w:bCs/>
        </w:rPr>
        <w:t>Option (a):</w:t>
      </w:r>
      <w:r>
        <w:t xml:space="preserve"> New list for &lt;5MHz cells in SIB4</w:t>
      </w:r>
      <w:r w:rsidR="007E1516">
        <w:t>,</w:t>
      </w:r>
      <w:r w:rsidR="00551605">
        <w:t xml:space="preserve"> reuse Rel-18 introduced </w:t>
      </w:r>
      <w:r w:rsidR="00551605">
        <w:rPr>
          <w:rFonts w:ascii="Courier New" w:hAnsi="Courier New" w:cs="Courier New"/>
          <w:color w:val="000000"/>
          <w:sz w:val="16"/>
          <w:szCs w:val="16"/>
          <w:shd w:val="clear" w:color="auto" w:fill="E6E6E6"/>
        </w:rPr>
        <w:t>InterFreqCarrierFreqList-v1800</w:t>
      </w:r>
      <w:r w:rsidR="007E1516">
        <w:t xml:space="preserve"> t</w:t>
      </w:r>
      <w:r w:rsidR="00982451">
        <w:t xml:space="preserve">o indicate </w:t>
      </w:r>
      <w:r w:rsidR="00982451">
        <w:rPr>
          <w:i/>
          <w:iCs/>
        </w:rPr>
        <w:t>dl-CarrierFreq</w:t>
      </w:r>
      <w:r w:rsidR="00982451" w:rsidRPr="001C4960">
        <w:rPr>
          <w:i/>
          <w:iCs/>
        </w:rPr>
        <w:t>-r18</w:t>
      </w:r>
      <w:r>
        <w:t xml:space="preserve">. As workaround for legacy list mandatory field, use special </w:t>
      </w:r>
      <w:r w:rsidRPr="00FC4FA1">
        <w:rPr>
          <w:i/>
          <w:iCs/>
        </w:rPr>
        <w:t>ARFCN-</w:t>
      </w:r>
      <w:proofErr w:type="spellStart"/>
      <w:r w:rsidRPr="00FC4FA1">
        <w:rPr>
          <w:i/>
          <w:iCs/>
        </w:rPr>
        <w:t>ValueNR</w:t>
      </w:r>
      <w:proofErr w:type="spellEnd"/>
      <w:r>
        <w:t xml:space="preserve"> number in </w:t>
      </w:r>
      <w:proofErr w:type="spellStart"/>
      <w:r w:rsidRPr="00FC4FA1">
        <w:rPr>
          <w:i/>
          <w:iCs/>
        </w:rPr>
        <w:t>interFreqCarrierFreqList</w:t>
      </w:r>
      <w:proofErr w:type="spellEnd"/>
      <w:r w:rsidRPr="00B10857">
        <w:t xml:space="preserve"> &gt;&gt; </w:t>
      </w:r>
      <w:r w:rsidRPr="00FC4FA1">
        <w:rPr>
          <w:i/>
          <w:iCs/>
        </w:rPr>
        <w:t>dl-</w:t>
      </w:r>
      <w:proofErr w:type="spellStart"/>
      <w:r w:rsidRPr="00FC4FA1">
        <w:rPr>
          <w:i/>
          <w:iCs/>
        </w:rPr>
        <w:t>CarrierFreq</w:t>
      </w:r>
      <w:proofErr w:type="spellEnd"/>
      <w:r>
        <w:t xml:space="preserve"> (as described in [2])</w:t>
      </w:r>
    </w:p>
    <w:p w14:paraId="6BD2A35C" w14:textId="4A212D56" w:rsidR="00982451" w:rsidRDefault="00244A13" w:rsidP="00982451">
      <w:pPr>
        <w:pStyle w:val="a9"/>
        <w:spacing w:line="276" w:lineRule="auto"/>
      </w:pPr>
      <w:r w:rsidRPr="00FC4FA1">
        <w:rPr>
          <w:b/>
          <w:bCs/>
        </w:rPr>
        <w:t>Option (b):</w:t>
      </w:r>
      <w:r>
        <w:t xml:space="preserve"> New list for &lt;5MHz cells in SIB4</w:t>
      </w:r>
      <w:r w:rsidR="00982451">
        <w:t xml:space="preserve">, introduce new list </w:t>
      </w:r>
      <w:r w:rsidR="00982451" w:rsidRPr="00C52790">
        <w:rPr>
          <w:rFonts w:ascii="Courier New" w:hAnsi="Courier New" w:cs="Courier New"/>
          <w:color w:val="000000"/>
          <w:sz w:val="16"/>
          <w:szCs w:val="16"/>
          <w:shd w:val="clear" w:color="auto" w:fill="E6E6E6"/>
        </w:rPr>
        <w:t>interFreqCarrierFreqList2-r18</w:t>
      </w:r>
      <w:r w:rsidR="00982451">
        <w:t xml:space="preserve"> and </w:t>
      </w:r>
      <w:r w:rsidR="007E1516">
        <w:t xml:space="preserve">corresponding </w:t>
      </w:r>
      <w:r w:rsidR="00982451">
        <w:t>extensions</w:t>
      </w:r>
      <w:r>
        <w:t xml:space="preserve">.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t xml:space="preserve"> (as described in [4] option 2)</w:t>
      </w:r>
    </w:p>
    <w:p w14:paraId="6B440A8F" w14:textId="77777777" w:rsidR="00982451" w:rsidRDefault="00982451" w:rsidP="00982451">
      <w:pPr>
        <w:pStyle w:val="a9"/>
        <w:spacing w:line="276" w:lineRule="auto"/>
        <w:rPr>
          <w:i/>
          <w:iCs/>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rPr>
          <w:i/>
          <w:iCs/>
        </w:rPr>
        <w:t>.</w:t>
      </w:r>
    </w:p>
    <w:p w14:paraId="62C4DBEA" w14:textId="4706CF1B" w:rsidR="00244A13" w:rsidRDefault="00244A13" w:rsidP="00982451">
      <w:pPr>
        <w:pStyle w:val="a9"/>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a9"/>
        <w:spacing w:line="276" w:lineRule="auto"/>
      </w:pPr>
      <w:r>
        <w:rPr>
          <w:b/>
          <w:bCs/>
        </w:rPr>
        <w:t>Option (d):</w:t>
      </w:r>
      <w:r>
        <w:t xml:space="preserve"> Other</w:t>
      </w:r>
    </w:p>
    <w:tbl>
      <w:tblPr>
        <w:tblStyle w:val="ac"/>
        <w:tblW w:w="0" w:type="auto"/>
        <w:tblLook w:val="04A0" w:firstRow="1" w:lastRow="0" w:firstColumn="1" w:lastColumn="0" w:noHBand="0" w:noVBand="1"/>
      </w:tblPr>
      <w:tblGrid>
        <w:gridCol w:w="1342"/>
        <w:gridCol w:w="1800"/>
        <w:gridCol w:w="5922"/>
      </w:tblGrid>
      <w:tr w:rsidR="00244A13" w14:paraId="0685D890" w14:textId="77777777" w:rsidTr="00696A6E">
        <w:tc>
          <w:tcPr>
            <w:tcW w:w="1342" w:type="dxa"/>
          </w:tcPr>
          <w:p w14:paraId="585C1092" w14:textId="77777777" w:rsidR="00244A13" w:rsidRDefault="00244A13" w:rsidP="00454656">
            <w:pPr>
              <w:rPr>
                <w:b/>
                <w:bCs/>
                <w:lang w:val="en-US" w:eastAsia="ja-JP"/>
              </w:rPr>
            </w:pPr>
            <w:r>
              <w:rPr>
                <w:b/>
                <w:bCs/>
                <w:lang w:val="en-US" w:eastAsia="ja-JP"/>
              </w:rPr>
              <w:t>Company</w:t>
            </w:r>
          </w:p>
        </w:tc>
        <w:tc>
          <w:tcPr>
            <w:tcW w:w="1800" w:type="dxa"/>
          </w:tcPr>
          <w:p w14:paraId="5EF499F0" w14:textId="77777777" w:rsidR="00244A13" w:rsidRDefault="00244A13" w:rsidP="00454656">
            <w:pPr>
              <w:rPr>
                <w:b/>
                <w:bCs/>
                <w:lang w:val="en-US" w:eastAsia="ja-JP"/>
              </w:rPr>
            </w:pPr>
            <w:r>
              <w:rPr>
                <w:b/>
                <w:bCs/>
                <w:lang w:val="en-US" w:eastAsia="ja-JP"/>
              </w:rPr>
              <w:t>Preference</w:t>
            </w:r>
          </w:p>
        </w:tc>
        <w:tc>
          <w:tcPr>
            <w:tcW w:w="5922" w:type="dxa"/>
          </w:tcPr>
          <w:p w14:paraId="68C2716A" w14:textId="77777777" w:rsidR="00244A13" w:rsidRDefault="00244A13" w:rsidP="00454656">
            <w:pPr>
              <w:rPr>
                <w:b/>
                <w:bCs/>
                <w:lang w:val="en-US" w:eastAsia="ja-JP"/>
              </w:rPr>
            </w:pPr>
            <w:r>
              <w:rPr>
                <w:b/>
                <w:bCs/>
                <w:lang w:val="en-US" w:eastAsia="ja-JP"/>
              </w:rPr>
              <w:t>Comment</w:t>
            </w:r>
          </w:p>
        </w:tc>
      </w:tr>
      <w:tr w:rsidR="00244A13" w14:paraId="38BB4744" w14:textId="77777777" w:rsidTr="00696A6E">
        <w:tc>
          <w:tcPr>
            <w:tcW w:w="1342" w:type="dxa"/>
          </w:tcPr>
          <w:p w14:paraId="57D1B2C0" w14:textId="7BB129B5" w:rsidR="00244A13" w:rsidRDefault="00BA5594" w:rsidP="00454656">
            <w:pPr>
              <w:rPr>
                <w:rFonts w:eastAsia="宋体"/>
                <w:lang w:val="en-US" w:eastAsia="zh-CN"/>
              </w:rPr>
            </w:pPr>
            <w:r>
              <w:rPr>
                <w:rFonts w:eastAsia="宋体"/>
                <w:lang w:val="en-US" w:eastAsia="zh-CN"/>
              </w:rPr>
              <w:t>Nokia</w:t>
            </w:r>
          </w:p>
        </w:tc>
        <w:tc>
          <w:tcPr>
            <w:tcW w:w="1800" w:type="dxa"/>
          </w:tcPr>
          <w:p w14:paraId="22C3508F" w14:textId="71F02780" w:rsidR="00244A13" w:rsidRDefault="00BA5594" w:rsidP="00454656">
            <w:pPr>
              <w:rPr>
                <w:rFonts w:eastAsia="宋体"/>
                <w:lang w:val="en-US" w:eastAsia="zh-CN"/>
              </w:rPr>
            </w:pPr>
            <w:r>
              <w:rPr>
                <w:rFonts w:eastAsia="宋体"/>
                <w:lang w:val="en-US" w:eastAsia="zh-CN"/>
              </w:rPr>
              <w:t>C</w:t>
            </w:r>
          </w:p>
        </w:tc>
        <w:tc>
          <w:tcPr>
            <w:tcW w:w="5922" w:type="dxa"/>
          </w:tcPr>
          <w:p w14:paraId="39F64B80" w14:textId="6F8FBB2D" w:rsidR="00244A13" w:rsidRDefault="00BA5594" w:rsidP="00454656">
            <w:pPr>
              <w:rPr>
                <w:rFonts w:eastAsia="宋体"/>
                <w:lang w:val="en-US" w:eastAsia="zh-CN"/>
              </w:rPr>
            </w:pPr>
            <w:r>
              <w:rPr>
                <w:rFonts w:eastAsia="宋体"/>
                <w:lang w:val="en-US" w:eastAsia="zh-CN"/>
              </w:rPr>
              <w:t xml:space="preserve">It seems most </w:t>
            </w:r>
            <w:proofErr w:type="spellStart"/>
            <w:r>
              <w:rPr>
                <w:rFonts w:eastAsia="宋体"/>
                <w:lang w:val="en-US" w:eastAsia="zh-CN"/>
              </w:rPr>
              <w:t>self contained</w:t>
            </w:r>
            <w:proofErr w:type="spellEnd"/>
            <w:r>
              <w:rPr>
                <w:rFonts w:eastAsia="宋体"/>
                <w:lang w:val="en-US" w:eastAsia="zh-CN"/>
              </w:rPr>
              <w:t xml:space="preserve"> to have new SIB4bis for less than 5MHz to ensure there are no legacy UE impacts. </w:t>
            </w:r>
            <w:proofErr w:type="gramStart"/>
            <w:r>
              <w:rPr>
                <w:rFonts w:eastAsia="宋体"/>
                <w:lang w:val="en-US" w:eastAsia="zh-CN"/>
              </w:rPr>
              <w:t>Also</w:t>
            </w:r>
            <w:proofErr w:type="gramEnd"/>
            <w:r>
              <w:rPr>
                <w:rFonts w:eastAsia="宋体"/>
                <w:lang w:val="en-US" w:eastAsia="zh-CN"/>
              </w:rPr>
              <w:t xml:space="preserve"> this would not require any RAN4 impacts to reserve/check if we can reserve some ARFCNs</w:t>
            </w:r>
            <w:r w:rsidR="009C00A7">
              <w:rPr>
                <w:rFonts w:eastAsia="宋体"/>
                <w:lang w:val="en-US" w:eastAsia="zh-CN"/>
              </w:rPr>
              <w:t>.</w:t>
            </w:r>
          </w:p>
        </w:tc>
      </w:tr>
      <w:tr w:rsidR="00244A13" w14:paraId="02ACB65C" w14:textId="77777777" w:rsidTr="00696A6E">
        <w:tc>
          <w:tcPr>
            <w:tcW w:w="1342" w:type="dxa"/>
          </w:tcPr>
          <w:p w14:paraId="03A9C669" w14:textId="426E1BBF" w:rsidR="00244A13" w:rsidRDefault="00551605" w:rsidP="00454656">
            <w:pPr>
              <w:rPr>
                <w:lang w:val="en-US" w:eastAsia="ja-JP"/>
              </w:rPr>
            </w:pPr>
            <w:r>
              <w:rPr>
                <w:lang w:val="en-US" w:eastAsia="ja-JP"/>
              </w:rPr>
              <w:t>Qualcomm</w:t>
            </w:r>
          </w:p>
        </w:tc>
        <w:tc>
          <w:tcPr>
            <w:tcW w:w="1800" w:type="dxa"/>
          </w:tcPr>
          <w:p w14:paraId="232D614B" w14:textId="152B3D70" w:rsidR="00244A13" w:rsidRDefault="00551605" w:rsidP="00454656">
            <w:pPr>
              <w:rPr>
                <w:lang w:val="en-US" w:eastAsia="ja-JP"/>
              </w:rPr>
            </w:pPr>
            <w:r>
              <w:rPr>
                <w:lang w:val="en-US" w:eastAsia="ja-JP"/>
              </w:rPr>
              <w:t>A</w:t>
            </w:r>
          </w:p>
        </w:tc>
        <w:tc>
          <w:tcPr>
            <w:tcW w:w="5922" w:type="dxa"/>
          </w:tcPr>
          <w:p w14:paraId="394ECDF4" w14:textId="6E03A2E1" w:rsidR="00551605" w:rsidRDefault="00551605" w:rsidP="00454656">
            <w:pPr>
              <w:rPr>
                <w:lang w:val="en-US" w:eastAsia="ja-JP"/>
              </w:rPr>
            </w:pPr>
            <w:r>
              <w:rPr>
                <w:lang w:val="en-US" w:eastAsia="ja-JP"/>
              </w:rPr>
              <w:t>Option A needs the minimum changes</w:t>
            </w:r>
            <w:r w:rsidR="00C5180C">
              <w:rPr>
                <w:lang w:val="en-US" w:eastAsia="ja-JP"/>
              </w:rPr>
              <w:t xml:space="preserve"> as shown in the TPs above</w:t>
            </w:r>
            <w:r>
              <w:rPr>
                <w:lang w:val="en-US" w:eastAsia="ja-JP"/>
              </w:rPr>
              <w:t>. No need to duplicate the extensions of the lists. Just override the mandatory dl-</w:t>
            </w:r>
            <w:proofErr w:type="spellStart"/>
            <w:r>
              <w:rPr>
                <w:lang w:val="en-US" w:eastAsia="ja-JP"/>
              </w:rPr>
              <w:t>CarrierFreq</w:t>
            </w:r>
            <w:proofErr w:type="spellEnd"/>
            <w:r>
              <w:rPr>
                <w:lang w:val="en-US" w:eastAsia="ja-JP"/>
              </w:rPr>
              <w:t xml:space="preserve"> (without suffix) with a conditional </w:t>
            </w:r>
            <w:r>
              <w:rPr>
                <w:lang w:val="en-US" w:eastAsia="ja-JP"/>
              </w:rPr>
              <w:lastRenderedPageBreak/>
              <w:t>mandatory dl-CarrierFreq-r18 and set the legacy field to the value that nobody can possibly use. No issues for legacy UEs.</w:t>
            </w:r>
          </w:p>
          <w:p w14:paraId="5349E281" w14:textId="183A25A5" w:rsidR="00244A13" w:rsidRDefault="00551605" w:rsidP="00454656">
            <w:pPr>
              <w:rPr>
                <w:rFonts w:cs="Arial"/>
                <w:color w:val="000000"/>
                <w:sz w:val="18"/>
                <w:szCs w:val="18"/>
              </w:rPr>
            </w:pPr>
            <w:r>
              <w:rPr>
                <w:lang w:val="en-US" w:eastAsia="ja-JP"/>
              </w:rPr>
              <w:t xml:space="preserve">Option B uses similar concept as </w:t>
            </w:r>
            <w:r w:rsidR="00696A6E">
              <w:rPr>
                <w:lang w:val="en-US" w:eastAsia="ja-JP"/>
              </w:rPr>
              <w:t xml:space="preserve">option </w:t>
            </w:r>
            <w:r>
              <w:rPr>
                <w:lang w:val="en-US" w:eastAsia="ja-JP"/>
              </w:rPr>
              <w:t xml:space="preserve">A, however there is no guarantee that the legacy UEs look into the band numbers to prune out the invalid entries if/when the legacy </w:t>
            </w:r>
            <w:r w:rsidRPr="00696A6E">
              <w:rPr>
                <w:i/>
                <w:iCs/>
                <w:lang w:val="en-US" w:eastAsia="ja-JP"/>
              </w:rPr>
              <w:t>dl-</w:t>
            </w:r>
            <w:proofErr w:type="spellStart"/>
            <w:r w:rsidRPr="00696A6E">
              <w:rPr>
                <w:i/>
                <w:iCs/>
                <w:lang w:val="en-US" w:eastAsia="ja-JP"/>
              </w:rPr>
              <w:t>CarrierFreq</w:t>
            </w:r>
            <w:proofErr w:type="spellEnd"/>
            <w:r>
              <w:rPr>
                <w:lang w:val="en-US" w:eastAsia="ja-JP"/>
              </w:rPr>
              <w:t xml:space="preserve"> (no suffix) indicated </w:t>
            </w:r>
            <w:r w:rsidRPr="004C51A0">
              <w:rPr>
                <w:rFonts w:ascii="Arial" w:hAnsi="Arial" w:cs="Arial"/>
                <w:color w:val="000000"/>
                <w:sz w:val="18"/>
                <w:szCs w:val="18"/>
                <w:highlight w:val="yellow"/>
              </w:rPr>
              <w:t>frequency corresponds to a GSCN</w:t>
            </w:r>
            <w:r>
              <w:rPr>
                <w:rFonts w:cs="Arial"/>
                <w:color w:val="000000"/>
                <w:sz w:val="18"/>
                <w:szCs w:val="18"/>
              </w:rPr>
              <w:t>.</w:t>
            </w:r>
            <w:r w:rsidR="00696A6E">
              <w:rPr>
                <w:rFonts w:cs="Arial"/>
                <w:color w:val="000000"/>
                <w:sz w:val="18"/>
                <w:szCs w:val="18"/>
              </w:rPr>
              <w:t xml:space="preserve"> </w:t>
            </w:r>
            <w:r w:rsidR="00696A6E" w:rsidRPr="00696A6E">
              <w:rPr>
                <w:lang w:val="en-US" w:eastAsia="ja-JP"/>
              </w:rPr>
              <w:t>Therefore, there is potential impact</w:t>
            </w:r>
            <w:r w:rsidR="00696A6E">
              <w:rPr>
                <w:lang w:val="en-US" w:eastAsia="ja-JP"/>
              </w:rPr>
              <w:t xml:space="preserve"> to</w:t>
            </w:r>
            <w:r w:rsidR="00696A6E" w:rsidRPr="00696A6E">
              <w:rPr>
                <w:lang w:val="en-US" w:eastAsia="ja-JP"/>
              </w:rPr>
              <w:t xml:space="preserve"> legacy UEs.</w:t>
            </w:r>
          </w:p>
          <w:p w14:paraId="49F606B8" w14:textId="633FAD77" w:rsidR="00551605" w:rsidRDefault="00551605" w:rsidP="00454656">
            <w:pPr>
              <w:rPr>
                <w:lang w:eastAsia="ja-JP"/>
              </w:rPr>
            </w:pPr>
            <w:r>
              <w:rPr>
                <w:lang w:eastAsia="ja-JP"/>
              </w:rPr>
              <w:t>Option C is the overkill in our view</w:t>
            </w:r>
            <w:r w:rsidR="00696A6E">
              <w:rPr>
                <w:lang w:eastAsia="ja-JP"/>
              </w:rPr>
              <w:t xml:space="preserve"> for the following reasons:</w:t>
            </w:r>
          </w:p>
          <w:p w14:paraId="67BABB1E" w14:textId="113739EE" w:rsidR="00551605" w:rsidRPr="00551605" w:rsidRDefault="00551605" w:rsidP="00551605">
            <w:pPr>
              <w:pStyle w:val="a9"/>
              <w:numPr>
                <w:ilvl w:val="0"/>
                <w:numId w:val="24"/>
              </w:numPr>
              <w:rPr>
                <w:lang w:val="en-US" w:eastAsia="ja-JP"/>
              </w:rPr>
            </w:pPr>
            <w:r>
              <w:rPr>
                <w:lang w:eastAsia="ja-JP"/>
              </w:rPr>
              <w:t xml:space="preserve">It needs a lot of changes throughout the specifications. </w:t>
            </w:r>
          </w:p>
          <w:p w14:paraId="10F2AFA3" w14:textId="77777777" w:rsidR="00696A6E" w:rsidRPr="00551605" w:rsidRDefault="00696A6E" w:rsidP="00696A6E">
            <w:pPr>
              <w:pStyle w:val="a9"/>
              <w:numPr>
                <w:ilvl w:val="0"/>
                <w:numId w:val="24"/>
              </w:numPr>
              <w:rPr>
                <w:lang w:val="en-US" w:eastAsia="ja-JP"/>
              </w:rPr>
            </w:pPr>
            <w:r>
              <w:rPr>
                <w:lang w:eastAsia="ja-JP"/>
              </w:rPr>
              <w:t>One would need to go through the whole specification to figure out wherever SIB4 was ‘essential’, whether SIB4b is essential or not.</w:t>
            </w:r>
          </w:p>
          <w:p w14:paraId="07460EFA" w14:textId="77777777" w:rsidR="00551605" w:rsidRPr="00551605" w:rsidRDefault="00551605" w:rsidP="00551605">
            <w:pPr>
              <w:pStyle w:val="a9"/>
              <w:numPr>
                <w:ilvl w:val="0"/>
                <w:numId w:val="24"/>
              </w:numPr>
              <w:rPr>
                <w:lang w:val="en-US" w:eastAsia="ja-JP"/>
              </w:rPr>
            </w:pPr>
            <w:r>
              <w:rPr>
                <w:lang w:eastAsia="ja-JP"/>
              </w:rPr>
              <w:t>It not only impacts some fields but also SIB scheduling etc.</w:t>
            </w:r>
          </w:p>
          <w:p w14:paraId="5DF50B7C" w14:textId="389F6612" w:rsidR="00551605" w:rsidRDefault="00696A6E" w:rsidP="00551605">
            <w:pPr>
              <w:pStyle w:val="a9"/>
              <w:numPr>
                <w:ilvl w:val="0"/>
                <w:numId w:val="24"/>
              </w:numPr>
              <w:rPr>
                <w:lang w:val="en-US" w:eastAsia="ja-JP"/>
              </w:rPr>
            </w:pPr>
            <w:r>
              <w:rPr>
                <w:lang w:val="en-US" w:eastAsia="ja-JP"/>
              </w:rPr>
              <w:t>A</w:t>
            </w:r>
            <w:r w:rsidR="00551605">
              <w:rPr>
                <w:lang w:val="en-US" w:eastAsia="ja-JP"/>
              </w:rPr>
              <w:t xml:space="preserve">dditional </w:t>
            </w:r>
            <w:r>
              <w:rPr>
                <w:lang w:val="en-US" w:eastAsia="ja-JP"/>
              </w:rPr>
              <w:t>signaling</w:t>
            </w:r>
            <w:r w:rsidR="00551605">
              <w:rPr>
                <w:lang w:val="en-US" w:eastAsia="ja-JP"/>
              </w:rPr>
              <w:t xml:space="preserve"> overhead and lot of duplication. If the cell has to indicate some legacy neigh cells and some &lt;5 neigh cells (which is likely scenario since Rel-18 &lt;5 UEs also support legacy cells/bands/frequencies), the Rel-18 cell would need to include both SIB4 and SIB4bis.</w:t>
            </w:r>
          </w:p>
          <w:p w14:paraId="2ACE5976" w14:textId="45B2E169" w:rsidR="00551605" w:rsidRDefault="00551605" w:rsidP="00551605">
            <w:pPr>
              <w:pStyle w:val="a9"/>
              <w:numPr>
                <w:ilvl w:val="0"/>
                <w:numId w:val="24"/>
              </w:numPr>
              <w:rPr>
                <w:lang w:val="en-US" w:eastAsia="ja-JP"/>
              </w:rPr>
            </w:pPr>
            <w:r>
              <w:rPr>
                <w:lang w:val="en-US" w:eastAsia="ja-JP"/>
              </w:rPr>
              <w:t>Any future extensions to SIB4 will need to be discussed and copied to SIB4bis.</w:t>
            </w:r>
          </w:p>
          <w:p w14:paraId="1EFA4819" w14:textId="028419C7" w:rsidR="00551605" w:rsidRPr="00551605" w:rsidRDefault="00551605" w:rsidP="00551605">
            <w:pPr>
              <w:pStyle w:val="a9"/>
              <w:numPr>
                <w:ilvl w:val="0"/>
                <w:numId w:val="24"/>
              </w:numPr>
              <w:rPr>
                <w:lang w:val="en-US" w:eastAsia="ja-JP"/>
              </w:rPr>
            </w:pPr>
            <w:r>
              <w:rPr>
                <w:lang w:val="en-US" w:eastAsia="ja-JP"/>
              </w:rPr>
              <w:t>Considering ‘similar’ solution is desirable for LTE SIB24 and NR SIB11, that means adding even more new SIBs unnecessarily.</w:t>
            </w:r>
          </w:p>
        </w:tc>
      </w:tr>
      <w:tr w:rsidR="00244A13" w14:paraId="61589CA3" w14:textId="77777777" w:rsidTr="00696A6E">
        <w:tc>
          <w:tcPr>
            <w:tcW w:w="1342" w:type="dxa"/>
          </w:tcPr>
          <w:p w14:paraId="36DCA1A4" w14:textId="2128D480" w:rsidR="00244A13" w:rsidRPr="000437E0" w:rsidRDefault="00087D0D" w:rsidP="0045465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800" w:type="dxa"/>
          </w:tcPr>
          <w:p w14:paraId="4931EF97" w14:textId="0F46F2A3" w:rsidR="00244A13" w:rsidRPr="00991CE8" w:rsidRDefault="00087D0D" w:rsidP="00454656">
            <w:pPr>
              <w:rPr>
                <w:rFonts w:eastAsiaTheme="minorEastAsia"/>
                <w:lang w:val="en-US" w:eastAsia="zh-CN"/>
              </w:rPr>
            </w:pPr>
            <w:r>
              <w:rPr>
                <w:rFonts w:eastAsiaTheme="minorEastAsia" w:hint="eastAsia"/>
                <w:lang w:val="en-US" w:eastAsia="zh-CN"/>
              </w:rPr>
              <w:t>D</w:t>
            </w:r>
          </w:p>
        </w:tc>
        <w:tc>
          <w:tcPr>
            <w:tcW w:w="5922" w:type="dxa"/>
          </w:tcPr>
          <w:p w14:paraId="1BC14AA0" w14:textId="5BA83D07" w:rsidR="00244A13" w:rsidRPr="00991CE8" w:rsidRDefault="00087D0D" w:rsidP="00087D0D">
            <w:pPr>
              <w:jc w:val="both"/>
              <w:rPr>
                <w:rFonts w:eastAsiaTheme="minorEastAsia"/>
                <w:lang w:val="en-US" w:eastAsia="zh-CN"/>
              </w:rPr>
            </w:pPr>
            <w:r>
              <w:rPr>
                <w:rFonts w:eastAsiaTheme="minorEastAsia"/>
                <w:lang w:val="en-US" w:eastAsia="zh-CN"/>
              </w:rPr>
              <w:t>Option d</w:t>
            </w:r>
            <w:r w:rsidRPr="00087D0D">
              <w:rPr>
                <w:rFonts w:eastAsiaTheme="minorEastAsia"/>
                <w:color w:val="000000" w:themeColor="text1"/>
                <w:lang w:val="en-US" w:eastAsia="zh-CN"/>
              </w:rPr>
              <w:t xml:space="preserve"> </w:t>
            </w:r>
            <w:r w:rsidRPr="00087D0D">
              <w:rPr>
                <w:rFonts w:eastAsiaTheme="minorEastAsia"/>
                <w:color w:val="000000" w:themeColor="text1"/>
                <w:lang w:eastAsia="zh-CN"/>
              </w:rPr>
              <w:t>combine</w:t>
            </w:r>
            <w:r>
              <w:rPr>
                <w:rFonts w:eastAsiaTheme="minorEastAsia"/>
                <w:color w:val="000000" w:themeColor="text1"/>
                <w:lang w:eastAsia="zh-CN"/>
              </w:rPr>
              <w:t>s</w:t>
            </w:r>
            <w:r w:rsidRPr="00087D0D">
              <w:rPr>
                <w:rFonts w:eastAsiaTheme="minorEastAsia"/>
                <w:color w:val="000000" w:themeColor="text1"/>
                <w:lang w:eastAsia="zh-CN"/>
              </w:rPr>
              <w:t xml:space="preserve"> option b and option c</w:t>
            </w:r>
            <w:r>
              <w:rPr>
                <w:rFonts w:eastAsiaTheme="minorEastAsia"/>
                <w:color w:val="000000" w:themeColor="text1"/>
                <w:lang w:eastAsia="zh-CN"/>
              </w:rPr>
              <w:t xml:space="preserve">. </w:t>
            </w:r>
            <w:r w:rsidRPr="00087D0D">
              <w:rPr>
                <w:rFonts w:eastAsiaTheme="minorEastAsia"/>
                <w:color w:val="000000" w:themeColor="text1"/>
                <w:lang w:eastAsia="zh-CN"/>
              </w:rPr>
              <w:t>In the scenario where all the neighbours are &lt;5MHz</w:t>
            </w:r>
            <w:r>
              <w:rPr>
                <w:rFonts w:eastAsiaTheme="minorEastAsia"/>
                <w:color w:val="000000" w:themeColor="text1"/>
                <w:lang w:eastAsia="zh-CN"/>
              </w:rPr>
              <w:t>, option c can be used.</w:t>
            </w:r>
            <w:r>
              <w:rPr>
                <w:rFonts w:eastAsiaTheme="minorEastAsia"/>
                <w:lang w:val="en-US" w:eastAsia="zh-CN"/>
              </w:rPr>
              <w:t xml:space="preserve"> </w:t>
            </w:r>
            <w:r w:rsidRPr="00087D0D">
              <w:rPr>
                <w:rFonts w:eastAsiaTheme="minorEastAsia"/>
                <w:lang w:val="en-US" w:eastAsia="zh-CN"/>
              </w:rPr>
              <w:t xml:space="preserve">But what's different from </w:t>
            </w:r>
            <w:r w:rsidR="001D54D9">
              <w:rPr>
                <w:rFonts w:eastAsiaTheme="minorEastAsia"/>
                <w:lang w:val="en-US" w:eastAsia="zh-CN"/>
              </w:rPr>
              <w:t>option</w:t>
            </w:r>
            <w:r w:rsidRPr="00087D0D">
              <w:rPr>
                <w:rFonts w:eastAsiaTheme="minorEastAsia"/>
                <w:lang w:val="en-US" w:eastAsia="zh-CN"/>
              </w:rPr>
              <w:t xml:space="preserve"> c is</w:t>
            </w:r>
            <w:r>
              <w:rPr>
                <w:rFonts w:eastAsiaTheme="minorEastAsia"/>
                <w:lang w:val="en-US" w:eastAsia="zh-CN"/>
              </w:rPr>
              <w:t xml:space="preserve"> that </w:t>
            </w:r>
            <w:r w:rsidRPr="00087D0D">
              <w:rPr>
                <w:rFonts w:eastAsiaTheme="minorEastAsia"/>
                <w:lang w:val="en-US" w:eastAsia="zh-CN"/>
              </w:rPr>
              <w:t>UE will not read SIB4 and SIB4bis simultaneousl</w:t>
            </w:r>
            <w:r>
              <w:rPr>
                <w:rFonts w:eastAsiaTheme="minorEastAsia"/>
                <w:lang w:val="en-US" w:eastAsia="zh-CN"/>
              </w:rPr>
              <w:t xml:space="preserve">y, which can solve this problem and </w:t>
            </w:r>
            <w:r w:rsidRPr="006A3022">
              <w:rPr>
                <w:rFonts w:eastAsiaTheme="minorEastAsia"/>
                <w:lang w:val="en-US" w:eastAsia="zh-CN"/>
              </w:rPr>
              <w:t xml:space="preserve">does not </w:t>
            </w:r>
            <w:r>
              <w:rPr>
                <w:rFonts w:eastAsiaTheme="minorEastAsia"/>
                <w:lang w:val="en-US" w:eastAsia="zh-CN"/>
              </w:rPr>
              <w:t xml:space="preserve">introduce the </w:t>
            </w:r>
            <w:r w:rsidRPr="006A3022">
              <w:rPr>
                <w:rFonts w:eastAsiaTheme="minorEastAsia"/>
                <w:lang w:val="en-US" w:eastAsia="zh-CN"/>
              </w:rPr>
              <w:t xml:space="preserve">additional </w:t>
            </w:r>
            <w:bookmarkStart w:id="30" w:name="_Hlk162253011"/>
            <w:r>
              <w:rPr>
                <w:rFonts w:eastAsiaTheme="minorEastAsia"/>
                <w:lang w:val="en-US" w:eastAsia="zh-CN"/>
              </w:rPr>
              <w:t>specification</w:t>
            </w:r>
            <w:bookmarkEnd w:id="30"/>
            <w:r w:rsidRPr="006A3022">
              <w:rPr>
                <w:rFonts w:eastAsiaTheme="minorEastAsia"/>
                <w:lang w:val="en-US" w:eastAsia="zh-CN"/>
              </w:rPr>
              <w:t xml:space="preserve"> impact</w:t>
            </w:r>
            <w:r w:rsidRPr="00B007F9">
              <w:rPr>
                <w:rFonts w:eastAsiaTheme="minorEastAsia"/>
                <w:color w:val="000000" w:themeColor="text1"/>
                <w:lang w:eastAsia="zh-CN"/>
              </w:rPr>
              <w:t>.</w:t>
            </w:r>
            <w:r w:rsidRPr="00B007F9">
              <w:rPr>
                <w:rFonts w:eastAsiaTheme="minorEastAsia"/>
                <w:lang w:val="en-US" w:eastAsia="zh-CN"/>
              </w:rPr>
              <w:t xml:space="preserve"> </w:t>
            </w:r>
            <w:r w:rsidR="001D54D9">
              <w:rPr>
                <w:rFonts w:eastAsiaTheme="minorEastAsia"/>
                <w:lang w:val="en-US" w:eastAsia="zh-CN"/>
              </w:rPr>
              <w:t xml:space="preserve">As for the </w:t>
            </w:r>
            <w:r w:rsidR="001D54D9" w:rsidRPr="00087D0D">
              <w:rPr>
                <w:rFonts w:eastAsiaTheme="minorEastAsia"/>
                <w:color w:val="000000" w:themeColor="text1"/>
                <w:lang w:eastAsia="zh-CN"/>
              </w:rPr>
              <w:t>scenario where</w:t>
            </w:r>
            <w:r w:rsidR="001D54D9" w:rsidRPr="00B007F9">
              <w:rPr>
                <w:rFonts w:eastAsiaTheme="minorEastAsia"/>
                <w:lang w:val="en-US" w:eastAsia="zh-CN"/>
              </w:rPr>
              <w:t xml:space="preserve"> </w:t>
            </w:r>
            <w:r w:rsidR="00B007F9" w:rsidRPr="00B007F9">
              <w:rPr>
                <w:rFonts w:eastAsiaTheme="minorEastAsia"/>
                <w:lang w:val="en-US" w:eastAsia="zh-CN"/>
              </w:rPr>
              <w:t xml:space="preserve">both legacy </w:t>
            </w:r>
            <w:proofErr w:type="spellStart"/>
            <w:r w:rsidR="00B007F9" w:rsidRPr="00B007F9">
              <w:rPr>
                <w:rFonts w:eastAsiaTheme="minorEastAsia"/>
                <w:lang w:val="en-US" w:eastAsia="zh-CN"/>
              </w:rPr>
              <w:t>neighbours</w:t>
            </w:r>
            <w:proofErr w:type="spellEnd"/>
            <w:r w:rsidR="00B007F9" w:rsidRPr="00B007F9">
              <w:rPr>
                <w:rFonts w:eastAsiaTheme="minorEastAsia"/>
                <w:lang w:val="en-US" w:eastAsia="zh-CN"/>
              </w:rPr>
              <w:t xml:space="preserve"> and &lt;5MHz </w:t>
            </w:r>
            <w:proofErr w:type="spellStart"/>
            <w:r w:rsidR="00B007F9" w:rsidRPr="00B007F9">
              <w:rPr>
                <w:rFonts w:eastAsiaTheme="minorEastAsia"/>
                <w:lang w:val="en-US" w:eastAsia="zh-CN"/>
              </w:rPr>
              <w:t>neighbours</w:t>
            </w:r>
            <w:proofErr w:type="spellEnd"/>
            <w:r w:rsidR="00B007F9" w:rsidRPr="00B007F9">
              <w:rPr>
                <w:rFonts w:eastAsiaTheme="minorEastAsia"/>
                <w:lang w:val="en-US" w:eastAsia="zh-CN"/>
              </w:rPr>
              <w:t xml:space="preserve"> need to be broadcasted simultaneously, </w:t>
            </w:r>
            <w:r w:rsidR="00B007F9">
              <w:rPr>
                <w:rFonts w:eastAsiaTheme="minorEastAsia"/>
                <w:lang w:val="en-US" w:eastAsia="zh-CN"/>
              </w:rPr>
              <w:t>option b-like that introduce the new l</w:t>
            </w:r>
            <w:r w:rsidR="00B007F9" w:rsidRPr="00B007F9">
              <w:rPr>
                <w:rFonts w:eastAsiaTheme="minorEastAsia"/>
                <w:lang w:val="en-US" w:eastAsia="zh-CN"/>
              </w:rPr>
              <w:t xml:space="preserve">ist of </w:t>
            </w:r>
            <w:proofErr w:type="spellStart"/>
            <w:r w:rsidR="00B007F9" w:rsidRPr="00B007F9">
              <w:rPr>
                <w:rFonts w:eastAsiaTheme="minorEastAsia"/>
                <w:lang w:val="en-US" w:eastAsia="zh-CN"/>
              </w:rPr>
              <w:t>neighbouring</w:t>
            </w:r>
            <w:proofErr w:type="spellEnd"/>
            <w:r w:rsidR="00B007F9" w:rsidRPr="00B007F9">
              <w:rPr>
                <w:rFonts w:eastAsiaTheme="minorEastAsia"/>
                <w:lang w:val="en-US" w:eastAsia="zh-CN"/>
              </w:rPr>
              <w:t xml:space="preserve"> carrier frequencies </w:t>
            </w:r>
            <w:r w:rsidR="00B007F9">
              <w:rPr>
                <w:rFonts w:eastAsiaTheme="minorEastAsia"/>
                <w:lang w:val="en-US" w:eastAsia="zh-CN"/>
              </w:rPr>
              <w:t>for &lt;</w:t>
            </w:r>
            <w:r w:rsidR="00B007F9" w:rsidRPr="00B007F9">
              <w:rPr>
                <w:rFonts w:eastAsiaTheme="minorEastAsia"/>
                <w:lang w:val="en-US" w:eastAsia="zh-CN"/>
              </w:rPr>
              <w:t>5 MHz</w:t>
            </w:r>
            <w:r w:rsidR="00B007F9">
              <w:rPr>
                <w:rFonts w:eastAsiaTheme="minorEastAsia"/>
                <w:lang w:val="en-US" w:eastAsia="zh-CN"/>
              </w:rPr>
              <w:t xml:space="preserve"> is clearly for us.</w:t>
            </w:r>
          </w:p>
        </w:tc>
      </w:tr>
      <w:tr w:rsidR="00244A13" w14:paraId="6CFAE3A1" w14:textId="77777777" w:rsidTr="00696A6E">
        <w:tc>
          <w:tcPr>
            <w:tcW w:w="1342" w:type="dxa"/>
          </w:tcPr>
          <w:p w14:paraId="1F7E021E" w14:textId="77777777" w:rsidR="00244A13" w:rsidRPr="008C262E" w:rsidRDefault="00244A13" w:rsidP="00454656">
            <w:pPr>
              <w:rPr>
                <w:rFonts w:eastAsia="Malgun Gothic"/>
                <w:lang w:val="en-US" w:eastAsia="ko-KR"/>
              </w:rPr>
            </w:pPr>
          </w:p>
        </w:tc>
        <w:tc>
          <w:tcPr>
            <w:tcW w:w="1800" w:type="dxa"/>
          </w:tcPr>
          <w:p w14:paraId="4023F7C3" w14:textId="77777777" w:rsidR="00244A13" w:rsidRPr="008C262E" w:rsidRDefault="00244A13" w:rsidP="00454656">
            <w:pPr>
              <w:rPr>
                <w:rFonts w:eastAsia="Malgun Gothic"/>
                <w:lang w:val="en-US" w:eastAsia="ko-KR"/>
              </w:rPr>
            </w:pPr>
          </w:p>
        </w:tc>
        <w:tc>
          <w:tcPr>
            <w:tcW w:w="5922" w:type="dxa"/>
          </w:tcPr>
          <w:p w14:paraId="3EE4DCE4" w14:textId="77777777" w:rsidR="00244A13" w:rsidRDefault="00244A13" w:rsidP="00454656">
            <w:pPr>
              <w:rPr>
                <w:lang w:val="en-US" w:eastAsia="ja-JP"/>
              </w:rPr>
            </w:pPr>
          </w:p>
        </w:tc>
      </w:tr>
      <w:tr w:rsidR="00244A13" w14:paraId="019814F9" w14:textId="77777777" w:rsidTr="00696A6E">
        <w:tc>
          <w:tcPr>
            <w:tcW w:w="1342" w:type="dxa"/>
          </w:tcPr>
          <w:p w14:paraId="6FFB784B" w14:textId="77777777" w:rsidR="00244A13" w:rsidRPr="00FA34DE" w:rsidRDefault="00244A13" w:rsidP="00454656">
            <w:pPr>
              <w:rPr>
                <w:rFonts w:eastAsiaTheme="minorEastAsia"/>
                <w:lang w:val="en-US" w:eastAsia="zh-CN"/>
              </w:rPr>
            </w:pPr>
          </w:p>
        </w:tc>
        <w:tc>
          <w:tcPr>
            <w:tcW w:w="1800" w:type="dxa"/>
          </w:tcPr>
          <w:p w14:paraId="1D42C92A" w14:textId="77777777" w:rsidR="00244A13" w:rsidRDefault="00244A13" w:rsidP="00454656">
            <w:pPr>
              <w:rPr>
                <w:rFonts w:eastAsia="Malgun Gothic"/>
                <w:lang w:val="en-US" w:eastAsia="ko-KR"/>
              </w:rPr>
            </w:pPr>
          </w:p>
        </w:tc>
        <w:tc>
          <w:tcPr>
            <w:tcW w:w="5922" w:type="dxa"/>
          </w:tcPr>
          <w:p w14:paraId="262C03BC" w14:textId="77777777" w:rsidR="00244A13" w:rsidRDefault="00244A13" w:rsidP="00454656">
            <w:pPr>
              <w:rPr>
                <w:lang w:val="en-US" w:eastAsia="ja-JP"/>
              </w:rPr>
            </w:pPr>
          </w:p>
        </w:tc>
      </w:tr>
      <w:tr w:rsidR="00244A13" w14:paraId="4E594644" w14:textId="77777777" w:rsidTr="00696A6E">
        <w:tc>
          <w:tcPr>
            <w:tcW w:w="1342" w:type="dxa"/>
          </w:tcPr>
          <w:p w14:paraId="4269477C" w14:textId="77777777" w:rsidR="00244A13" w:rsidRDefault="00244A13" w:rsidP="00454656">
            <w:pPr>
              <w:rPr>
                <w:rFonts w:eastAsiaTheme="minorEastAsia"/>
                <w:lang w:val="en-US" w:eastAsia="zh-CN"/>
              </w:rPr>
            </w:pPr>
          </w:p>
        </w:tc>
        <w:tc>
          <w:tcPr>
            <w:tcW w:w="1800" w:type="dxa"/>
          </w:tcPr>
          <w:p w14:paraId="5BE82E46" w14:textId="77777777" w:rsidR="00244A13" w:rsidRPr="00A2218D" w:rsidRDefault="00244A13" w:rsidP="00454656">
            <w:pPr>
              <w:rPr>
                <w:rFonts w:eastAsiaTheme="minorEastAsia"/>
                <w:lang w:val="en-US" w:eastAsia="zh-CN"/>
              </w:rPr>
            </w:pPr>
          </w:p>
        </w:tc>
        <w:tc>
          <w:tcPr>
            <w:tcW w:w="5922" w:type="dxa"/>
          </w:tcPr>
          <w:p w14:paraId="75440AA5" w14:textId="77777777" w:rsidR="00244A13" w:rsidRDefault="00244A13" w:rsidP="00454656">
            <w:pPr>
              <w:rPr>
                <w:lang w:val="en-US" w:eastAsia="ja-JP"/>
              </w:rPr>
            </w:pPr>
          </w:p>
        </w:tc>
      </w:tr>
    </w:tbl>
    <w:p w14:paraId="51E96EF3" w14:textId="77777777" w:rsidR="00244A13" w:rsidRDefault="00244A13" w:rsidP="00244A13"/>
    <w:p w14:paraId="03524EBA" w14:textId="77777777" w:rsidR="00244A13" w:rsidRDefault="00244A13" w:rsidP="00244A13">
      <w:pPr>
        <w:rPr>
          <w:lang w:val="en-US" w:eastAsia="ja-JP"/>
        </w:rPr>
      </w:pPr>
      <w:r>
        <w:rPr>
          <w:b/>
          <w:bCs/>
          <w:lang w:val="en-US" w:eastAsia="ja-JP"/>
        </w:rPr>
        <w:t xml:space="preserve">Summary: </w:t>
      </w:r>
      <w:r>
        <w:rPr>
          <w:lang w:val="en-US" w:eastAsia="ja-JP"/>
        </w:rPr>
        <w:t>TBD</w:t>
      </w:r>
    </w:p>
    <w:p w14:paraId="5606C579" w14:textId="77777777" w:rsidR="00255F71" w:rsidRPr="008A08B7" w:rsidRDefault="00255F71" w:rsidP="00897539">
      <w:pPr>
        <w:spacing w:line="276" w:lineRule="auto"/>
        <w:rPr>
          <w:b/>
          <w:bCs/>
          <w:color w:val="FF0000"/>
        </w:rPr>
      </w:pPr>
    </w:p>
    <w:p w14:paraId="101219AD" w14:textId="328350AA" w:rsidR="00255F71" w:rsidRDefault="00255F71" w:rsidP="00B224C7">
      <w:pPr>
        <w:pStyle w:val="1"/>
        <w:spacing w:line="276" w:lineRule="auto"/>
        <w:ind w:left="450"/>
      </w:pPr>
      <w:r>
        <w:t>LTE SIB24</w:t>
      </w:r>
    </w:p>
    <w:p w14:paraId="1E18C6B4" w14:textId="0A0B286A" w:rsidR="00255F71" w:rsidRDefault="00255F71" w:rsidP="00255F71">
      <w:r>
        <w:t xml:space="preserve">RAN2#125 already agreed that there is BC issue with LTE SIB24 as well. </w:t>
      </w:r>
      <w:proofErr w:type="gramStart"/>
      <w:r>
        <w:t>Therefore</w:t>
      </w:r>
      <w:proofErr w:type="gramEnd"/>
      <w:r>
        <w:t xml:space="preserv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ac"/>
        <w:tblW w:w="0" w:type="auto"/>
        <w:tblLook w:val="04A0" w:firstRow="1" w:lastRow="0" w:firstColumn="1" w:lastColumn="0" w:noHBand="0" w:noVBand="1"/>
      </w:tblPr>
      <w:tblGrid>
        <w:gridCol w:w="1342"/>
        <w:gridCol w:w="1800"/>
        <w:gridCol w:w="5922"/>
      </w:tblGrid>
      <w:tr w:rsidR="00AF2776" w14:paraId="4BC9C9BB" w14:textId="77777777" w:rsidTr="00454656">
        <w:tc>
          <w:tcPr>
            <w:tcW w:w="1342" w:type="dxa"/>
          </w:tcPr>
          <w:p w14:paraId="0E8CBEA0" w14:textId="77777777" w:rsidR="00AF2776" w:rsidRDefault="00AF2776" w:rsidP="00454656">
            <w:pPr>
              <w:rPr>
                <w:b/>
                <w:bCs/>
                <w:lang w:val="en-US" w:eastAsia="ja-JP"/>
              </w:rPr>
            </w:pPr>
            <w:r>
              <w:rPr>
                <w:b/>
                <w:bCs/>
                <w:lang w:val="en-US" w:eastAsia="ja-JP"/>
              </w:rPr>
              <w:lastRenderedPageBreak/>
              <w:t>Company</w:t>
            </w:r>
          </w:p>
        </w:tc>
        <w:tc>
          <w:tcPr>
            <w:tcW w:w="1800" w:type="dxa"/>
          </w:tcPr>
          <w:p w14:paraId="4879BF4A" w14:textId="558C5040" w:rsidR="00AF2776" w:rsidRDefault="005C0562" w:rsidP="00454656">
            <w:pPr>
              <w:rPr>
                <w:b/>
                <w:bCs/>
                <w:lang w:val="en-US" w:eastAsia="ja-JP"/>
              </w:rPr>
            </w:pPr>
            <w:r>
              <w:rPr>
                <w:b/>
                <w:bCs/>
                <w:lang w:val="en-US" w:eastAsia="ja-JP"/>
              </w:rPr>
              <w:t>Yes/No</w:t>
            </w:r>
          </w:p>
        </w:tc>
        <w:tc>
          <w:tcPr>
            <w:tcW w:w="5922" w:type="dxa"/>
          </w:tcPr>
          <w:p w14:paraId="01AC5872" w14:textId="4C7BF14D" w:rsidR="00AF2776" w:rsidRDefault="00AF2776" w:rsidP="00454656">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454656">
        <w:tc>
          <w:tcPr>
            <w:tcW w:w="1342" w:type="dxa"/>
          </w:tcPr>
          <w:p w14:paraId="174CED3F" w14:textId="2640AEF6" w:rsidR="00AF2776" w:rsidRDefault="007E6543" w:rsidP="00454656">
            <w:pPr>
              <w:rPr>
                <w:rFonts w:eastAsia="宋体"/>
                <w:lang w:val="en-US" w:eastAsia="zh-CN"/>
              </w:rPr>
            </w:pPr>
            <w:r>
              <w:rPr>
                <w:rFonts w:eastAsia="宋体"/>
                <w:lang w:val="en-US" w:eastAsia="zh-CN"/>
              </w:rPr>
              <w:t>Nokia</w:t>
            </w:r>
          </w:p>
        </w:tc>
        <w:tc>
          <w:tcPr>
            <w:tcW w:w="1800" w:type="dxa"/>
          </w:tcPr>
          <w:p w14:paraId="7D3639FD" w14:textId="526745E2" w:rsidR="00AF2776" w:rsidRDefault="007E6543" w:rsidP="00454656">
            <w:pPr>
              <w:rPr>
                <w:rFonts w:eastAsia="宋体"/>
                <w:lang w:val="en-US" w:eastAsia="zh-CN"/>
              </w:rPr>
            </w:pPr>
            <w:r>
              <w:rPr>
                <w:rFonts w:eastAsia="宋体"/>
                <w:lang w:val="en-US" w:eastAsia="zh-CN"/>
              </w:rPr>
              <w:t>Yes</w:t>
            </w:r>
          </w:p>
        </w:tc>
        <w:tc>
          <w:tcPr>
            <w:tcW w:w="5922" w:type="dxa"/>
          </w:tcPr>
          <w:p w14:paraId="245B9047" w14:textId="1AAF65FF" w:rsidR="00AF2776" w:rsidRDefault="007E6543" w:rsidP="00454656">
            <w:pPr>
              <w:rPr>
                <w:rFonts w:eastAsia="宋体"/>
                <w:lang w:val="en-US" w:eastAsia="zh-CN"/>
              </w:rPr>
            </w:pPr>
            <w:r>
              <w:rPr>
                <w:rFonts w:eastAsia="宋体"/>
                <w:lang w:val="en-US" w:eastAsia="zh-CN"/>
              </w:rPr>
              <w:t>It seems preferable to have similar solutions for each SIB(s)</w:t>
            </w:r>
          </w:p>
        </w:tc>
      </w:tr>
      <w:tr w:rsidR="00AF2776" w14:paraId="5946A6BF" w14:textId="77777777" w:rsidTr="00454656">
        <w:tc>
          <w:tcPr>
            <w:tcW w:w="1342" w:type="dxa"/>
          </w:tcPr>
          <w:p w14:paraId="036CDD2B" w14:textId="4B7E1E16" w:rsidR="00AF2776" w:rsidRDefault="00C5180C" w:rsidP="00454656">
            <w:pPr>
              <w:rPr>
                <w:lang w:val="en-US" w:eastAsia="ja-JP"/>
              </w:rPr>
            </w:pPr>
            <w:r>
              <w:rPr>
                <w:lang w:val="en-US" w:eastAsia="ja-JP"/>
              </w:rPr>
              <w:t>Qualcomm</w:t>
            </w:r>
          </w:p>
        </w:tc>
        <w:tc>
          <w:tcPr>
            <w:tcW w:w="1800" w:type="dxa"/>
          </w:tcPr>
          <w:p w14:paraId="026D60EA" w14:textId="07767E7F" w:rsidR="00AF2776" w:rsidRDefault="00C5180C" w:rsidP="00454656">
            <w:pPr>
              <w:rPr>
                <w:lang w:val="en-US" w:eastAsia="ja-JP"/>
              </w:rPr>
            </w:pPr>
            <w:r>
              <w:rPr>
                <w:lang w:val="en-US" w:eastAsia="ja-JP"/>
              </w:rPr>
              <w:t>Yes</w:t>
            </w:r>
          </w:p>
        </w:tc>
        <w:tc>
          <w:tcPr>
            <w:tcW w:w="5922" w:type="dxa"/>
          </w:tcPr>
          <w:p w14:paraId="392B9D84" w14:textId="77777777" w:rsidR="00AF2776" w:rsidRDefault="00AF2776" w:rsidP="00454656">
            <w:pPr>
              <w:rPr>
                <w:lang w:val="en-US" w:eastAsia="ja-JP"/>
              </w:rPr>
            </w:pPr>
          </w:p>
        </w:tc>
      </w:tr>
      <w:tr w:rsidR="00AF2776" w14:paraId="47342BC0" w14:textId="77777777" w:rsidTr="00454656">
        <w:tc>
          <w:tcPr>
            <w:tcW w:w="1342" w:type="dxa"/>
          </w:tcPr>
          <w:p w14:paraId="0677DD69" w14:textId="302CFBFA" w:rsidR="00AF2776"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3F75A776" w14:textId="6C6BCC8D" w:rsidR="00AF2776" w:rsidRPr="00991CE8"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FA63B0D" w14:textId="77777777" w:rsidR="00AF2776" w:rsidRPr="00991CE8" w:rsidRDefault="00AF2776" w:rsidP="00454656">
            <w:pPr>
              <w:rPr>
                <w:rFonts w:eastAsiaTheme="minorEastAsia"/>
                <w:lang w:val="en-US" w:eastAsia="zh-CN"/>
              </w:rPr>
            </w:pPr>
          </w:p>
        </w:tc>
      </w:tr>
      <w:tr w:rsidR="00AF2776" w14:paraId="095E5C68" w14:textId="77777777" w:rsidTr="00454656">
        <w:tc>
          <w:tcPr>
            <w:tcW w:w="1342" w:type="dxa"/>
          </w:tcPr>
          <w:p w14:paraId="377F5046" w14:textId="77777777" w:rsidR="00AF2776" w:rsidRPr="008C262E" w:rsidRDefault="00AF2776" w:rsidP="00454656">
            <w:pPr>
              <w:rPr>
                <w:rFonts w:eastAsia="Malgun Gothic"/>
                <w:lang w:val="en-US" w:eastAsia="ko-KR"/>
              </w:rPr>
            </w:pPr>
          </w:p>
        </w:tc>
        <w:tc>
          <w:tcPr>
            <w:tcW w:w="1800" w:type="dxa"/>
          </w:tcPr>
          <w:p w14:paraId="2A375A02" w14:textId="77777777" w:rsidR="00AF2776" w:rsidRPr="008C262E" w:rsidRDefault="00AF2776" w:rsidP="00454656">
            <w:pPr>
              <w:rPr>
                <w:rFonts w:eastAsia="Malgun Gothic"/>
                <w:lang w:val="en-US" w:eastAsia="ko-KR"/>
              </w:rPr>
            </w:pPr>
          </w:p>
        </w:tc>
        <w:tc>
          <w:tcPr>
            <w:tcW w:w="5922" w:type="dxa"/>
          </w:tcPr>
          <w:p w14:paraId="2884CAA1" w14:textId="77777777" w:rsidR="00AF2776" w:rsidRDefault="00AF2776" w:rsidP="00454656">
            <w:pPr>
              <w:rPr>
                <w:lang w:val="en-US" w:eastAsia="ja-JP"/>
              </w:rPr>
            </w:pPr>
          </w:p>
        </w:tc>
      </w:tr>
      <w:tr w:rsidR="00AF2776" w14:paraId="58A452A5" w14:textId="77777777" w:rsidTr="00454656">
        <w:tc>
          <w:tcPr>
            <w:tcW w:w="1342" w:type="dxa"/>
          </w:tcPr>
          <w:p w14:paraId="040BB410" w14:textId="77777777" w:rsidR="00AF2776" w:rsidRPr="00FA34DE" w:rsidRDefault="00AF2776" w:rsidP="00454656">
            <w:pPr>
              <w:rPr>
                <w:rFonts w:eastAsiaTheme="minorEastAsia"/>
                <w:lang w:val="en-US" w:eastAsia="zh-CN"/>
              </w:rPr>
            </w:pPr>
          </w:p>
        </w:tc>
        <w:tc>
          <w:tcPr>
            <w:tcW w:w="1800" w:type="dxa"/>
          </w:tcPr>
          <w:p w14:paraId="500778B8" w14:textId="77777777" w:rsidR="00AF2776" w:rsidRDefault="00AF2776" w:rsidP="00454656">
            <w:pPr>
              <w:rPr>
                <w:rFonts w:eastAsia="Malgun Gothic"/>
                <w:lang w:val="en-US" w:eastAsia="ko-KR"/>
              </w:rPr>
            </w:pPr>
          </w:p>
        </w:tc>
        <w:tc>
          <w:tcPr>
            <w:tcW w:w="5922" w:type="dxa"/>
          </w:tcPr>
          <w:p w14:paraId="49AEF971" w14:textId="77777777" w:rsidR="00AF2776" w:rsidRDefault="00AF2776" w:rsidP="00454656">
            <w:pPr>
              <w:rPr>
                <w:lang w:val="en-US" w:eastAsia="ja-JP"/>
              </w:rPr>
            </w:pPr>
          </w:p>
        </w:tc>
      </w:tr>
      <w:tr w:rsidR="00AF2776" w14:paraId="4DDA9B0D" w14:textId="77777777" w:rsidTr="00454656">
        <w:tc>
          <w:tcPr>
            <w:tcW w:w="1342" w:type="dxa"/>
          </w:tcPr>
          <w:p w14:paraId="330361AE" w14:textId="77777777" w:rsidR="00AF2776" w:rsidRDefault="00AF2776" w:rsidP="00454656">
            <w:pPr>
              <w:rPr>
                <w:rFonts w:eastAsiaTheme="minorEastAsia"/>
                <w:lang w:val="en-US" w:eastAsia="zh-CN"/>
              </w:rPr>
            </w:pPr>
          </w:p>
        </w:tc>
        <w:tc>
          <w:tcPr>
            <w:tcW w:w="1800" w:type="dxa"/>
          </w:tcPr>
          <w:p w14:paraId="23C70C9B" w14:textId="77777777" w:rsidR="00AF2776" w:rsidRPr="00A2218D" w:rsidRDefault="00AF2776" w:rsidP="00454656">
            <w:pPr>
              <w:rPr>
                <w:rFonts w:eastAsiaTheme="minorEastAsia"/>
                <w:lang w:val="en-US" w:eastAsia="zh-CN"/>
              </w:rPr>
            </w:pPr>
          </w:p>
        </w:tc>
        <w:tc>
          <w:tcPr>
            <w:tcW w:w="5922" w:type="dxa"/>
          </w:tcPr>
          <w:p w14:paraId="263B5939" w14:textId="77777777" w:rsidR="00AF2776" w:rsidRDefault="00AF2776" w:rsidP="00454656">
            <w:pPr>
              <w:rPr>
                <w:lang w:val="en-US" w:eastAsia="ja-JP"/>
              </w:rPr>
            </w:pPr>
          </w:p>
        </w:tc>
      </w:tr>
    </w:tbl>
    <w:p w14:paraId="567B162A" w14:textId="77777777" w:rsidR="00AF2776" w:rsidRDefault="00AF2776" w:rsidP="00AF2776"/>
    <w:p w14:paraId="4B0E3E4C" w14:textId="77777777" w:rsidR="00AF2776" w:rsidRDefault="00AF2776" w:rsidP="00AF2776">
      <w:pPr>
        <w:rPr>
          <w:lang w:val="en-US" w:eastAsia="ja-JP"/>
        </w:rPr>
      </w:pPr>
      <w:r>
        <w:rPr>
          <w:b/>
          <w:bCs/>
          <w:lang w:val="en-US" w:eastAsia="ja-JP"/>
        </w:rPr>
        <w:t xml:space="preserve">Summary: </w:t>
      </w:r>
      <w:r>
        <w:rPr>
          <w:lang w:val="en-US" w:eastAsia="ja-JP"/>
        </w:rPr>
        <w:t>TBD</w:t>
      </w:r>
    </w:p>
    <w:p w14:paraId="67172D55" w14:textId="77777777" w:rsidR="00255F71" w:rsidRPr="00255F71" w:rsidRDefault="00255F71" w:rsidP="00255F71"/>
    <w:p w14:paraId="44081E43" w14:textId="04990EC6" w:rsidR="00842394" w:rsidRPr="00B224C7" w:rsidRDefault="00287E62" w:rsidP="00B224C7">
      <w:pPr>
        <w:pStyle w:val="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w:t>
      </w:r>
      <w:proofErr w:type="spellStart"/>
      <w:r w:rsidR="00841FF5" w:rsidRPr="002A0296">
        <w:rPr>
          <w:i/>
          <w:iCs/>
          <w:color w:val="000000"/>
          <w:lang w:eastAsia="ja-JP"/>
        </w:rPr>
        <w:t>ValueNR</w:t>
      </w:r>
      <w:proofErr w:type="spellEnd"/>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 xml:space="preserve">intended for EMR for </w:t>
      </w:r>
      <w:proofErr w:type="spellStart"/>
      <w:r w:rsidR="00841FF5" w:rsidRPr="00841FF5">
        <w:rPr>
          <w:color w:val="000000"/>
          <w:lang w:eastAsia="ja-JP"/>
        </w:rPr>
        <w:t>SCell</w:t>
      </w:r>
      <w:proofErr w:type="spellEnd"/>
      <w:r w:rsidR="00841FF5" w:rsidRPr="00841FF5">
        <w:rPr>
          <w:color w:val="000000"/>
          <w:lang w:eastAsia="ja-JP"/>
        </w:rPr>
        <w:t xml:space="preserve">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ac"/>
        <w:tblW w:w="0" w:type="auto"/>
        <w:tblLook w:val="04A0" w:firstRow="1" w:lastRow="0" w:firstColumn="1" w:lastColumn="0" w:noHBand="0" w:noVBand="1"/>
      </w:tblPr>
      <w:tblGrid>
        <w:gridCol w:w="1342"/>
        <w:gridCol w:w="1800"/>
        <w:gridCol w:w="5922"/>
      </w:tblGrid>
      <w:tr w:rsidR="005C0562" w14:paraId="4383026B" w14:textId="77777777" w:rsidTr="00C5180C">
        <w:tc>
          <w:tcPr>
            <w:tcW w:w="1342" w:type="dxa"/>
          </w:tcPr>
          <w:p w14:paraId="1FB9FFDD" w14:textId="77777777" w:rsidR="005C0562" w:rsidRDefault="005C0562" w:rsidP="00454656">
            <w:pPr>
              <w:rPr>
                <w:b/>
                <w:bCs/>
                <w:lang w:val="en-US" w:eastAsia="ja-JP"/>
              </w:rPr>
            </w:pPr>
            <w:r>
              <w:rPr>
                <w:b/>
                <w:bCs/>
                <w:lang w:val="en-US" w:eastAsia="ja-JP"/>
              </w:rPr>
              <w:t>Company</w:t>
            </w:r>
          </w:p>
        </w:tc>
        <w:tc>
          <w:tcPr>
            <w:tcW w:w="1800" w:type="dxa"/>
          </w:tcPr>
          <w:p w14:paraId="3D997942" w14:textId="68ADDAB2" w:rsidR="005C0562" w:rsidRDefault="005C0562" w:rsidP="00454656">
            <w:pPr>
              <w:rPr>
                <w:b/>
                <w:bCs/>
                <w:lang w:val="en-US" w:eastAsia="ja-JP"/>
              </w:rPr>
            </w:pPr>
            <w:r>
              <w:rPr>
                <w:b/>
                <w:bCs/>
                <w:lang w:val="en-US" w:eastAsia="ja-JP"/>
              </w:rPr>
              <w:t>Yes/No</w:t>
            </w:r>
          </w:p>
        </w:tc>
        <w:tc>
          <w:tcPr>
            <w:tcW w:w="5922" w:type="dxa"/>
          </w:tcPr>
          <w:p w14:paraId="43CDA6C1" w14:textId="1EF6CD8C" w:rsidR="005C0562" w:rsidRDefault="005C0562" w:rsidP="00454656">
            <w:pPr>
              <w:rPr>
                <w:b/>
                <w:bCs/>
                <w:lang w:val="en-US" w:eastAsia="ja-JP"/>
              </w:rPr>
            </w:pPr>
            <w:r>
              <w:rPr>
                <w:b/>
                <w:bCs/>
                <w:lang w:val="en-US" w:eastAsia="ja-JP"/>
              </w:rPr>
              <w:t>Comment</w:t>
            </w:r>
          </w:p>
        </w:tc>
      </w:tr>
      <w:tr w:rsidR="005C0562" w14:paraId="44D9E8B5" w14:textId="77777777" w:rsidTr="00C5180C">
        <w:tc>
          <w:tcPr>
            <w:tcW w:w="1342" w:type="dxa"/>
          </w:tcPr>
          <w:p w14:paraId="1400A794" w14:textId="528D81D4" w:rsidR="005C0562" w:rsidRDefault="007E6543" w:rsidP="00454656">
            <w:pPr>
              <w:rPr>
                <w:rFonts w:eastAsia="宋体"/>
                <w:lang w:val="en-US" w:eastAsia="zh-CN"/>
              </w:rPr>
            </w:pPr>
            <w:r>
              <w:rPr>
                <w:rFonts w:eastAsia="宋体"/>
                <w:lang w:val="en-US" w:eastAsia="zh-CN"/>
              </w:rPr>
              <w:t>Nokia</w:t>
            </w:r>
          </w:p>
        </w:tc>
        <w:tc>
          <w:tcPr>
            <w:tcW w:w="1800" w:type="dxa"/>
          </w:tcPr>
          <w:p w14:paraId="78299109" w14:textId="7002ADE2" w:rsidR="005C0562" w:rsidRDefault="007E6543" w:rsidP="00454656">
            <w:pPr>
              <w:rPr>
                <w:rFonts w:eastAsia="宋体"/>
                <w:lang w:val="en-US" w:eastAsia="zh-CN"/>
              </w:rPr>
            </w:pPr>
            <w:r>
              <w:rPr>
                <w:rFonts w:eastAsia="宋体"/>
                <w:lang w:val="en-US" w:eastAsia="zh-CN"/>
              </w:rPr>
              <w:t>Maybe</w:t>
            </w:r>
          </w:p>
        </w:tc>
        <w:tc>
          <w:tcPr>
            <w:tcW w:w="5922" w:type="dxa"/>
          </w:tcPr>
          <w:p w14:paraId="6DADEFEA" w14:textId="3CB9F333" w:rsidR="005C0562" w:rsidRDefault="007E6543" w:rsidP="00454656">
            <w:pPr>
              <w:rPr>
                <w:rFonts w:eastAsia="宋体"/>
                <w:lang w:val="en-US" w:eastAsia="zh-CN"/>
              </w:rPr>
            </w:pPr>
            <w:r>
              <w:rPr>
                <w:rFonts w:eastAsia="宋体"/>
                <w:lang w:val="en-US" w:eastAsia="zh-CN"/>
              </w:rPr>
              <w:t>For completeness we could also handle SIB11</w:t>
            </w:r>
            <w:r w:rsidR="00274E62">
              <w:rPr>
                <w:rFonts w:eastAsia="宋体"/>
                <w:lang w:val="en-US" w:eastAsia="zh-CN"/>
              </w:rPr>
              <w:t xml:space="preserve"> but of course if UE vendors don’t think there is no issue with SIB11 </w:t>
            </w:r>
            <w:proofErr w:type="spellStart"/>
            <w:r w:rsidR="00274E62">
              <w:rPr>
                <w:rFonts w:eastAsia="宋体"/>
                <w:lang w:val="en-US" w:eastAsia="zh-CN"/>
              </w:rPr>
              <w:t>eg.</w:t>
            </w:r>
            <w:proofErr w:type="spellEnd"/>
            <w:r w:rsidR="00274E62">
              <w:rPr>
                <w:rFonts w:eastAsia="宋体"/>
                <w:lang w:val="en-US" w:eastAsia="zh-CN"/>
              </w:rPr>
              <w:t xml:space="preserve"> UE supporting SIB11 does not have similar issue with ARFCNs in SIB11. </w:t>
            </w:r>
            <w:r w:rsidR="00966460">
              <w:rPr>
                <w:rFonts w:eastAsia="宋体"/>
                <w:lang w:val="en-US" w:eastAsia="zh-CN"/>
              </w:rPr>
              <w:t xml:space="preserve"> And like rapporteur indicated this SIB is used for speeding up setting CA/DC it seems unlikely that 3MHZ is used for that purpose</w:t>
            </w:r>
            <w:r w:rsidR="009C00A7">
              <w:rPr>
                <w:rFonts w:eastAsia="宋体"/>
                <w:lang w:val="en-US" w:eastAsia="zh-CN"/>
              </w:rPr>
              <w:t xml:space="preserve"> so maybe not really critical. So maybe we focus at least first on SIB4/24</w:t>
            </w:r>
            <w:r w:rsidR="00966460">
              <w:rPr>
                <w:rFonts w:eastAsia="宋体"/>
                <w:lang w:val="en-US" w:eastAsia="zh-CN"/>
              </w:rPr>
              <w:t>.</w:t>
            </w:r>
          </w:p>
        </w:tc>
      </w:tr>
      <w:tr w:rsidR="005C0562" w14:paraId="43CDE2F1" w14:textId="77777777" w:rsidTr="00C5180C">
        <w:tc>
          <w:tcPr>
            <w:tcW w:w="1342" w:type="dxa"/>
          </w:tcPr>
          <w:p w14:paraId="76C1359A" w14:textId="2A2038FD" w:rsidR="005C0562" w:rsidRDefault="00A60E35" w:rsidP="00454656">
            <w:pPr>
              <w:rPr>
                <w:lang w:val="en-US" w:eastAsia="ja-JP"/>
              </w:rPr>
            </w:pPr>
            <w:r>
              <w:rPr>
                <w:lang w:val="en-US" w:eastAsia="ja-JP"/>
              </w:rPr>
              <w:t xml:space="preserve">Huawei, </w:t>
            </w:r>
            <w:proofErr w:type="spellStart"/>
            <w:r>
              <w:rPr>
                <w:lang w:val="en-US" w:eastAsia="ja-JP"/>
              </w:rPr>
              <w:t>HiSilicon</w:t>
            </w:r>
            <w:proofErr w:type="spellEnd"/>
          </w:p>
        </w:tc>
        <w:tc>
          <w:tcPr>
            <w:tcW w:w="1800" w:type="dxa"/>
          </w:tcPr>
          <w:p w14:paraId="6D324A95" w14:textId="7887C0E1" w:rsidR="005C0562" w:rsidRDefault="00A60E35" w:rsidP="00454656">
            <w:pPr>
              <w:rPr>
                <w:lang w:val="en-US" w:eastAsia="ja-JP"/>
              </w:rPr>
            </w:pPr>
            <w:r>
              <w:rPr>
                <w:lang w:val="en-US" w:eastAsia="ja-JP"/>
              </w:rPr>
              <w:t>Maybe no</w:t>
            </w:r>
          </w:p>
        </w:tc>
        <w:tc>
          <w:tcPr>
            <w:tcW w:w="5922" w:type="dxa"/>
          </w:tcPr>
          <w:p w14:paraId="546FCC43" w14:textId="159A6176" w:rsidR="00A60E35" w:rsidRDefault="00A60E35" w:rsidP="00A60E35">
            <w:r>
              <w:rPr>
                <w:lang w:val="en-US" w:eastAsia="ja-JP"/>
              </w:rPr>
              <w:t xml:space="preserve">For early measurement reporting for </w:t>
            </w:r>
            <w:proofErr w:type="spellStart"/>
            <w:r>
              <w:rPr>
                <w:lang w:val="en-US" w:eastAsia="ja-JP"/>
              </w:rPr>
              <w:t>SCell</w:t>
            </w:r>
            <w:proofErr w:type="spellEnd"/>
            <w:r>
              <w:rPr>
                <w:lang w:val="en-US" w:eastAsia="ja-JP"/>
              </w:rPr>
              <w:t xml:space="preserve"> frequencies, the frequencies to be measured by the UE is configured in </w:t>
            </w:r>
            <w:proofErr w:type="spellStart"/>
            <w:r>
              <w:t>RRCRelease</w:t>
            </w:r>
            <w:proofErr w:type="spellEnd"/>
            <w:r>
              <w:t>-&gt; RRCRelease-v1610-IEs-&gt;</w:t>
            </w:r>
            <w:r>
              <w:rPr>
                <w:lang w:val="en-US" w:eastAsia="ja-JP"/>
              </w:rPr>
              <w:t xml:space="preserve"> </w:t>
            </w:r>
            <w:r>
              <w:t xml:space="preserve">MeasIdleConfigDedicated-r16, and the </w:t>
            </w:r>
            <w:proofErr w:type="spellStart"/>
            <w:r>
              <w:t>gNB</w:t>
            </w:r>
            <w:proofErr w:type="spellEnd"/>
            <w:r>
              <w:t xml:space="preserve"> should configure the applicable frequencies supported by the UE (i.e. if the UE doesn’t support the less than 5MHz frequencies, the </w:t>
            </w:r>
            <w:proofErr w:type="spellStart"/>
            <w:r>
              <w:t>gNB</w:t>
            </w:r>
            <w:proofErr w:type="spellEnd"/>
            <w:r>
              <w:t xml:space="preserve"> should</w:t>
            </w:r>
            <w:r w:rsidR="00407B73" w:rsidRPr="00407B73">
              <w:rPr>
                <w:highlight w:val="yellow"/>
              </w:rPr>
              <w:t>n’t</w:t>
            </w:r>
            <w:r>
              <w:t xml:space="preserve"> include that in RRC release message).</w:t>
            </w:r>
          </w:p>
          <w:p w14:paraId="5E999FA4" w14:textId="77777777" w:rsidR="00A60E35" w:rsidRDefault="00A60E35" w:rsidP="00A60E35">
            <w:r>
              <w:t>SIB11 will provide some additional information for the frequency</w:t>
            </w:r>
            <w:r w:rsidR="00A32237">
              <w:t>, but the UE will not use the frequencies not concerned by itself.</w:t>
            </w:r>
          </w:p>
          <w:p w14:paraId="3D6416DD" w14:textId="11FF663B" w:rsidR="00407B73" w:rsidRPr="00A60E35" w:rsidRDefault="00407B73" w:rsidP="00A60E35">
            <w:r>
              <w:t>We are curious about other use of SIB11.</w:t>
            </w:r>
          </w:p>
        </w:tc>
      </w:tr>
      <w:tr w:rsidR="005C0562" w14:paraId="0CA9C05D" w14:textId="77777777" w:rsidTr="00C5180C">
        <w:tc>
          <w:tcPr>
            <w:tcW w:w="1342" w:type="dxa"/>
          </w:tcPr>
          <w:p w14:paraId="4C881C67" w14:textId="31631B11" w:rsidR="005C0562" w:rsidRPr="000437E0" w:rsidRDefault="00C5180C" w:rsidP="00454656">
            <w:pPr>
              <w:rPr>
                <w:rFonts w:eastAsiaTheme="minorEastAsia"/>
                <w:lang w:val="en-US" w:eastAsia="zh-CN"/>
              </w:rPr>
            </w:pPr>
            <w:r>
              <w:rPr>
                <w:rFonts w:eastAsiaTheme="minorEastAsia"/>
                <w:lang w:val="en-US" w:eastAsia="zh-CN"/>
              </w:rPr>
              <w:t>Qualcomm</w:t>
            </w:r>
          </w:p>
        </w:tc>
        <w:tc>
          <w:tcPr>
            <w:tcW w:w="1800" w:type="dxa"/>
          </w:tcPr>
          <w:p w14:paraId="1CB687FE" w14:textId="187CB85A" w:rsidR="005C0562" w:rsidRPr="00991CE8" w:rsidRDefault="00C5180C" w:rsidP="00454656">
            <w:pPr>
              <w:rPr>
                <w:rFonts w:eastAsiaTheme="minorEastAsia"/>
                <w:lang w:val="en-US" w:eastAsia="zh-CN"/>
              </w:rPr>
            </w:pPr>
            <w:r>
              <w:rPr>
                <w:rFonts w:eastAsiaTheme="minorEastAsia"/>
                <w:lang w:val="en-US" w:eastAsia="zh-CN"/>
              </w:rPr>
              <w:t>Yes</w:t>
            </w:r>
          </w:p>
        </w:tc>
        <w:tc>
          <w:tcPr>
            <w:tcW w:w="5922" w:type="dxa"/>
          </w:tcPr>
          <w:p w14:paraId="218BD652" w14:textId="4C69FD9D" w:rsidR="005C0562" w:rsidRPr="00991CE8" w:rsidRDefault="00C5180C" w:rsidP="00454656">
            <w:pPr>
              <w:rPr>
                <w:rFonts w:eastAsiaTheme="minorEastAsia"/>
                <w:lang w:val="en-US" w:eastAsia="zh-CN"/>
              </w:rPr>
            </w:pPr>
            <w:r>
              <w:rPr>
                <w:rFonts w:eastAsiaTheme="minorEastAsia"/>
                <w:lang w:val="en-US" w:eastAsia="zh-CN"/>
              </w:rPr>
              <w:t xml:space="preserve">In our view, </w:t>
            </w:r>
            <w:r w:rsidRPr="00841FF5">
              <w:rPr>
                <w:color w:val="000000"/>
                <w:lang w:eastAsia="ja-JP"/>
              </w:rPr>
              <w:t>the standard does not preclude us</w:t>
            </w:r>
            <w:r w:rsidR="00C04B7B">
              <w:rPr>
                <w:color w:val="000000"/>
                <w:lang w:eastAsia="ja-JP"/>
              </w:rPr>
              <w:t xml:space="preserve">ing SIB11 for other than EMR for </w:t>
            </w:r>
            <w:proofErr w:type="spellStart"/>
            <w:r w:rsidR="00C04B7B">
              <w:rPr>
                <w:color w:val="000000"/>
                <w:lang w:eastAsia="ja-JP"/>
              </w:rPr>
              <w:t>SCell</w:t>
            </w:r>
            <w:proofErr w:type="spellEnd"/>
            <w:r w:rsidR="00C04B7B">
              <w:rPr>
                <w:color w:val="000000"/>
                <w:lang w:eastAsia="ja-JP"/>
              </w:rPr>
              <w:t xml:space="preserve"> </w:t>
            </w:r>
            <w:proofErr w:type="spellStart"/>
            <w:r w:rsidR="00C04B7B">
              <w:rPr>
                <w:color w:val="000000"/>
                <w:lang w:eastAsia="ja-JP"/>
              </w:rPr>
              <w:t>freqs</w:t>
            </w:r>
            <w:proofErr w:type="spellEnd"/>
            <w:r w:rsidRPr="00841FF5">
              <w:rPr>
                <w:color w:val="000000"/>
                <w:lang w:eastAsia="ja-JP"/>
              </w:rPr>
              <w:t xml:space="preserve"> by the network</w:t>
            </w:r>
            <w:r w:rsidR="00C04B7B">
              <w:rPr>
                <w:color w:val="000000"/>
                <w:lang w:eastAsia="ja-JP"/>
              </w:rPr>
              <w:t xml:space="preserve"> or UE</w:t>
            </w:r>
            <w:r w:rsidRPr="00841FF5">
              <w:rPr>
                <w:color w:val="000000"/>
                <w:lang w:eastAsia="ja-JP"/>
              </w:rPr>
              <w:t>.</w:t>
            </w:r>
            <w:r w:rsidR="00C04B7B">
              <w:rPr>
                <w:color w:val="000000"/>
                <w:lang w:eastAsia="ja-JP"/>
              </w:rPr>
              <w:t xml:space="preserve"> So, in our opinion we cannot always depend on the dedicated indication when the list is also signalled in SIB11. We prefer to fix this also.</w:t>
            </w:r>
          </w:p>
        </w:tc>
      </w:tr>
      <w:tr w:rsidR="005C0562" w14:paraId="6E77C24D" w14:textId="77777777" w:rsidTr="00C5180C">
        <w:tc>
          <w:tcPr>
            <w:tcW w:w="1342" w:type="dxa"/>
          </w:tcPr>
          <w:p w14:paraId="67456894" w14:textId="08EA4EEB" w:rsidR="005C0562" w:rsidRPr="00087D0D"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6CC9E9D4" w14:textId="26A02082" w:rsidR="005C0562" w:rsidRPr="00087D0D"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91C51B8" w14:textId="679068AD" w:rsidR="005C0562" w:rsidRDefault="00807316" w:rsidP="00807316">
            <w:pPr>
              <w:jc w:val="both"/>
              <w:rPr>
                <w:lang w:val="en-US" w:eastAsia="ja-JP"/>
              </w:rPr>
            </w:pPr>
            <w:r>
              <w:rPr>
                <w:rFonts w:eastAsia="宋体"/>
                <w:lang w:eastAsia="zh-CN"/>
              </w:rPr>
              <w:t>UE</w:t>
            </w:r>
            <w:r w:rsidR="00EE7DF4">
              <w:rPr>
                <w:rFonts w:eastAsia="宋体"/>
                <w:lang w:eastAsia="zh-CN"/>
              </w:rPr>
              <w:t>s</w:t>
            </w:r>
            <w:r>
              <w:rPr>
                <w:rFonts w:eastAsia="宋体"/>
                <w:lang w:eastAsia="zh-CN"/>
              </w:rPr>
              <w:t xml:space="preserve"> supported </w:t>
            </w:r>
            <w:r w:rsidRPr="00757B13">
              <w:rPr>
                <w:rFonts w:eastAsia="宋体"/>
                <w:lang w:eastAsia="zh-CN"/>
              </w:rPr>
              <w:t>idle/inactive measurements</w:t>
            </w:r>
            <w:r>
              <w:rPr>
                <w:rFonts w:eastAsia="宋体"/>
                <w:lang w:eastAsia="zh-CN"/>
              </w:rPr>
              <w:t xml:space="preserve"> ha</w:t>
            </w:r>
            <w:r w:rsidR="00EE7DF4">
              <w:rPr>
                <w:rFonts w:eastAsia="宋体"/>
                <w:lang w:eastAsia="zh-CN"/>
              </w:rPr>
              <w:t>ve</w:t>
            </w:r>
            <w:r>
              <w:rPr>
                <w:rFonts w:eastAsia="宋体"/>
                <w:lang w:eastAsia="zh-CN"/>
              </w:rPr>
              <w:t xml:space="preserve"> </w:t>
            </w:r>
            <w:r>
              <w:rPr>
                <w:rFonts w:eastAsia="宋体"/>
                <w:lang w:val="en-US" w:eastAsia="zh-CN"/>
              </w:rPr>
              <w:t>similar issue with ARFCNs in SIB11.</w:t>
            </w:r>
            <w:r w:rsidR="00EE7DF4">
              <w:t xml:space="preserve"> </w:t>
            </w:r>
            <w:r w:rsidR="00EE7DF4">
              <w:rPr>
                <w:rFonts w:eastAsia="宋体"/>
                <w:lang w:val="en-US" w:eastAsia="zh-CN"/>
              </w:rPr>
              <w:t>S</w:t>
            </w:r>
            <w:r w:rsidR="00EE7DF4" w:rsidRPr="00EE7DF4">
              <w:rPr>
                <w:rFonts w:eastAsia="宋体"/>
                <w:lang w:val="en-US" w:eastAsia="zh-CN"/>
              </w:rPr>
              <w:t>imilarly</w:t>
            </w:r>
            <w:r w:rsidR="00EE7DF4">
              <w:rPr>
                <w:rFonts w:eastAsia="宋体"/>
                <w:lang w:val="en-US" w:eastAsia="zh-CN"/>
              </w:rPr>
              <w:t xml:space="preserve">, </w:t>
            </w:r>
            <w:r w:rsidR="00EE7DF4">
              <w:t xml:space="preserve">legacy UEs will not be able to measure and be configured &lt;5MHz </w:t>
            </w:r>
            <w:proofErr w:type="spellStart"/>
            <w:r w:rsidR="00EE7DF4">
              <w:t>neighbor</w:t>
            </w:r>
            <w:proofErr w:type="spellEnd"/>
            <w:r w:rsidR="00EE7DF4">
              <w:t xml:space="preserve"> cells as CA/DC. </w:t>
            </w:r>
            <w:r w:rsidR="00EE7DF4" w:rsidRPr="00EE7DF4">
              <w:t xml:space="preserve">As for using a </w:t>
            </w:r>
            <w:r w:rsidR="00EE7DF4" w:rsidRPr="00EE7DF4">
              <w:lastRenderedPageBreak/>
              <w:t xml:space="preserve">second list or explicitly indicating </w:t>
            </w:r>
            <w:r w:rsidR="00143E46">
              <w:t xml:space="preserve">which </w:t>
            </w:r>
            <w:r w:rsidR="00143E46">
              <w:rPr>
                <w:rFonts w:eastAsia="宋体"/>
                <w:lang w:val="en-US" w:eastAsia="zh-CN"/>
              </w:rPr>
              <w:t>ARFCNs belong to &lt;5MHz</w:t>
            </w:r>
            <w:r w:rsidR="00143E46" w:rsidRPr="00EE7DF4">
              <w:t xml:space="preserve"> </w:t>
            </w:r>
            <w:r w:rsidR="00EE7DF4" w:rsidRPr="00EE7DF4">
              <w:t>through the network</w:t>
            </w:r>
            <w:r w:rsidR="00EE7DF4">
              <w:t>, we think both are feasible.</w:t>
            </w:r>
          </w:p>
        </w:tc>
      </w:tr>
      <w:tr w:rsidR="005C0562" w14:paraId="46A8C860" w14:textId="77777777" w:rsidTr="00C5180C">
        <w:tc>
          <w:tcPr>
            <w:tcW w:w="1342" w:type="dxa"/>
          </w:tcPr>
          <w:p w14:paraId="0366089A" w14:textId="77777777" w:rsidR="005C0562" w:rsidRPr="00FA34DE" w:rsidRDefault="005C0562" w:rsidP="00454656">
            <w:pPr>
              <w:rPr>
                <w:rFonts w:eastAsiaTheme="minorEastAsia"/>
                <w:lang w:val="en-US" w:eastAsia="zh-CN"/>
              </w:rPr>
            </w:pPr>
          </w:p>
        </w:tc>
        <w:tc>
          <w:tcPr>
            <w:tcW w:w="1800" w:type="dxa"/>
          </w:tcPr>
          <w:p w14:paraId="7C649C89" w14:textId="77777777" w:rsidR="005C0562" w:rsidRDefault="005C0562" w:rsidP="00454656">
            <w:pPr>
              <w:rPr>
                <w:rFonts w:eastAsia="Malgun Gothic"/>
                <w:lang w:val="en-US" w:eastAsia="ko-KR"/>
              </w:rPr>
            </w:pPr>
          </w:p>
        </w:tc>
        <w:tc>
          <w:tcPr>
            <w:tcW w:w="5922" w:type="dxa"/>
          </w:tcPr>
          <w:p w14:paraId="3AD6347F" w14:textId="77777777" w:rsidR="005C0562" w:rsidRDefault="005C0562" w:rsidP="00454656">
            <w:pPr>
              <w:rPr>
                <w:lang w:val="en-US" w:eastAsia="ja-JP"/>
              </w:rPr>
            </w:pPr>
          </w:p>
        </w:tc>
      </w:tr>
      <w:tr w:rsidR="005C0562" w14:paraId="3820719C" w14:textId="77777777" w:rsidTr="00C5180C">
        <w:tc>
          <w:tcPr>
            <w:tcW w:w="1342" w:type="dxa"/>
          </w:tcPr>
          <w:p w14:paraId="541BD55A" w14:textId="77777777" w:rsidR="005C0562" w:rsidRDefault="005C0562" w:rsidP="00454656">
            <w:pPr>
              <w:rPr>
                <w:rFonts w:eastAsiaTheme="minorEastAsia"/>
                <w:lang w:val="en-US" w:eastAsia="zh-CN"/>
              </w:rPr>
            </w:pPr>
          </w:p>
        </w:tc>
        <w:tc>
          <w:tcPr>
            <w:tcW w:w="1800" w:type="dxa"/>
          </w:tcPr>
          <w:p w14:paraId="4AD4CCAA" w14:textId="77777777" w:rsidR="005C0562" w:rsidRPr="00A2218D" w:rsidRDefault="005C0562" w:rsidP="00454656">
            <w:pPr>
              <w:rPr>
                <w:rFonts w:eastAsiaTheme="minorEastAsia"/>
                <w:lang w:val="en-US" w:eastAsia="zh-CN"/>
              </w:rPr>
            </w:pPr>
          </w:p>
        </w:tc>
        <w:tc>
          <w:tcPr>
            <w:tcW w:w="5922" w:type="dxa"/>
          </w:tcPr>
          <w:p w14:paraId="60BC6FF8" w14:textId="7B99846E" w:rsidR="005C0562" w:rsidRPr="00EE7DF4" w:rsidRDefault="005C0562" w:rsidP="00454656">
            <w:pPr>
              <w:rPr>
                <w:lang w:val="en-US" w:eastAsia="ja-JP"/>
              </w:rPr>
            </w:pPr>
          </w:p>
        </w:tc>
      </w:tr>
    </w:tbl>
    <w:p w14:paraId="4FB33275" w14:textId="77777777" w:rsidR="005C0562" w:rsidRDefault="005C0562" w:rsidP="005C0562"/>
    <w:p w14:paraId="28A3829B" w14:textId="77777777" w:rsidR="005C0562" w:rsidRDefault="005C0562" w:rsidP="005C0562">
      <w:pPr>
        <w:rPr>
          <w:lang w:val="en-US" w:eastAsia="ja-JP"/>
        </w:rPr>
      </w:pPr>
      <w:r>
        <w:rPr>
          <w:b/>
          <w:bCs/>
          <w:lang w:val="en-US" w:eastAsia="ja-JP"/>
        </w:rPr>
        <w:t xml:space="preserve">Summary: </w:t>
      </w:r>
      <w:r>
        <w:rPr>
          <w:lang w:val="en-US" w:eastAsia="ja-JP"/>
        </w:rPr>
        <w:t>TBD</w:t>
      </w:r>
    </w:p>
    <w:p w14:paraId="167757AE" w14:textId="7E9A660A" w:rsidR="00531056" w:rsidRDefault="00531056" w:rsidP="00B21B10">
      <w:pPr>
        <w:pStyle w:val="af"/>
        <w:spacing w:line="276" w:lineRule="auto"/>
        <w:rPr>
          <w:rFonts w:ascii="Arial" w:hAnsi="Arial" w:cs="Arial"/>
          <w:noProof/>
        </w:rPr>
      </w:pP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ac"/>
        <w:tblW w:w="0" w:type="auto"/>
        <w:tblLook w:val="04A0" w:firstRow="1" w:lastRow="0" w:firstColumn="1" w:lastColumn="0" w:noHBand="0" w:noVBand="1"/>
      </w:tblPr>
      <w:tblGrid>
        <w:gridCol w:w="1342"/>
        <w:gridCol w:w="1800"/>
        <w:gridCol w:w="5922"/>
      </w:tblGrid>
      <w:tr w:rsidR="005C0562" w14:paraId="7AD9640A" w14:textId="77777777" w:rsidTr="00454656">
        <w:tc>
          <w:tcPr>
            <w:tcW w:w="1342" w:type="dxa"/>
          </w:tcPr>
          <w:p w14:paraId="7B08769D" w14:textId="77777777" w:rsidR="005C0562" w:rsidRDefault="005C0562" w:rsidP="00454656">
            <w:pPr>
              <w:rPr>
                <w:b/>
                <w:bCs/>
                <w:lang w:val="en-US" w:eastAsia="ja-JP"/>
              </w:rPr>
            </w:pPr>
            <w:r>
              <w:rPr>
                <w:b/>
                <w:bCs/>
                <w:lang w:val="en-US" w:eastAsia="ja-JP"/>
              </w:rPr>
              <w:t>Company</w:t>
            </w:r>
          </w:p>
        </w:tc>
        <w:tc>
          <w:tcPr>
            <w:tcW w:w="1800" w:type="dxa"/>
          </w:tcPr>
          <w:p w14:paraId="0EBB4CE4" w14:textId="77777777" w:rsidR="005C0562" w:rsidRDefault="005C0562" w:rsidP="00454656">
            <w:pPr>
              <w:rPr>
                <w:b/>
                <w:bCs/>
                <w:lang w:val="en-US" w:eastAsia="ja-JP"/>
              </w:rPr>
            </w:pPr>
            <w:r>
              <w:rPr>
                <w:b/>
                <w:bCs/>
                <w:lang w:val="en-US" w:eastAsia="ja-JP"/>
              </w:rPr>
              <w:t>Yes/No</w:t>
            </w:r>
          </w:p>
        </w:tc>
        <w:tc>
          <w:tcPr>
            <w:tcW w:w="5922" w:type="dxa"/>
          </w:tcPr>
          <w:p w14:paraId="42817103" w14:textId="2C5473A7" w:rsidR="005C0562" w:rsidRDefault="005C0562" w:rsidP="00454656">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454656">
        <w:tc>
          <w:tcPr>
            <w:tcW w:w="1342" w:type="dxa"/>
          </w:tcPr>
          <w:p w14:paraId="00DFDFAE" w14:textId="6CC5A972" w:rsidR="005C0562" w:rsidRDefault="007E6543" w:rsidP="00454656">
            <w:pPr>
              <w:rPr>
                <w:rFonts w:eastAsia="宋体"/>
                <w:lang w:val="en-US" w:eastAsia="zh-CN"/>
              </w:rPr>
            </w:pPr>
            <w:r>
              <w:rPr>
                <w:rFonts w:eastAsia="宋体"/>
                <w:lang w:val="en-US" w:eastAsia="zh-CN"/>
              </w:rPr>
              <w:t>Nokia</w:t>
            </w:r>
          </w:p>
        </w:tc>
        <w:tc>
          <w:tcPr>
            <w:tcW w:w="1800" w:type="dxa"/>
          </w:tcPr>
          <w:p w14:paraId="2794B60F" w14:textId="6EF16029" w:rsidR="005C0562" w:rsidRDefault="007E6543" w:rsidP="00454656">
            <w:pPr>
              <w:rPr>
                <w:rFonts w:eastAsia="宋体"/>
                <w:lang w:val="en-US" w:eastAsia="zh-CN"/>
              </w:rPr>
            </w:pPr>
            <w:r>
              <w:rPr>
                <w:rFonts w:eastAsia="宋体"/>
                <w:lang w:val="en-US" w:eastAsia="zh-CN"/>
              </w:rPr>
              <w:t>Yes (if one thinks SIB11 needs to be handled)</w:t>
            </w:r>
          </w:p>
        </w:tc>
        <w:tc>
          <w:tcPr>
            <w:tcW w:w="5922" w:type="dxa"/>
          </w:tcPr>
          <w:p w14:paraId="0F19187F" w14:textId="77777777" w:rsidR="005C0562" w:rsidRDefault="005C0562" w:rsidP="00454656">
            <w:pPr>
              <w:rPr>
                <w:rFonts w:eastAsia="宋体"/>
                <w:lang w:val="en-US" w:eastAsia="zh-CN"/>
              </w:rPr>
            </w:pPr>
          </w:p>
        </w:tc>
      </w:tr>
      <w:tr w:rsidR="005C0562" w14:paraId="40C0BFE7" w14:textId="77777777" w:rsidTr="00454656">
        <w:tc>
          <w:tcPr>
            <w:tcW w:w="1342" w:type="dxa"/>
          </w:tcPr>
          <w:p w14:paraId="7755D30F" w14:textId="153AA567" w:rsidR="005C0562" w:rsidRDefault="00C04B7B" w:rsidP="00454656">
            <w:pPr>
              <w:rPr>
                <w:lang w:val="en-US" w:eastAsia="ja-JP"/>
              </w:rPr>
            </w:pPr>
            <w:r>
              <w:rPr>
                <w:lang w:val="en-US" w:eastAsia="ja-JP"/>
              </w:rPr>
              <w:t>Qualcomm</w:t>
            </w:r>
          </w:p>
        </w:tc>
        <w:tc>
          <w:tcPr>
            <w:tcW w:w="1800" w:type="dxa"/>
          </w:tcPr>
          <w:p w14:paraId="328EDAE4" w14:textId="6B10ACA3" w:rsidR="005C0562" w:rsidRDefault="00C04B7B" w:rsidP="00454656">
            <w:pPr>
              <w:rPr>
                <w:lang w:val="en-US" w:eastAsia="ja-JP"/>
              </w:rPr>
            </w:pPr>
            <w:r>
              <w:rPr>
                <w:lang w:val="en-US" w:eastAsia="ja-JP"/>
              </w:rPr>
              <w:t>Yes</w:t>
            </w:r>
            <w:r w:rsidR="008C4033">
              <w:rPr>
                <w:lang w:val="en-US" w:eastAsia="ja-JP"/>
              </w:rPr>
              <w:t xml:space="preserve"> </w:t>
            </w:r>
          </w:p>
        </w:tc>
        <w:tc>
          <w:tcPr>
            <w:tcW w:w="5922" w:type="dxa"/>
          </w:tcPr>
          <w:p w14:paraId="2D701ACC" w14:textId="77777777" w:rsidR="005C0562" w:rsidRDefault="005C0562" w:rsidP="00454656">
            <w:pPr>
              <w:rPr>
                <w:lang w:val="en-US" w:eastAsia="ja-JP"/>
              </w:rPr>
            </w:pPr>
          </w:p>
        </w:tc>
      </w:tr>
      <w:tr w:rsidR="005C0562" w14:paraId="3504EC1E" w14:textId="77777777" w:rsidTr="00454656">
        <w:tc>
          <w:tcPr>
            <w:tcW w:w="1342" w:type="dxa"/>
          </w:tcPr>
          <w:p w14:paraId="3D8ED8CF" w14:textId="45A8DB89" w:rsidR="005C0562" w:rsidRPr="000437E0" w:rsidRDefault="00807316"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2C205983" w14:textId="146E992E" w:rsidR="005C0562" w:rsidRPr="00991CE8" w:rsidRDefault="00807316" w:rsidP="00454656">
            <w:pPr>
              <w:rPr>
                <w:rFonts w:eastAsiaTheme="minorEastAsia"/>
                <w:lang w:val="en-US" w:eastAsia="zh-CN"/>
              </w:rPr>
            </w:pPr>
            <w:r>
              <w:rPr>
                <w:rFonts w:eastAsiaTheme="minorEastAsia"/>
                <w:lang w:val="en-US" w:eastAsia="zh-CN"/>
              </w:rPr>
              <w:t xml:space="preserve">Yes </w:t>
            </w:r>
          </w:p>
        </w:tc>
        <w:tc>
          <w:tcPr>
            <w:tcW w:w="5922" w:type="dxa"/>
          </w:tcPr>
          <w:p w14:paraId="7016C809" w14:textId="5D936BC0" w:rsidR="005C0562" w:rsidRPr="00991CE8" w:rsidRDefault="00EE7DF4" w:rsidP="00454656">
            <w:pPr>
              <w:rPr>
                <w:rFonts w:eastAsiaTheme="minorEastAsia"/>
                <w:lang w:val="en-US" w:eastAsia="zh-CN"/>
              </w:rPr>
            </w:pPr>
            <w:r>
              <w:rPr>
                <w:rFonts w:eastAsia="宋体"/>
                <w:lang w:val="en-US" w:eastAsia="zh-CN"/>
              </w:rPr>
              <w:t xml:space="preserve">Similar solution as SIB4 or the network </w:t>
            </w:r>
            <w:r w:rsidRPr="00EE7DF4">
              <w:t>explicitly indicat</w:t>
            </w:r>
            <w:r>
              <w:t xml:space="preserve">es </w:t>
            </w:r>
            <w:bookmarkStart w:id="31" w:name="OLE_LINK19"/>
            <w:r>
              <w:t xml:space="preserve">which </w:t>
            </w:r>
            <w:r>
              <w:rPr>
                <w:rFonts w:eastAsia="宋体"/>
                <w:lang w:val="en-US" w:eastAsia="zh-CN"/>
              </w:rPr>
              <w:t>ARFCNs belong to &lt;5MHz</w:t>
            </w:r>
            <w:bookmarkEnd w:id="31"/>
            <w:r>
              <w:rPr>
                <w:rFonts w:eastAsia="宋体"/>
                <w:lang w:val="en-US" w:eastAsia="zh-CN"/>
              </w:rPr>
              <w:t>.</w:t>
            </w:r>
          </w:p>
        </w:tc>
      </w:tr>
      <w:tr w:rsidR="005C0562" w14:paraId="562B0DB9" w14:textId="77777777" w:rsidTr="00454656">
        <w:tc>
          <w:tcPr>
            <w:tcW w:w="1342" w:type="dxa"/>
          </w:tcPr>
          <w:p w14:paraId="18E315A4" w14:textId="77777777" w:rsidR="005C0562" w:rsidRPr="008C262E" w:rsidRDefault="005C0562" w:rsidP="00454656">
            <w:pPr>
              <w:rPr>
                <w:rFonts w:eastAsia="Malgun Gothic"/>
                <w:lang w:val="en-US" w:eastAsia="ko-KR"/>
              </w:rPr>
            </w:pPr>
          </w:p>
        </w:tc>
        <w:tc>
          <w:tcPr>
            <w:tcW w:w="1800" w:type="dxa"/>
          </w:tcPr>
          <w:p w14:paraId="5AC1E6C7" w14:textId="77777777" w:rsidR="005C0562" w:rsidRPr="008C262E" w:rsidRDefault="005C0562" w:rsidP="00454656">
            <w:pPr>
              <w:rPr>
                <w:rFonts w:eastAsia="Malgun Gothic"/>
                <w:lang w:val="en-US" w:eastAsia="ko-KR"/>
              </w:rPr>
            </w:pPr>
          </w:p>
        </w:tc>
        <w:tc>
          <w:tcPr>
            <w:tcW w:w="5922" w:type="dxa"/>
          </w:tcPr>
          <w:p w14:paraId="5BBF54F4" w14:textId="77777777" w:rsidR="005C0562" w:rsidRDefault="005C0562" w:rsidP="00454656">
            <w:pPr>
              <w:rPr>
                <w:lang w:val="en-US" w:eastAsia="ja-JP"/>
              </w:rPr>
            </w:pPr>
          </w:p>
        </w:tc>
      </w:tr>
      <w:tr w:rsidR="005C0562" w14:paraId="20334EFD" w14:textId="77777777" w:rsidTr="00454656">
        <w:tc>
          <w:tcPr>
            <w:tcW w:w="1342" w:type="dxa"/>
          </w:tcPr>
          <w:p w14:paraId="4CBA606D" w14:textId="77777777" w:rsidR="005C0562" w:rsidRPr="00FA34DE" w:rsidRDefault="005C0562" w:rsidP="00454656">
            <w:pPr>
              <w:rPr>
                <w:rFonts w:eastAsiaTheme="minorEastAsia"/>
                <w:lang w:val="en-US" w:eastAsia="zh-CN"/>
              </w:rPr>
            </w:pPr>
          </w:p>
        </w:tc>
        <w:tc>
          <w:tcPr>
            <w:tcW w:w="1800" w:type="dxa"/>
          </w:tcPr>
          <w:p w14:paraId="251216DB" w14:textId="77777777" w:rsidR="005C0562" w:rsidRDefault="005C0562" w:rsidP="00454656">
            <w:pPr>
              <w:rPr>
                <w:rFonts w:eastAsia="Malgun Gothic"/>
                <w:lang w:val="en-US" w:eastAsia="ko-KR"/>
              </w:rPr>
            </w:pPr>
          </w:p>
        </w:tc>
        <w:tc>
          <w:tcPr>
            <w:tcW w:w="5922" w:type="dxa"/>
          </w:tcPr>
          <w:p w14:paraId="4203A08E" w14:textId="77777777" w:rsidR="005C0562" w:rsidRDefault="005C0562" w:rsidP="00454656">
            <w:pPr>
              <w:rPr>
                <w:lang w:val="en-US" w:eastAsia="ja-JP"/>
              </w:rPr>
            </w:pPr>
          </w:p>
        </w:tc>
      </w:tr>
      <w:tr w:rsidR="005C0562" w14:paraId="555D9937" w14:textId="77777777" w:rsidTr="00454656">
        <w:tc>
          <w:tcPr>
            <w:tcW w:w="1342" w:type="dxa"/>
          </w:tcPr>
          <w:p w14:paraId="6B6A0CDC" w14:textId="77777777" w:rsidR="005C0562" w:rsidRDefault="005C0562" w:rsidP="00454656">
            <w:pPr>
              <w:rPr>
                <w:rFonts w:eastAsiaTheme="minorEastAsia"/>
                <w:lang w:val="en-US" w:eastAsia="zh-CN"/>
              </w:rPr>
            </w:pPr>
          </w:p>
        </w:tc>
        <w:tc>
          <w:tcPr>
            <w:tcW w:w="1800" w:type="dxa"/>
          </w:tcPr>
          <w:p w14:paraId="5E7C42AA" w14:textId="77777777" w:rsidR="005C0562" w:rsidRPr="00A2218D" w:rsidRDefault="005C0562" w:rsidP="00454656">
            <w:pPr>
              <w:rPr>
                <w:rFonts w:eastAsiaTheme="minorEastAsia"/>
                <w:lang w:val="en-US" w:eastAsia="zh-CN"/>
              </w:rPr>
            </w:pPr>
          </w:p>
        </w:tc>
        <w:tc>
          <w:tcPr>
            <w:tcW w:w="5922" w:type="dxa"/>
          </w:tcPr>
          <w:p w14:paraId="60165F94" w14:textId="77777777" w:rsidR="005C0562" w:rsidRDefault="005C0562" w:rsidP="00454656">
            <w:pPr>
              <w:rPr>
                <w:lang w:val="en-US" w:eastAsia="ja-JP"/>
              </w:rPr>
            </w:pPr>
          </w:p>
        </w:tc>
      </w:tr>
    </w:tbl>
    <w:p w14:paraId="2E34B24A" w14:textId="77777777" w:rsidR="005C0562" w:rsidRPr="005C0562" w:rsidRDefault="005C0562" w:rsidP="005C0562"/>
    <w:p w14:paraId="740A48A2" w14:textId="77777777" w:rsidR="003B21F2" w:rsidRDefault="003B21F2" w:rsidP="003B21F2">
      <w:pPr>
        <w:rPr>
          <w:lang w:val="en-US" w:eastAsia="ja-JP"/>
        </w:rPr>
      </w:pPr>
      <w:r>
        <w:rPr>
          <w:b/>
          <w:bCs/>
          <w:lang w:val="en-US" w:eastAsia="ja-JP"/>
        </w:rPr>
        <w:t xml:space="preserve">Summary: </w:t>
      </w:r>
      <w:r>
        <w:rPr>
          <w:lang w:val="en-US" w:eastAsia="ja-JP"/>
        </w:rPr>
        <w:t>TBD</w:t>
      </w:r>
    </w:p>
    <w:p w14:paraId="7B87082F" w14:textId="77777777" w:rsidR="005C0562" w:rsidRPr="005C0562" w:rsidRDefault="005C0562" w:rsidP="005C0562"/>
    <w:p w14:paraId="259AB2E9" w14:textId="77777777" w:rsidR="007912FE" w:rsidRDefault="007912FE" w:rsidP="007912FE">
      <w:pPr>
        <w:pStyle w:val="1"/>
        <w:spacing w:line="276" w:lineRule="auto"/>
        <w:ind w:left="450"/>
      </w:pPr>
      <w:proofErr w:type="spellStart"/>
      <w:r>
        <w:t>Misc</w:t>
      </w:r>
      <w:proofErr w:type="spellEnd"/>
      <w:r>
        <w:t>/Other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ac"/>
        <w:tblW w:w="0" w:type="auto"/>
        <w:tblLook w:val="04A0" w:firstRow="1" w:lastRow="0" w:firstColumn="1" w:lastColumn="0" w:noHBand="0" w:noVBand="1"/>
      </w:tblPr>
      <w:tblGrid>
        <w:gridCol w:w="1342"/>
        <w:gridCol w:w="1800"/>
        <w:gridCol w:w="5922"/>
      </w:tblGrid>
      <w:tr w:rsidR="007912FE" w14:paraId="2F182025" w14:textId="77777777" w:rsidTr="00E92B1F">
        <w:tc>
          <w:tcPr>
            <w:tcW w:w="1342" w:type="dxa"/>
          </w:tcPr>
          <w:p w14:paraId="1A691421" w14:textId="77777777" w:rsidR="007912FE" w:rsidRDefault="007912FE" w:rsidP="00454656">
            <w:pPr>
              <w:rPr>
                <w:b/>
                <w:bCs/>
                <w:lang w:val="en-US" w:eastAsia="ja-JP"/>
              </w:rPr>
            </w:pPr>
            <w:r>
              <w:rPr>
                <w:b/>
                <w:bCs/>
                <w:lang w:val="en-US" w:eastAsia="ja-JP"/>
              </w:rPr>
              <w:t>Company</w:t>
            </w:r>
          </w:p>
        </w:tc>
        <w:tc>
          <w:tcPr>
            <w:tcW w:w="1800" w:type="dxa"/>
          </w:tcPr>
          <w:p w14:paraId="4C35FA06" w14:textId="77777777" w:rsidR="007912FE" w:rsidRDefault="007912FE" w:rsidP="00454656">
            <w:pPr>
              <w:rPr>
                <w:b/>
                <w:bCs/>
                <w:lang w:val="en-US" w:eastAsia="ja-JP"/>
              </w:rPr>
            </w:pPr>
            <w:r>
              <w:rPr>
                <w:b/>
                <w:bCs/>
                <w:lang w:val="en-US" w:eastAsia="ja-JP"/>
              </w:rPr>
              <w:t>Issue/Question</w:t>
            </w:r>
          </w:p>
        </w:tc>
        <w:tc>
          <w:tcPr>
            <w:tcW w:w="5922" w:type="dxa"/>
          </w:tcPr>
          <w:p w14:paraId="4DC58F52" w14:textId="77777777" w:rsidR="007912FE" w:rsidRDefault="007912FE" w:rsidP="00454656">
            <w:pPr>
              <w:rPr>
                <w:b/>
                <w:bCs/>
                <w:lang w:val="en-US" w:eastAsia="ja-JP"/>
              </w:rPr>
            </w:pPr>
            <w:r>
              <w:rPr>
                <w:b/>
                <w:bCs/>
                <w:lang w:val="en-US" w:eastAsia="ja-JP"/>
              </w:rPr>
              <w:t>Comment/Details</w:t>
            </w:r>
          </w:p>
        </w:tc>
      </w:tr>
      <w:tr w:rsidR="007912FE" w14:paraId="4A846700" w14:textId="77777777" w:rsidTr="00E92B1F">
        <w:tc>
          <w:tcPr>
            <w:tcW w:w="1342" w:type="dxa"/>
          </w:tcPr>
          <w:p w14:paraId="4B95FFBC" w14:textId="471E4890" w:rsidR="007912FE" w:rsidRDefault="00E92B1F" w:rsidP="00454656">
            <w:pPr>
              <w:rPr>
                <w:rFonts w:eastAsia="宋体"/>
                <w:lang w:val="en-US" w:eastAsia="zh-CN"/>
              </w:rPr>
            </w:pPr>
            <w:r>
              <w:rPr>
                <w:rFonts w:eastAsia="宋体"/>
                <w:lang w:val="en-US" w:eastAsia="zh-CN"/>
              </w:rPr>
              <w:t>QC (</w:t>
            </w:r>
            <w:r w:rsidR="00C04B7B">
              <w:rPr>
                <w:rFonts w:eastAsia="宋体"/>
                <w:lang w:val="en-US" w:eastAsia="zh-CN"/>
              </w:rPr>
              <w:t>Rapporteur</w:t>
            </w:r>
            <w:r>
              <w:rPr>
                <w:rFonts w:eastAsia="宋体"/>
                <w:lang w:val="en-US" w:eastAsia="zh-CN"/>
              </w:rPr>
              <w:t>)</w:t>
            </w:r>
          </w:p>
        </w:tc>
        <w:tc>
          <w:tcPr>
            <w:tcW w:w="1800" w:type="dxa"/>
          </w:tcPr>
          <w:p w14:paraId="5480B666" w14:textId="19B23125" w:rsidR="007912FE" w:rsidRDefault="00C04B7B" w:rsidP="00454656">
            <w:pPr>
              <w:rPr>
                <w:rFonts w:eastAsia="宋体"/>
                <w:lang w:val="en-US" w:eastAsia="zh-CN"/>
              </w:rPr>
            </w:pPr>
            <w:r>
              <w:rPr>
                <w:rFonts w:eastAsia="宋体"/>
                <w:lang w:val="en-US" w:eastAsia="zh-CN"/>
              </w:rPr>
              <w:t>Paging in &lt;5MHz cell</w:t>
            </w:r>
          </w:p>
        </w:tc>
        <w:tc>
          <w:tcPr>
            <w:tcW w:w="5922" w:type="dxa"/>
          </w:tcPr>
          <w:p w14:paraId="0EE545B4" w14:textId="77777777" w:rsidR="00E92B1F" w:rsidRDefault="00C04B7B" w:rsidP="00454656">
            <w:pPr>
              <w:rPr>
                <w:rFonts w:eastAsia="宋体"/>
                <w:lang w:val="en-US" w:eastAsia="zh-CN"/>
              </w:rPr>
            </w:pPr>
            <w:r>
              <w:rPr>
                <w:rFonts w:eastAsia="宋体"/>
                <w:lang w:val="en-US" w:eastAsia="zh-CN"/>
              </w:rPr>
              <w:t>It was raised offline to the rapporteur that there may be issue of paging the UEs in</w:t>
            </w:r>
            <w:r w:rsidR="00E92B1F">
              <w:rPr>
                <w:rFonts w:eastAsia="宋体"/>
                <w:lang w:val="en-US" w:eastAsia="zh-CN"/>
              </w:rPr>
              <w:t xml:space="preserve"> the new</w:t>
            </w:r>
            <w:r>
              <w:rPr>
                <w:rFonts w:eastAsia="宋体"/>
                <w:lang w:val="en-US" w:eastAsia="zh-CN"/>
              </w:rPr>
              <w:t xml:space="preserve"> &lt;5MHz cell. To use the</w:t>
            </w:r>
            <w:r w:rsidR="00E92B1F">
              <w:rPr>
                <w:rFonts w:eastAsia="宋体"/>
                <w:lang w:val="en-US" w:eastAsia="zh-CN"/>
              </w:rPr>
              <w:t xml:space="preserve"> new</w:t>
            </w:r>
            <w:r>
              <w:rPr>
                <w:rFonts w:eastAsia="宋体"/>
                <w:lang w:val="en-US" w:eastAsia="zh-CN"/>
              </w:rPr>
              <w:t xml:space="preserve"> cells for paging, network should know that the intended/paged UE is capable of receiving paging message in &lt;5MHz cell (i.e. Rel-18 UE supporting this feature). </w:t>
            </w:r>
          </w:p>
          <w:p w14:paraId="68E23E7E" w14:textId="45BDE18B" w:rsidR="00E92B1F" w:rsidRDefault="00C04B7B" w:rsidP="00E92B1F">
            <w:pPr>
              <w:rPr>
                <w:rFonts w:eastAsia="宋体"/>
                <w:lang w:val="en-US" w:eastAsia="zh-CN"/>
              </w:rPr>
            </w:pPr>
            <w:bookmarkStart w:id="32" w:name="_Hlk162005797"/>
            <w:r>
              <w:rPr>
                <w:rFonts w:eastAsia="宋体"/>
                <w:lang w:val="en-US" w:eastAsia="zh-CN"/>
              </w:rPr>
              <w:t>Companies are asked to indicate their view on this issue and/or anything needs to be done in RAN2</w:t>
            </w:r>
            <w:r w:rsidR="00E92B1F">
              <w:rPr>
                <w:rFonts w:eastAsia="宋体"/>
                <w:lang w:val="en-US" w:eastAsia="zh-CN"/>
              </w:rPr>
              <w:t>/</w:t>
            </w:r>
            <w:r>
              <w:rPr>
                <w:rFonts w:eastAsia="宋体"/>
                <w:lang w:val="en-US" w:eastAsia="zh-CN"/>
              </w:rPr>
              <w:t xml:space="preserve">RAN3. </w:t>
            </w:r>
            <w:bookmarkStart w:id="33" w:name="_Hlk162005712"/>
            <w:r w:rsidR="00E92B1F">
              <w:rPr>
                <w:rFonts w:eastAsia="宋体"/>
                <w:lang w:val="en-US" w:eastAsia="zh-CN"/>
              </w:rPr>
              <w:t xml:space="preserve">E.g. </w:t>
            </w:r>
            <w:r w:rsidR="00E92B1F" w:rsidRPr="00E92B1F">
              <w:rPr>
                <w:rFonts w:eastAsia="宋体"/>
                <w:lang w:val="en-US" w:eastAsia="zh-CN"/>
              </w:rPr>
              <w:t xml:space="preserve">UE </w:t>
            </w:r>
            <w:r w:rsidR="00E92B1F">
              <w:rPr>
                <w:rFonts w:eastAsia="宋体"/>
                <w:lang w:val="en-US" w:eastAsia="zh-CN"/>
              </w:rPr>
              <w:t xml:space="preserve">in RRC_CONNECTED can </w:t>
            </w:r>
            <w:r w:rsidR="00E92B1F" w:rsidRPr="00E92B1F">
              <w:rPr>
                <w:rFonts w:eastAsia="宋体"/>
                <w:lang w:val="en-US" w:eastAsia="zh-CN"/>
              </w:rPr>
              <w:t>report the capability</w:t>
            </w:r>
            <w:r w:rsidR="00E92B1F">
              <w:rPr>
                <w:rFonts w:eastAsia="宋体"/>
                <w:lang w:val="en-US" w:eastAsia="zh-CN"/>
              </w:rPr>
              <w:t xml:space="preserve"> indicating </w:t>
            </w:r>
            <w:r w:rsidR="00E92B1F" w:rsidRPr="00E92B1F">
              <w:rPr>
                <w:rFonts w:eastAsia="宋体"/>
                <w:lang w:val="en-US" w:eastAsia="zh-CN"/>
              </w:rPr>
              <w:t>support</w:t>
            </w:r>
            <w:r w:rsidR="00E92B1F">
              <w:rPr>
                <w:rFonts w:eastAsia="宋体"/>
                <w:lang w:val="en-US" w:eastAsia="zh-CN"/>
              </w:rPr>
              <w:t>/no support of</w:t>
            </w:r>
            <w:r w:rsidR="00E92B1F" w:rsidRPr="00E92B1F">
              <w:rPr>
                <w:rFonts w:eastAsia="宋体"/>
                <w:lang w:val="en-US" w:eastAsia="zh-CN"/>
              </w:rPr>
              <w:t xml:space="preserve"> </w:t>
            </w:r>
            <w:r w:rsidR="00E92B1F">
              <w:rPr>
                <w:rFonts w:eastAsia="宋体"/>
                <w:lang w:val="en-US" w:eastAsia="zh-CN"/>
              </w:rPr>
              <w:t xml:space="preserve">&lt;5 MHz </w:t>
            </w:r>
            <w:r w:rsidR="00E92B1F" w:rsidRPr="00E92B1F">
              <w:rPr>
                <w:rFonts w:eastAsia="宋体"/>
                <w:lang w:val="en-US" w:eastAsia="zh-CN"/>
              </w:rPr>
              <w:t>cell</w:t>
            </w:r>
            <w:r w:rsidR="00E92B1F">
              <w:rPr>
                <w:rFonts w:eastAsia="宋体"/>
                <w:lang w:val="en-US" w:eastAsia="zh-CN"/>
              </w:rPr>
              <w:t>s</w:t>
            </w:r>
            <w:r w:rsidR="00E92B1F" w:rsidRPr="00E92B1F">
              <w:rPr>
                <w:rFonts w:eastAsia="宋体"/>
                <w:lang w:val="en-US" w:eastAsia="zh-CN"/>
              </w:rPr>
              <w:t xml:space="preserve"> in a band and </w:t>
            </w:r>
            <w:r w:rsidR="00E92B1F">
              <w:rPr>
                <w:rFonts w:eastAsia="宋体"/>
                <w:lang w:val="en-US" w:eastAsia="zh-CN"/>
              </w:rPr>
              <w:t>corresponding</w:t>
            </w:r>
            <w:r w:rsidR="00E92B1F" w:rsidRPr="00E92B1F">
              <w:rPr>
                <w:rFonts w:eastAsia="宋体"/>
                <w:lang w:val="en-US" w:eastAsia="zh-CN"/>
              </w:rPr>
              <w:t xml:space="preserve"> GSCN value</w:t>
            </w:r>
            <w:r w:rsidR="00E92B1F">
              <w:rPr>
                <w:rFonts w:eastAsia="宋体"/>
                <w:lang w:val="en-US" w:eastAsia="zh-CN"/>
              </w:rPr>
              <w:t>s</w:t>
            </w:r>
            <w:r w:rsidR="00E92B1F" w:rsidRPr="00E92B1F">
              <w:rPr>
                <w:rFonts w:eastAsia="宋体"/>
                <w:lang w:val="en-US" w:eastAsia="zh-CN"/>
              </w:rPr>
              <w:t>. After</w:t>
            </w:r>
            <w:r w:rsidR="00E92B1F">
              <w:rPr>
                <w:rFonts w:eastAsia="宋体"/>
                <w:lang w:val="en-US" w:eastAsia="zh-CN"/>
              </w:rPr>
              <w:t xml:space="preserve"> the UE</w:t>
            </w:r>
            <w:r w:rsidR="00E92B1F" w:rsidRPr="00E92B1F">
              <w:rPr>
                <w:rFonts w:eastAsia="宋体"/>
                <w:lang w:val="en-US" w:eastAsia="zh-CN"/>
              </w:rPr>
              <w:t xml:space="preserve"> mov</w:t>
            </w:r>
            <w:r w:rsidR="00E92B1F">
              <w:rPr>
                <w:rFonts w:eastAsia="宋体"/>
                <w:lang w:val="en-US" w:eastAsia="zh-CN"/>
              </w:rPr>
              <w:t>es</w:t>
            </w:r>
            <w:r w:rsidR="00E92B1F" w:rsidRPr="00E92B1F">
              <w:rPr>
                <w:rFonts w:eastAsia="宋体"/>
                <w:lang w:val="en-US" w:eastAsia="zh-CN"/>
              </w:rPr>
              <w:t xml:space="preserve"> to RRC_IDLE/INACTIVE, </w:t>
            </w:r>
            <w:r w:rsidR="00E92B1F">
              <w:rPr>
                <w:rFonts w:eastAsia="宋体"/>
                <w:lang w:val="en-US" w:eastAsia="zh-CN"/>
              </w:rPr>
              <w:t xml:space="preserve">how does the </w:t>
            </w:r>
            <w:r w:rsidR="00E92B1F" w:rsidRPr="00E92B1F">
              <w:rPr>
                <w:rFonts w:eastAsia="宋体"/>
                <w:lang w:val="en-US" w:eastAsia="zh-CN"/>
              </w:rPr>
              <w:t>5GC</w:t>
            </w:r>
            <w:r w:rsidR="00E92B1F">
              <w:rPr>
                <w:rFonts w:eastAsia="宋体"/>
                <w:lang w:val="en-US" w:eastAsia="zh-CN"/>
              </w:rPr>
              <w:t>/RAN</w:t>
            </w:r>
            <w:r w:rsidR="00E92B1F" w:rsidRPr="00E92B1F">
              <w:rPr>
                <w:rFonts w:eastAsia="宋体"/>
                <w:lang w:val="en-US" w:eastAsia="zh-CN"/>
              </w:rPr>
              <w:t xml:space="preserve"> decide the cell</w:t>
            </w:r>
            <w:r w:rsidR="00E92B1F">
              <w:rPr>
                <w:rFonts w:eastAsia="宋体"/>
                <w:lang w:val="en-US" w:eastAsia="zh-CN"/>
              </w:rPr>
              <w:t>s to be used for paging the new UEs?</w:t>
            </w:r>
            <w:bookmarkEnd w:id="32"/>
            <w:bookmarkEnd w:id="33"/>
          </w:p>
        </w:tc>
      </w:tr>
      <w:tr w:rsidR="007912FE" w14:paraId="5257D814" w14:textId="77777777" w:rsidTr="00E92B1F">
        <w:tc>
          <w:tcPr>
            <w:tcW w:w="1342" w:type="dxa"/>
          </w:tcPr>
          <w:p w14:paraId="5470552C" w14:textId="77777777" w:rsidR="007912FE" w:rsidRDefault="007912FE" w:rsidP="00454656">
            <w:pPr>
              <w:rPr>
                <w:lang w:val="en-US" w:eastAsia="ja-JP"/>
              </w:rPr>
            </w:pPr>
          </w:p>
        </w:tc>
        <w:tc>
          <w:tcPr>
            <w:tcW w:w="1800" w:type="dxa"/>
          </w:tcPr>
          <w:p w14:paraId="74806195" w14:textId="77777777" w:rsidR="007912FE" w:rsidRDefault="007912FE" w:rsidP="00454656">
            <w:pPr>
              <w:rPr>
                <w:lang w:val="en-US" w:eastAsia="ja-JP"/>
              </w:rPr>
            </w:pPr>
          </w:p>
        </w:tc>
        <w:tc>
          <w:tcPr>
            <w:tcW w:w="5922" w:type="dxa"/>
          </w:tcPr>
          <w:p w14:paraId="7C2C80D8" w14:textId="77777777" w:rsidR="007912FE" w:rsidRDefault="007912FE" w:rsidP="00454656">
            <w:pPr>
              <w:rPr>
                <w:lang w:val="en-US" w:eastAsia="ja-JP"/>
              </w:rPr>
            </w:pPr>
          </w:p>
        </w:tc>
      </w:tr>
      <w:tr w:rsidR="007912FE" w14:paraId="3C2A94ED" w14:textId="77777777" w:rsidTr="00E92B1F">
        <w:tc>
          <w:tcPr>
            <w:tcW w:w="1342" w:type="dxa"/>
          </w:tcPr>
          <w:p w14:paraId="0F09499D" w14:textId="77777777" w:rsidR="007912FE" w:rsidRPr="000437E0" w:rsidRDefault="007912FE" w:rsidP="00454656">
            <w:pPr>
              <w:rPr>
                <w:rFonts w:eastAsiaTheme="minorEastAsia"/>
                <w:lang w:val="en-US" w:eastAsia="zh-CN"/>
              </w:rPr>
            </w:pPr>
          </w:p>
        </w:tc>
        <w:tc>
          <w:tcPr>
            <w:tcW w:w="1800" w:type="dxa"/>
          </w:tcPr>
          <w:p w14:paraId="7259D769" w14:textId="77777777" w:rsidR="007912FE" w:rsidRPr="00991CE8" w:rsidRDefault="007912FE" w:rsidP="00454656">
            <w:pPr>
              <w:rPr>
                <w:rFonts w:eastAsiaTheme="minorEastAsia"/>
                <w:lang w:val="en-US" w:eastAsia="zh-CN"/>
              </w:rPr>
            </w:pPr>
          </w:p>
        </w:tc>
        <w:tc>
          <w:tcPr>
            <w:tcW w:w="5922" w:type="dxa"/>
          </w:tcPr>
          <w:p w14:paraId="7BA9CD01" w14:textId="77777777" w:rsidR="007912FE" w:rsidRPr="00991CE8" w:rsidRDefault="007912FE" w:rsidP="00454656">
            <w:pPr>
              <w:rPr>
                <w:rFonts w:eastAsiaTheme="minorEastAsia"/>
                <w:lang w:val="en-US" w:eastAsia="zh-CN"/>
              </w:rPr>
            </w:pPr>
          </w:p>
        </w:tc>
      </w:tr>
      <w:tr w:rsidR="007912FE" w14:paraId="0E08C4E3" w14:textId="77777777" w:rsidTr="00E92B1F">
        <w:tc>
          <w:tcPr>
            <w:tcW w:w="1342" w:type="dxa"/>
          </w:tcPr>
          <w:p w14:paraId="48A021C9" w14:textId="77777777" w:rsidR="007912FE" w:rsidRPr="008C262E" w:rsidRDefault="007912FE" w:rsidP="00454656">
            <w:pPr>
              <w:rPr>
                <w:rFonts w:eastAsia="Malgun Gothic"/>
                <w:lang w:val="en-US" w:eastAsia="ko-KR"/>
              </w:rPr>
            </w:pPr>
          </w:p>
        </w:tc>
        <w:tc>
          <w:tcPr>
            <w:tcW w:w="1800" w:type="dxa"/>
          </w:tcPr>
          <w:p w14:paraId="423D061E" w14:textId="77777777" w:rsidR="007912FE" w:rsidRPr="008C262E" w:rsidRDefault="007912FE" w:rsidP="00454656">
            <w:pPr>
              <w:rPr>
                <w:rFonts w:eastAsia="Malgun Gothic"/>
                <w:lang w:val="en-US" w:eastAsia="ko-KR"/>
              </w:rPr>
            </w:pPr>
          </w:p>
        </w:tc>
        <w:tc>
          <w:tcPr>
            <w:tcW w:w="5922" w:type="dxa"/>
          </w:tcPr>
          <w:p w14:paraId="3A208E88" w14:textId="77777777" w:rsidR="007912FE" w:rsidRDefault="007912FE" w:rsidP="00454656">
            <w:pPr>
              <w:rPr>
                <w:lang w:val="en-US" w:eastAsia="ja-JP"/>
              </w:rPr>
            </w:pPr>
          </w:p>
        </w:tc>
      </w:tr>
      <w:tr w:rsidR="007912FE" w14:paraId="0B6CB7C1" w14:textId="77777777" w:rsidTr="00E92B1F">
        <w:tc>
          <w:tcPr>
            <w:tcW w:w="1342" w:type="dxa"/>
          </w:tcPr>
          <w:p w14:paraId="0175E4E7" w14:textId="77777777" w:rsidR="007912FE" w:rsidRPr="00FA34DE" w:rsidRDefault="007912FE" w:rsidP="00454656">
            <w:pPr>
              <w:rPr>
                <w:rFonts w:eastAsiaTheme="minorEastAsia"/>
                <w:lang w:val="en-US" w:eastAsia="zh-CN"/>
              </w:rPr>
            </w:pPr>
          </w:p>
        </w:tc>
        <w:tc>
          <w:tcPr>
            <w:tcW w:w="1800" w:type="dxa"/>
          </w:tcPr>
          <w:p w14:paraId="22DB1A62" w14:textId="77777777" w:rsidR="007912FE" w:rsidRDefault="007912FE" w:rsidP="00454656">
            <w:pPr>
              <w:rPr>
                <w:rFonts w:eastAsia="Malgun Gothic"/>
                <w:lang w:val="en-US" w:eastAsia="ko-KR"/>
              </w:rPr>
            </w:pPr>
          </w:p>
        </w:tc>
        <w:tc>
          <w:tcPr>
            <w:tcW w:w="5922" w:type="dxa"/>
          </w:tcPr>
          <w:p w14:paraId="4A8FD860" w14:textId="77777777" w:rsidR="007912FE" w:rsidRDefault="007912FE" w:rsidP="00454656">
            <w:pPr>
              <w:rPr>
                <w:lang w:val="en-US" w:eastAsia="ja-JP"/>
              </w:rPr>
            </w:pPr>
          </w:p>
        </w:tc>
      </w:tr>
      <w:tr w:rsidR="007912FE" w14:paraId="15F56372" w14:textId="77777777" w:rsidTr="00E92B1F">
        <w:tc>
          <w:tcPr>
            <w:tcW w:w="1342" w:type="dxa"/>
          </w:tcPr>
          <w:p w14:paraId="64D20CE0" w14:textId="77777777" w:rsidR="007912FE" w:rsidRDefault="007912FE" w:rsidP="00454656">
            <w:pPr>
              <w:rPr>
                <w:rFonts w:eastAsiaTheme="minorEastAsia"/>
                <w:lang w:val="en-US" w:eastAsia="zh-CN"/>
              </w:rPr>
            </w:pPr>
          </w:p>
        </w:tc>
        <w:tc>
          <w:tcPr>
            <w:tcW w:w="1800" w:type="dxa"/>
          </w:tcPr>
          <w:p w14:paraId="6944DC31" w14:textId="77777777" w:rsidR="007912FE" w:rsidRPr="00A2218D" w:rsidRDefault="007912FE" w:rsidP="00454656">
            <w:pPr>
              <w:rPr>
                <w:rFonts w:eastAsiaTheme="minorEastAsia"/>
                <w:lang w:val="en-US" w:eastAsia="zh-CN"/>
              </w:rPr>
            </w:pPr>
          </w:p>
        </w:tc>
        <w:tc>
          <w:tcPr>
            <w:tcW w:w="5922" w:type="dxa"/>
          </w:tcPr>
          <w:p w14:paraId="11C03672" w14:textId="77777777" w:rsidR="007912FE" w:rsidRDefault="007912FE" w:rsidP="00454656">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8" w:history="1">
        <w:r w:rsidR="005A28D0" w:rsidRPr="005A28D0">
          <w:rPr>
            <w:rStyle w:val="af0"/>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19" w:history="1">
        <w:r>
          <w:rPr>
            <w:rStyle w:val="af0"/>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20" w:history="1">
        <w:r w:rsidRPr="005A28D0">
          <w:rPr>
            <w:rStyle w:val="af0"/>
          </w:rPr>
          <w:t>R2-2400259</w:t>
        </w:r>
      </w:hyperlink>
      <w:r w:rsidRPr="005A28D0">
        <w:tab/>
        <w:t xml:space="preserve">Discussion on RAN1 LS in </w:t>
      </w:r>
      <w:hyperlink r:id="rId21" w:history="1">
        <w:r w:rsidRPr="005A28D0">
          <w:rPr>
            <w:rStyle w:val="af0"/>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22" w:history="1">
        <w:r w:rsidRPr="005A28D0">
          <w:rPr>
            <w:rStyle w:val="af0"/>
            <w:bCs/>
          </w:rPr>
          <w:t>R2-2400714</w:t>
        </w:r>
      </w:hyperlink>
      <w:r w:rsidRPr="005A28D0">
        <w:rPr>
          <w:bCs/>
        </w:rPr>
        <w:tab/>
        <w:t>Discussion on indicating inter-frequency neighbour cells of less than 5 MHz</w:t>
      </w:r>
      <w:r w:rsidRPr="005A28D0">
        <w:rPr>
          <w:bCs/>
        </w:rPr>
        <w:tab/>
        <w:t xml:space="preserve">Huawei, </w:t>
      </w:r>
      <w:proofErr w:type="spellStart"/>
      <w:r w:rsidRPr="005A28D0">
        <w:rPr>
          <w:bCs/>
        </w:rPr>
        <w:t>HiSilicon</w:t>
      </w:r>
      <w:proofErr w:type="spellEnd"/>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3" w:history="1">
        <w:r w:rsidRPr="005A28D0">
          <w:rPr>
            <w:rStyle w:val="af0"/>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4" w:history="1">
        <w:r w:rsidR="005A28D0" w:rsidRPr="005A28D0">
          <w:rPr>
            <w:rStyle w:val="af0"/>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34" w:name="_Hlk143815986"/>
      <w:r>
        <w:rPr>
          <w:color w:val="000000"/>
        </w:rPr>
        <w:t>Table 5.4.3.3-</w:t>
      </w:r>
      <w:bookmarkEnd w:id="34"/>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lastRenderedPageBreak/>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CA577B">
      <w:headerReference w:type="even" r:id="rId25"/>
      <w:footerReference w:type="even" r:id="rId26"/>
      <w:headerReference w:type="first" r:id="rId27"/>
      <w:footerReference w:type="first" r:id="rId28"/>
      <w:pgSz w:w="12240" w:h="15840"/>
      <w:pgMar w:top="99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Huawei-Zhenzhen" w:date="2024-03-22T13:05:00Z" w:initials="Huawei">
    <w:p w14:paraId="1F041B45" w14:textId="77777777" w:rsidR="00454656" w:rsidRDefault="00454656">
      <w:pPr>
        <w:pStyle w:val="af2"/>
      </w:pPr>
      <w:r>
        <w:rPr>
          <w:rStyle w:val="af1"/>
        </w:rPr>
        <w:annotationRef/>
      </w:r>
      <w:r>
        <w:t>I assume that we should add same changes to introduce the separate list, as in option b?</w:t>
      </w:r>
    </w:p>
    <w:p w14:paraId="7B96EFB8" w14:textId="77777777" w:rsidR="00454656" w:rsidRDefault="00454656" w:rsidP="00A60E35">
      <w:pPr>
        <w:pStyle w:val="a9"/>
        <w:numPr>
          <w:ilvl w:val="0"/>
          <w:numId w:val="24"/>
        </w:numPr>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08AEC34A" w14:textId="4FAF6F2B" w:rsidR="00454656" w:rsidRDefault="00454656">
      <w:pPr>
        <w:pStyle w:val="af2"/>
      </w:pPr>
    </w:p>
  </w:comment>
  <w:comment w:id="6" w:author="Umesh Phuyal" w:date="2024-03-22T11:40:00Z" w:initials="UP">
    <w:p w14:paraId="5AE16B13" w14:textId="77777777" w:rsidR="00454656" w:rsidRDefault="00454656" w:rsidP="00316634">
      <w:pPr>
        <w:pStyle w:val="af2"/>
      </w:pPr>
      <w:r>
        <w:rPr>
          <w:rStyle w:val="af1"/>
        </w:rPr>
        <w:annotationRef/>
      </w:r>
      <w:r>
        <w:t xml:space="preserve">No. This option reuses the new Rel-18 list </w:t>
      </w:r>
      <w:r>
        <w:rPr>
          <w:color w:val="000000"/>
          <w:highlight w:val="white"/>
        </w:rPr>
        <w:t>InterFreqCarrierFreqList-v1800</w:t>
      </w:r>
      <w:r>
        <w:t xml:space="preserve">  to indicate less than 5MHz dl-CarrierFreq-r18, and overrides the original mandatory dl-CarrierFreq (no suffix) with reserved value. Then no need to have new lists for extensions v1610, v1700, v1720, v1730, v1760, v1800 since those extensions are all reused. Hence the changes are very limited as shown. I added some text to make it clear in the options.</w:t>
      </w:r>
    </w:p>
  </w:comment>
  <w:comment w:id="7" w:author="Huawei-Zhenzhen" w:date="2024-03-25T02:34:00Z" w:initials="Huawei">
    <w:p w14:paraId="520F470C" w14:textId="6031E3B7" w:rsidR="00454656" w:rsidRDefault="00454656">
      <w:pPr>
        <w:pStyle w:val="af2"/>
      </w:pPr>
      <w:r>
        <w:rPr>
          <w:rStyle w:val="af1"/>
        </w:rPr>
        <w:annotationRef/>
      </w:r>
      <w:r>
        <w:t xml:space="preserve">Is this still option a (or the agreement), which </w:t>
      </w:r>
      <w:r w:rsidR="00BF5F27">
        <w:t>clearly says</w:t>
      </w:r>
      <w:r>
        <w:t xml:space="preserve"> new list for &lt;5Mhz?</w:t>
      </w:r>
    </w:p>
    <w:p w14:paraId="6FC8A48D" w14:textId="7FD46BBD" w:rsidR="00454656" w:rsidRDefault="001D515B">
      <w:pPr>
        <w:pStyle w:val="af2"/>
      </w:pPr>
      <w:r>
        <w:t xml:space="preserve">We </w:t>
      </w:r>
      <w:r w:rsidR="00454656">
        <w:t xml:space="preserve">don’t suggest to make it too complicated, </w:t>
      </w:r>
      <w:r>
        <w:t>and we should follow the agreement (i.e. by making use of a second list).</w:t>
      </w:r>
    </w:p>
    <w:p w14:paraId="2DC01C5E" w14:textId="77777777" w:rsidR="001D515B" w:rsidRDefault="001D515B">
      <w:pPr>
        <w:pStyle w:val="af2"/>
      </w:pPr>
    </w:p>
    <w:p w14:paraId="3335BE47" w14:textId="77777777" w:rsidR="001D515B" w:rsidRDefault="001D515B">
      <w:pPr>
        <w:pStyle w:val="af2"/>
      </w:pPr>
      <w:r>
        <w:t xml:space="preserve">On the other hand, if this can be an option on the table, another option (same logic as in option b) would be to introduce a new frequency band list frequencyBandList-r18 also in </w:t>
      </w:r>
      <w:r w:rsidRPr="001D515B">
        <w:t>InterFreqCarrierFreqInfo-</w:t>
      </w:r>
      <w:r>
        <w:t>v1800, and overrides the original frequencyBandList which can be set with a reserved band number (e.g. 1024).</w:t>
      </w:r>
    </w:p>
    <w:p w14:paraId="3E51BB46" w14:textId="77777777" w:rsidR="001D515B" w:rsidRDefault="001D515B">
      <w:pPr>
        <w:pStyle w:val="af2"/>
      </w:pPr>
    </w:p>
    <w:p w14:paraId="6CE23110" w14:textId="00A3254F" w:rsidR="001D515B" w:rsidRDefault="001D515B">
      <w:pPr>
        <w:pStyle w:val="af2"/>
      </w:pPr>
    </w:p>
  </w:comment>
  <w:comment w:id="8" w:author="Umesh Phuyal" w:date="2024-03-25T15:47:00Z" w:initials="UP">
    <w:p w14:paraId="4021C88A" w14:textId="77777777" w:rsidR="00636F5E" w:rsidRDefault="00C53C30" w:rsidP="00636F5E">
      <w:pPr>
        <w:pStyle w:val="af2"/>
      </w:pPr>
      <w:r>
        <w:rPr>
          <w:rStyle w:val="af1"/>
        </w:rPr>
        <w:annotationRef/>
      </w:r>
      <w:r w:rsidR="00636F5E">
        <w:t>Ok, added option b-2 in section 4. Description under Q1, and in the header of Q2.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AEC34A" w15:done="0"/>
  <w15:commentEx w15:paraId="5AE16B13" w15:paraIdParent="08AEC34A" w15:done="0"/>
  <w15:commentEx w15:paraId="6CE23110" w15:paraIdParent="08AEC34A" w15:done="0"/>
  <w15:commentEx w15:paraId="4021C88A" w15:paraIdParent="08AEC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9E7E5" w16cex:dateUtc="2024-03-22T18:40:00Z"/>
  <w16cex:commentExtensible w16cex:durableId="456B14DD" w16cex:dateUtc="2024-03-25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AEC34A" w16cid:durableId="5B561F62"/>
  <w16cid:commentId w16cid:paraId="5AE16B13" w16cid:durableId="2329E7E5"/>
  <w16cid:commentId w16cid:paraId="6CE23110" w16cid:durableId="0631E87D"/>
  <w16cid:commentId w16cid:paraId="4021C88A" w16cid:durableId="456B14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0180A" w14:textId="77777777" w:rsidR="00400199" w:rsidRDefault="00400199">
      <w:pPr>
        <w:spacing w:after="0"/>
      </w:pPr>
      <w:r>
        <w:separator/>
      </w:r>
    </w:p>
  </w:endnote>
  <w:endnote w:type="continuationSeparator" w:id="0">
    <w:p w14:paraId="6F95C99B" w14:textId="77777777" w:rsidR="00400199" w:rsidRDefault="00400199">
      <w:pPr>
        <w:spacing w:after="0"/>
      </w:pPr>
      <w:r>
        <w:continuationSeparator/>
      </w:r>
    </w:p>
  </w:endnote>
  <w:endnote w:type="continuationNotice" w:id="1">
    <w:p w14:paraId="0021DF23" w14:textId="77777777" w:rsidR="00400199" w:rsidRDefault="004001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3156" w14:textId="77777777" w:rsidR="00454656" w:rsidRDefault="00EC561A" w:rsidP="0005158F">
    <w:pPr>
      <w:pStyle w:val="zFooter"/>
    </w:pPr>
    <w:fldSimple w:instr=" STYLEREF &quot;docDCN&quot; \* MERGEFORMAT ">
      <w:r w:rsidR="00454656">
        <w:rPr>
          <w:b/>
          <w:bCs/>
        </w:rPr>
        <w:t>Error! Use the Home tab to apply docDCN to the text that you want to appear here.</w:t>
      </w:r>
    </w:fldSimple>
    <w:r w:rsidR="00454656">
      <w:tab/>
      <w:t>Confidential and Proprietary – Qualcomm Technologies, Inc.</w:t>
    </w:r>
    <w:r w:rsidR="00454656">
      <w:tab/>
    </w:r>
    <w:r w:rsidR="00454656">
      <w:fldChar w:fldCharType="begin"/>
    </w:r>
    <w:r w:rsidR="00454656">
      <w:instrText xml:space="preserve"> PAGE  \* MERGEFORMAT </w:instrText>
    </w:r>
    <w:r w:rsidR="00454656">
      <w:fldChar w:fldCharType="separate"/>
    </w:r>
    <w:r w:rsidR="00454656" w:rsidRPr="00842A56">
      <w:t>1</w:t>
    </w:r>
    <w:r w:rsidR="00454656">
      <w:fldChar w:fldCharType="end"/>
    </w:r>
  </w:p>
  <w:p w14:paraId="01FE7E2C" w14:textId="77777777" w:rsidR="00454656" w:rsidRDefault="00454656"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3178" w14:textId="77777777" w:rsidR="00454656" w:rsidRDefault="00EC561A" w:rsidP="0005158F">
    <w:pPr>
      <w:pStyle w:val="zFooter"/>
    </w:pPr>
    <w:fldSimple w:instr=" STYLEREF &quot;docDCN&quot; \* MERGEFORMAT ">
      <w:r w:rsidR="00454656">
        <w:rPr>
          <w:b/>
          <w:bCs/>
        </w:rPr>
        <w:t>Error! Use the Home tab to apply docDCN to the text that you want to appear here.</w:t>
      </w:r>
    </w:fldSimple>
    <w:r w:rsidR="00454656">
      <w:tab/>
      <w:t>Confidential and Proprietary – Qualcomm Technologies, Inc.</w:t>
    </w:r>
    <w:r w:rsidR="00454656">
      <w:tab/>
    </w:r>
    <w:r w:rsidR="00454656">
      <w:fldChar w:fldCharType="begin"/>
    </w:r>
    <w:r w:rsidR="00454656">
      <w:instrText xml:space="preserve"> PAGE  \* MERGEFORMAT </w:instrText>
    </w:r>
    <w:r w:rsidR="00454656">
      <w:fldChar w:fldCharType="separate"/>
    </w:r>
    <w:r w:rsidR="00454656" w:rsidRPr="00842A56">
      <w:t>1</w:t>
    </w:r>
    <w:r w:rsidR="00454656">
      <w:fldChar w:fldCharType="end"/>
    </w:r>
  </w:p>
  <w:p w14:paraId="199CA4D5" w14:textId="77777777" w:rsidR="00454656" w:rsidRDefault="00454656"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333A7" w14:textId="77777777" w:rsidR="00400199" w:rsidRDefault="00400199">
      <w:pPr>
        <w:spacing w:after="0"/>
      </w:pPr>
      <w:r>
        <w:separator/>
      </w:r>
    </w:p>
  </w:footnote>
  <w:footnote w:type="continuationSeparator" w:id="0">
    <w:p w14:paraId="1D12EAB8" w14:textId="77777777" w:rsidR="00400199" w:rsidRDefault="00400199">
      <w:pPr>
        <w:spacing w:after="0"/>
      </w:pPr>
      <w:r>
        <w:continuationSeparator/>
      </w:r>
    </w:p>
  </w:footnote>
  <w:footnote w:type="continuationNotice" w:id="1">
    <w:p w14:paraId="53E281A6" w14:textId="77777777" w:rsidR="00400199" w:rsidRDefault="004001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DED" w14:textId="77777777" w:rsidR="00454656" w:rsidRPr="00334660" w:rsidRDefault="00EC561A" w:rsidP="0005158F">
    <w:pPr>
      <w:pStyle w:val="a6"/>
    </w:pPr>
    <w:fldSimple w:instr=" STYLEREF &quot;ProductName&quot; \* MERGEFORMAT ">
      <w:r w:rsidR="00454656">
        <w:rPr>
          <w:b/>
          <w:bCs/>
          <w:noProof/>
          <w:lang w:val="en-US"/>
        </w:rPr>
        <w:t>Error! Use the Home tab to apply ProductName to the text that you want to appear here.</w:t>
      </w:r>
    </w:fldSimple>
    <w:r w:rsidR="00454656">
      <w:t xml:space="preserve"> </w:t>
    </w:r>
    <w:fldSimple w:instr=" STYLEREF &quot;DocumentType&quot; \* MERGEFORMAT ">
      <w:r w:rsidR="00454656">
        <w:rPr>
          <w:b/>
          <w:bCs/>
          <w:noProof/>
          <w:lang w:val="en-US"/>
        </w:rPr>
        <w:t>Error! Use the Home tab to apply DocumentType to the text that you want to appear here.</w:t>
      </w:r>
    </w:fldSimple>
    <w:r w:rsidR="00454656">
      <w:tab/>
    </w:r>
    <w:r w:rsidR="00454656">
      <w:rPr>
        <w:noProof/>
      </w:rPr>
      <w:fldChar w:fldCharType="begin"/>
    </w:r>
    <w:r w:rsidR="00454656">
      <w:rPr>
        <w:noProof/>
      </w:rPr>
      <w:instrText xml:space="preserve"> STYLEREF "Heading 1" \* MERGEFORMAT </w:instrText>
    </w:r>
    <w:r w:rsidR="00454656">
      <w:rPr>
        <w:noProof/>
      </w:rPr>
      <w:fldChar w:fldCharType="separate"/>
    </w:r>
    <w:r w:rsidR="00454656">
      <w:rPr>
        <w:noProof/>
      </w:rPr>
      <w:t>Introduction</w:t>
    </w:r>
    <w:r w:rsidR="0045465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B3C0" w14:textId="77777777" w:rsidR="00454656" w:rsidRPr="00334660" w:rsidRDefault="00EC561A" w:rsidP="0005158F">
    <w:pPr>
      <w:pStyle w:val="a6"/>
    </w:pPr>
    <w:fldSimple w:instr=" STYLEREF &quot;ProductName&quot; \* MERGEFORMAT ">
      <w:r w:rsidR="00454656">
        <w:rPr>
          <w:b/>
          <w:bCs/>
          <w:noProof/>
          <w:lang w:val="en-US"/>
        </w:rPr>
        <w:t>Error! Use the Home tab to apply ProductName to the text that you want to appear here.</w:t>
      </w:r>
    </w:fldSimple>
    <w:r w:rsidR="00454656">
      <w:t xml:space="preserve"> </w:t>
    </w:r>
    <w:fldSimple w:instr=" STYLEREF &quot;DocumentType&quot; \* MERGEFORMAT ">
      <w:r w:rsidR="00454656">
        <w:rPr>
          <w:b/>
          <w:bCs/>
          <w:noProof/>
          <w:lang w:val="en-US"/>
        </w:rPr>
        <w:t>Error! Use the Home tab to apply DocumentType to the text that you want to appear here.</w:t>
      </w:r>
    </w:fldSimple>
    <w:r w:rsidR="00454656">
      <w:tab/>
    </w:r>
    <w:r w:rsidR="00454656">
      <w:rPr>
        <w:noProof/>
      </w:rPr>
      <w:fldChar w:fldCharType="begin"/>
    </w:r>
    <w:r w:rsidR="00454656">
      <w:rPr>
        <w:noProof/>
      </w:rPr>
      <w:instrText xml:space="preserve"> STYLEREF "Heading 1" \* MERGEFORMAT </w:instrText>
    </w:r>
    <w:r w:rsidR="00454656">
      <w:rPr>
        <w:noProof/>
      </w:rPr>
      <w:fldChar w:fldCharType="separate"/>
    </w:r>
    <w:r w:rsidR="00454656">
      <w:rPr>
        <w:noProof/>
      </w:rPr>
      <w:t>Introduction</w:t>
    </w:r>
    <w:r w:rsidR="0045465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5"/>
  </w:num>
  <w:num w:numId="10">
    <w:abstractNumId w:val="1"/>
  </w:num>
  <w:num w:numId="11">
    <w:abstractNumId w:val="1"/>
  </w:num>
  <w:num w:numId="12">
    <w:abstractNumId w:val="6"/>
  </w:num>
  <w:num w:numId="13">
    <w:abstractNumId w:val="5"/>
  </w:num>
  <w:num w:numId="14">
    <w:abstractNumId w:val="6"/>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8"/>
  </w:num>
  <w:num w:numId="25">
    <w:abstractNumId w:val="10"/>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Zhenzhen">
    <w15:presenceInfo w15:providerId="None" w15:userId="Huawei-Zhenzhen"/>
  </w15:person>
  <w15:person w15:author="Umesh Phuyal">
    <w15:presenceInfo w15:providerId="AD" w15:userId="S::uphuyal@qti.qualcomm.com::be288b84-8db4-4f9e-b563-9d037ca25d36"/>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WwsDSwtDAzNDK2NDdQ0lEKTi0uzszPAykwrAUAWwoQGCwAAAA="/>
  </w:docVars>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11E"/>
    <w:rsid w:val="00087211"/>
    <w:rsid w:val="000875EC"/>
    <w:rsid w:val="00087862"/>
    <w:rsid w:val="00087D0D"/>
    <w:rsid w:val="00090D45"/>
    <w:rsid w:val="00090F1F"/>
    <w:rsid w:val="000910C6"/>
    <w:rsid w:val="000916BE"/>
    <w:rsid w:val="00091749"/>
    <w:rsid w:val="00091C17"/>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3E46"/>
    <w:rsid w:val="001442B2"/>
    <w:rsid w:val="001450E5"/>
    <w:rsid w:val="001451FC"/>
    <w:rsid w:val="00145598"/>
    <w:rsid w:val="001455D3"/>
    <w:rsid w:val="00145EB2"/>
    <w:rsid w:val="001465F5"/>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15B"/>
    <w:rsid w:val="001D54D9"/>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D46"/>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2CD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634"/>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1E0"/>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A6"/>
    <w:rsid w:val="00394BC6"/>
    <w:rsid w:val="00394CFE"/>
    <w:rsid w:val="00394F5F"/>
    <w:rsid w:val="00395DCA"/>
    <w:rsid w:val="00396301"/>
    <w:rsid w:val="00396B18"/>
    <w:rsid w:val="00396F9F"/>
    <w:rsid w:val="00397FBF"/>
    <w:rsid w:val="003A003C"/>
    <w:rsid w:val="003A0262"/>
    <w:rsid w:val="003A0653"/>
    <w:rsid w:val="003A0A04"/>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8E8"/>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199"/>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B73"/>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56"/>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1FC8"/>
    <w:rsid w:val="005423BC"/>
    <w:rsid w:val="00543B00"/>
    <w:rsid w:val="00543D57"/>
    <w:rsid w:val="00544D0D"/>
    <w:rsid w:val="00544FEB"/>
    <w:rsid w:val="0054506C"/>
    <w:rsid w:val="005465A6"/>
    <w:rsid w:val="00546886"/>
    <w:rsid w:val="00547AFF"/>
    <w:rsid w:val="00547B4F"/>
    <w:rsid w:val="00550782"/>
    <w:rsid w:val="005513A0"/>
    <w:rsid w:val="00551605"/>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36F5E"/>
    <w:rsid w:val="00640BE0"/>
    <w:rsid w:val="00640E9F"/>
    <w:rsid w:val="0064105F"/>
    <w:rsid w:val="006413B4"/>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6A6E"/>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B42"/>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1EE7"/>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1516"/>
    <w:rsid w:val="007E3569"/>
    <w:rsid w:val="007E3F0E"/>
    <w:rsid w:val="007E43C3"/>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316"/>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4D8"/>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033"/>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460"/>
    <w:rsid w:val="00966865"/>
    <w:rsid w:val="009671D8"/>
    <w:rsid w:val="009673F9"/>
    <w:rsid w:val="0097013E"/>
    <w:rsid w:val="00970DC4"/>
    <w:rsid w:val="0097162E"/>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451"/>
    <w:rsid w:val="009829E4"/>
    <w:rsid w:val="00984850"/>
    <w:rsid w:val="009848C9"/>
    <w:rsid w:val="00984E93"/>
    <w:rsid w:val="009852E7"/>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308"/>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3069D"/>
    <w:rsid w:val="00A31589"/>
    <w:rsid w:val="00A32237"/>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0E35"/>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7F9"/>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F59"/>
    <w:rsid w:val="00BE6074"/>
    <w:rsid w:val="00BE6930"/>
    <w:rsid w:val="00BF08D7"/>
    <w:rsid w:val="00BF1E3B"/>
    <w:rsid w:val="00BF234D"/>
    <w:rsid w:val="00BF3022"/>
    <w:rsid w:val="00BF4387"/>
    <w:rsid w:val="00BF4AC7"/>
    <w:rsid w:val="00BF4BAD"/>
    <w:rsid w:val="00BF5047"/>
    <w:rsid w:val="00BF50A0"/>
    <w:rsid w:val="00BF5F27"/>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B7B"/>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0C"/>
    <w:rsid w:val="00C5184D"/>
    <w:rsid w:val="00C52967"/>
    <w:rsid w:val="00C53246"/>
    <w:rsid w:val="00C5330A"/>
    <w:rsid w:val="00C538C8"/>
    <w:rsid w:val="00C53C30"/>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577B"/>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3446"/>
    <w:rsid w:val="00D33A46"/>
    <w:rsid w:val="00D3443F"/>
    <w:rsid w:val="00D34BC3"/>
    <w:rsid w:val="00D351DB"/>
    <w:rsid w:val="00D35BA4"/>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22A"/>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2B1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61A"/>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4EA"/>
    <w:rsid w:val="00EE360A"/>
    <w:rsid w:val="00EE3649"/>
    <w:rsid w:val="00EE3ADF"/>
    <w:rsid w:val="00EE4EE7"/>
    <w:rsid w:val="00EE50ED"/>
    <w:rsid w:val="00EE65C9"/>
    <w:rsid w:val="00EE6D3A"/>
    <w:rsid w:val="00EE74FE"/>
    <w:rsid w:val="00EE7A94"/>
    <w:rsid w:val="00EE7BC4"/>
    <w:rsid w:val="00EE7DF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ABC"/>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0"/>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0"/>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0">
    <w:name w:val="标题 1 字符"/>
    <w:link w:val="1"/>
    <w:rsid w:val="00CB1C5B"/>
    <w:rPr>
      <w:rFonts w:ascii="Arial" w:eastAsia="Times New Roman" w:hAnsi="Arial"/>
      <w:sz w:val="36"/>
      <w:lang w:val="en-GB"/>
    </w:rPr>
  </w:style>
  <w:style w:type="paragraph" w:styleId="a3">
    <w:name w:val="Balloon Text"/>
    <w:basedOn w:val="a"/>
    <w:link w:val="a4"/>
    <w:uiPriority w:val="99"/>
    <w:semiHidden/>
    <w:unhideWhenUsed/>
    <w:rsid w:val="000810A5"/>
    <w:pPr>
      <w:spacing w:after="0"/>
    </w:pPr>
    <w:rPr>
      <w:rFonts w:ascii="Tahoma" w:hAnsi="Tahoma" w:cs="Tahoma"/>
      <w:sz w:val="16"/>
      <w:szCs w:val="16"/>
    </w:rPr>
  </w:style>
  <w:style w:type="character" w:customStyle="1" w:styleId="a4">
    <w:name w:val="批注框文本 字符"/>
    <w:link w:val="a3"/>
    <w:uiPriority w:val="99"/>
    <w:semiHidden/>
    <w:rsid w:val="000810A5"/>
    <w:rPr>
      <w:rFonts w:ascii="Tahoma" w:eastAsia="Times New Roman" w:hAnsi="Tahoma" w:cs="Tahoma"/>
      <w:sz w:val="16"/>
      <w:szCs w:val="16"/>
      <w:lang w:val="en-GB" w:eastAsia="en-US"/>
    </w:rPr>
  </w:style>
  <w:style w:type="paragraph" w:styleId="a5">
    <w:name w:val="footer"/>
    <w:basedOn w:val="a6"/>
    <w:link w:val="a7"/>
    <w:rsid w:val="00317899"/>
    <w:pPr>
      <w:widowControl w:val="0"/>
      <w:tabs>
        <w:tab w:val="clear" w:pos="4320"/>
        <w:tab w:val="clear" w:pos="8640"/>
      </w:tabs>
      <w:jc w:val="center"/>
    </w:pPr>
    <w:rPr>
      <w:rFonts w:ascii="Arial" w:hAnsi="Arial"/>
      <w:b/>
      <w:i/>
      <w:noProof/>
      <w:sz w:val="18"/>
      <w:lang w:val="en-US"/>
    </w:rPr>
  </w:style>
  <w:style w:type="character" w:customStyle="1" w:styleId="a7">
    <w:name w:val="页脚 字符"/>
    <w:link w:val="a5"/>
    <w:rsid w:val="00317899"/>
    <w:rPr>
      <w:rFonts w:ascii="Arial" w:eastAsia="Times New Roman" w:hAnsi="Arial" w:cs="Times New Roman"/>
      <w:b/>
      <w:i/>
      <w:noProof/>
      <w:sz w:val="18"/>
      <w:szCs w:val="20"/>
      <w:lang w:eastAsia="en-US"/>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8"/>
    <w:unhideWhenUsed/>
    <w:rsid w:val="00317899"/>
    <w:pPr>
      <w:tabs>
        <w:tab w:val="center" w:pos="4320"/>
        <w:tab w:val="right" w:pos="8640"/>
      </w:tabs>
      <w:spacing w:after="0"/>
    </w:p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17899"/>
    <w:rPr>
      <w:rFonts w:ascii="Times New Roman" w:eastAsia="Times New Roman" w:hAnsi="Times New Roman" w:cs="Times New Roman"/>
      <w:sz w:val="20"/>
      <w:szCs w:val="20"/>
      <w:lang w:val="en-GB" w:eastAsia="en-US"/>
    </w:rPr>
  </w:style>
  <w:style w:type="paragraph" w:styleId="a9">
    <w:name w:val="List Paragraph"/>
    <w:aliases w:val="- Bullets,?? ??,?????,????,Lista1,목록 단락,リスト段落,列出段落1,中等深浅网格 1 - 着色 21"/>
    <w:basedOn w:val="a"/>
    <w:link w:val="aa"/>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b">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0">
    <w:name w:val="标题 2 字符"/>
    <w:link w:val="2"/>
    <w:uiPriority w:val="9"/>
    <w:rsid w:val="00D5470A"/>
    <w:rPr>
      <w:rFonts w:ascii="Calibri Light" w:eastAsia="Times New Roman" w:hAnsi="Calibri Light"/>
      <w:b/>
      <w:bCs/>
      <w:iCs/>
      <w:sz w:val="28"/>
      <w:szCs w:val="28"/>
      <w:lang w:val="en-GB"/>
    </w:rPr>
  </w:style>
  <w:style w:type="table" w:styleId="ac">
    <w:name w:val="Table Grid"/>
    <w:basedOn w:val="a1"/>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ad">
    <w:name w:val="正文文本 字符"/>
    <w:aliases w:val="bt 字符"/>
    <w:link w:val="ae"/>
    <w:rsid w:val="00435AAA"/>
    <w:rPr>
      <w:rFonts w:eastAsia="MS Mincho"/>
    </w:rPr>
  </w:style>
  <w:style w:type="paragraph" w:styleId="ae">
    <w:name w:val="Body Text"/>
    <w:aliases w:val="bt"/>
    <w:basedOn w:val="a"/>
    <w:link w:val="ad"/>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f">
    <w:name w:val="caption"/>
    <w:aliases w:val="cap"/>
    <w:basedOn w:val="a"/>
    <w:next w:val="a"/>
    <w:uiPriority w:val="35"/>
    <w:unhideWhenUsed/>
    <w:qFormat/>
    <w:rsid w:val="00435AAA"/>
    <w:rPr>
      <w:b/>
      <w:bCs/>
    </w:rPr>
  </w:style>
  <w:style w:type="character" w:styleId="af0">
    <w:name w:val="Hyperlink"/>
    <w:uiPriority w:val="99"/>
    <w:qFormat/>
    <w:rsid w:val="00435AAA"/>
    <w:rPr>
      <w:color w:val="0000FF"/>
      <w:u w:val="single"/>
    </w:rPr>
  </w:style>
  <w:style w:type="character" w:styleId="af1">
    <w:name w:val="annotation reference"/>
    <w:uiPriority w:val="99"/>
    <w:unhideWhenUsed/>
    <w:qFormat/>
    <w:rsid w:val="00833894"/>
    <w:rPr>
      <w:sz w:val="16"/>
      <w:szCs w:val="16"/>
    </w:rPr>
  </w:style>
  <w:style w:type="paragraph" w:styleId="af2">
    <w:name w:val="annotation text"/>
    <w:basedOn w:val="a"/>
    <w:link w:val="af3"/>
    <w:uiPriority w:val="99"/>
    <w:unhideWhenUsed/>
    <w:qFormat/>
    <w:rsid w:val="00833894"/>
  </w:style>
  <w:style w:type="character" w:customStyle="1" w:styleId="af3">
    <w:name w:val="批注文字 字符"/>
    <w:link w:val="af2"/>
    <w:uiPriority w:val="99"/>
    <w:qFormat/>
    <w:rsid w:val="00833894"/>
    <w:rPr>
      <w:rFonts w:ascii="Times New Roman" w:eastAsia="Times New Roman" w:hAnsi="Times New Roman"/>
      <w:lang w:val="en-GB"/>
    </w:rPr>
  </w:style>
  <w:style w:type="paragraph" w:styleId="af4">
    <w:name w:val="annotation subject"/>
    <w:basedOn w:val="af2"/>
    <w:next w:val="af2"/>
    <w:link w:val="af5"/>
    <w:uiPriority w:val="99"/>
    <w:semiHidden/>
    <w:unhideWhenUsed/>
    <w:rsid w:val="00833894"/>
    <w:rPr>
      <w:b/>
      <w:bCs/>
    </w:rPr>
  </w:style>
  <w:style w:type="character" w:customStyle="1" w:styleId="af5">
    <w:name w:val="批注主题 字符"/>
    <w:link w:val="af4"/>
    <w:uiPriority w:val="99"/>
    <w:semiHidden/>
    <w:rsid w:val="00833894"/>
    <w:rPr>
      <w:rFonts w:ascii="Times New Roman" w:eastAsia="Times New Roman" w:hAnsi="Times New Roman"/>
      <w:b/>
      <w:bCs/>
      <w:lang w:val="en-GB"/>
    </w:rPr>
  </w:style>
  <w:style w:type="character" w:customStyle="1" w:styleId="30">
    <w:name w:val="标题 3 字符"/>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6"/>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6">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7">
    <w:name w:val="Placeholder Text"/>
    <w:basedOn w:val="a0"/>
    <w:uiPriority w:val="99"/>
    <w:semiHidden/>
    <w:rsid w:val="00CC50AB"/>
    <w:rPr>
      <w:color w:val="808080"/>
    </w:rPr>
  </w:style>
  <w:style w:type="paragraph" w:styleId="af8">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9">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0">
    <w:name w:val="标题 4 字符"/>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0">
    <w:name w:val="标题 7 字符"/>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0">
    <w:name w:val="标题 8 字符"/>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0">
    <w:name w:val="标题 9 字符"/>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9"/>
    <w:next w:val="a"/>
    <w:link w:val="ObservationChar"/>
    <w:autoRedefine/>
    <w:qFormat/>
    <w:rsid w:val="00C07C93"/>
    <w:pPr>
      <w:numPr>
        <w:numId w:val="3"/>
      </w:numPr>
      <w:spacing w:before="240" w:after="240" w:line="276" w:lineRule="auto"/>
      <w:jc w:val="both"/>
    </w:pPr>
    <w:rPr>
      <w:b/>
    </w:rPr>
  </w:style>
  <w:style w:type="paragraph" w:customStyle="1" w:styleId="Proposal">
    <w:name w:val="Proposal"/>
    <w:basedOn w:val="a9"/>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TOC1">
    <w:name w:val="toc 1"/>
    <w:basedOn w:val="a"/>
    <w:next w:val="a"/>
    <w:autoRedefine/>
    <w:uiPriority w:val="39"/>
    <w:unhideWhenUsed/>
    <w:rsid w:val="002D496C"/>
    <w:pPr>
      <w:tabs>
        <w:tab w:val="left" w:pos="1320"/>
        <w:tab w:val="right" w:leader="dot" w:pos="9350"/>
      </w:tabs>
      <w:spacing w:after="100"/>
      <w:ind w:left="1170" w:hanging="1170"/>
      <w:jc w:val="both"/>
    </w:pPr>
  </w:style>
  <w:style w:type="character" w:customStyle="1" w:styleId="aa">
    <w:name w:val="列表段落 字符"/>
    <w:aliases w:val="- Bullets 字符,?? ?? 字符,????? 字符,???? 字符,Lista1 字符,목록 단락 字符,リスト段落 字符,列出段落1 字符,中等深浅网格 1 - 着色 21 字符"/>
    <w:basedOn w:val="a0"/>
    <w:link w:val="a9"/>
    <w:uiPriority w:val="34"/>
    <w:qFormat/>
    <w:rsid w:val="00C5579E"/>
    <w:rPr>
      <w:rFonts w:ascii="Times New Roman" w:eastAsia="Times New Roman" w:hAnsi="Times New Roman"/>
      <w:lang w:val="en-GB"/>
    </w:rPr>
  </w:style>
  <w:style w:type="character" w:customStyle="1" w:styleId="ProposalChar">
    <w:name w:val="Proposal Char"/>
    <w:basedOn w:val="aa"/>
    <w:link w:val="Proposal"/>
    <w:rsid w:val="007912FE"/>
    <w:rPr>
      <w:rFonts w:ascii="Times New Roman" w:eastAsia="Times New Roman" w:hAnsi="Times New Roman"/>
      <w:b/>
      <w:lang w:val="en-GB"/>
    </w:rPr>
  </w:style>
  <w:style w:type="paragraph" w:styleId="TOC2">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a">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b">
    <w:name w:val="List Bullet"/>
    <w:basedOn w:val="af6"/>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c">
    <w:name w:val="Subtitle"/>
    <w:basedOn w:val="a"/>
    <w:next w:val="a"/>
    <w:link w:val="afd"/>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d">
    <w:name w:val="副标题 字符"/>
    <w:basedOn w:val="a0"/>
    <w:link w:val="afc"/>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e">
    <w:name w:val="Document Map"/>
    <w:basedOn w:val="a"/>
    <w:link w:val="aff"/>
    <w:uiPriority w:val="99"/>
    <w:semiHidden/>
    <w:unhideWhenUsed/>
    <w:rsid w:val="001C7392"/>
    <w:rPr>
      <w:rFonts w:ascii="宋体" w:eastAsia="宋体"/>
      <w:sz w:val="18"/>
      <w:szCs w:val="18"/>
    </w:rPr>
  </w:style>
  <w:style w:type="character" w:customStyle="1" w:styleId="aff">
    <w:name w:val="文档结构图 字符"/>
    <w:basedOn w:val="a0"/>
    <w:link w:val="afe"/>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1"/>
    <w:link w:val="B3Char2"/>
    <w:qFormat/>
    <w:rsid w:val="00AD0FD7"/>
    <w:pPr>
      <w:ind w:left="1135" w:hanging="284"/>
      <w:contextualSpacing w:val="0"/>
      <w:textAlignment w:val="auto"/>
    </w:pPr>
    <w:rPr>
      <w:lang w:val="x-none" w:eastAsia="x-none"/>
    </w:rPr>
  </w:style>
  <w:style w:type="paragraph" w:styleId="31">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1">
    <w:name w:val="Unresolved Mention1"/>
    <w:basedOn w:val="a0"/>
    <w:uiPriority w:val="99"/>
    <w:semiHidden/>
    <w:unhideWhenUsed/>
    <w:rsid w:val="00436FD2"/>
    <w:rPr>
      <w:color w:val="605E5C"/>
      <w:shd w:val="clear" w:color="auto" w:fill="E1DFDD"/>
    </w:rPr>
  </w:style>
  <w:style w:type="paragraph" w:customStyle="1" w:styleId="B4">
    <w:name w:val="B4"/>
    <w:basedOn w:val="41"/>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1">
    <w:name w:val="List 4"/>
    <w:basedOn w:val="a"/>
    <w:uiPriority w:val="99"/>
    <w:semiHidden/>
    <w:unhideWhenUsed/>
    <w:rsid w:val="00B81228"/>
    <w:pPr>
      <w:ind w:left="1440" w:hanging="360"/>
      <w:contextualSpacing/>
    </w:pPr>
  </w:style>
  <w:style w:type="paragraph" w:customStyle="1" w:styleId="B5">
    <w:name w:val="B5"/>
    <w:basedOn w:val="51"/>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1">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68012701">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25/Docs/R2-240003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3gpp.org/ftp/TSG_RAN/WG2_RL2/TSGR2_125/Docs/R2-2400032.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3gpp.org/ftp/TSG_RAN/WG2_RL2/TSGR2_125/Docs/R2-240025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25/Docs/R2-2401885.zip"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www.3gpp.org/ftp/TSG_RAN/WG2_RL2/TSGR2_125/Docs/R2-2400706.zip"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3gpp.org/ftp/TSG_RAN/WG2_RL2/TSGR2_125/Docs/R2-240043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ftp/TSG_RAN/WG2_RL2/TSGR2_125/Docs/R2-2401885.zip" TargetMode="External"/><Relationship Id="rId22" Type="http://schemas.openxmlformats.org/officeDocument/2006/relationships/hyperlink" Target="http://www.3gpp.org/ftp/TSG_RAN/WG2_RL2/TSGR2_125/Docs/R2-2400714.zip" TargetMode="External"/><Relationship Id="rId27" Type="http://schemas.openxmlformats.org/officeDocument/2006/relationships/header" Target="head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RBI5PAMIO524-1616901215-17081</_dlc_DocId>
    <_dlc_DocIdUrl xmlns="71c5aaf6-e6ce-465b-b873-5148d2a4c105">
      <Url>https://nokia.sharepoint.com/sites/gxp/_layouts/15/DocIdRedir.aspx?ID=RBI5PAMIO524-1616901215-17081</Url>
      <Description>RBI5PAMIO524-1616901215-17081</Description>
    </_dlc_DocIdUrl>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A420-4753-4159-8CBE-9899921AF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18DF7DA1-63D5-4A70-92FE-D2F610766A36}">
  <ds:schemaRefs>
    <ds:schemaRef ds:uri="http://schemas.microsoft.com/sharepoint/events"/>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89386895-9D2B-4EA1-A8C6-3494D77F03A6}">
  <ds:schemaRefs>
    <ds:schemaRef ds:uri="Microsoft.SharePoint.Taxonomy.ContentTypeSync"/>
  </ds:schemaRefs>
</ds:datastoreItem>
</file>

<file path=customXml/itemProps7.xml><?xml version="1.0" encoding="utf-8"?>
<ds:datastoreItem xmlns:ds="http://schemas.openxmlformats.org/officeDocument/2006/customXml" ds:itemID="{3D15F05A-426B-4CD1-94D7-CC23809CEFD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6482</Words>
  <Characters>36954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43350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vivo</cp:lastModifiedBy>
  <cp:revision>2</cp:revision>
  <cp:lastPrinted>2017-09-12T20:53:00Z</cp:lastPrinted>
  <dcterms:created xsi:type="dcterms:W3CDTF">2024-03-26T02:22:00Z</dcterms:created>
  <dcterms:modified xsi:type="dcterms:W3CDTF">2024-03-26T02:22:00Z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y fmtid="{D5CDD505-2E9C-101B-9397-08002B2CF9AE}" pid="27" name="_2015_ms_pID_725343">
    <vt:lpwstr>(2)lk3Cf3hIr7tWwBt8CEChjWPC5pex3XFMgu//fpdBnxNKQ4ntCizWl9RCcMubuGLGb8KoNHKp
tb/TB17zs7oQLTGx+9b9vSEiY+crDmhsHrS+lMSFbg4CnrKAFjDWEcDUdozTqjd/pRjkt/Uf
Tqf/LttHQV4m7yOldwUXSik9fVso9OwVrCEB55osu+dcXhL76z9NeNay8DJ4Qv0TPGM6HsKb
HwCTRLgQA9GgG1Zbvu</vt:lpwstr>
  </property>
  <property fmtid="{D5CDD505-2E9C-101B-9397-08002B2CF9AE}" pid="28" name="_2015_ms_pID_7253431">
    <vt:lpwstr>nKLu3KQMMNm2waiQEuQHzM0B+nfepCQVryAhUh/lBeuyIEMn4lWGu5
SrYqufQaXoBkHFCJZg8YjL6lQypy5dTiZ1l6QiBfJqh9wvbZCtyx4XW3U0y1mxcq61unqQkD
LGznAVxeIc7ajxQ/ItC1We9xoNBdqzZqG15LvAjzJUXprcImR9EdKKiqfRQwiYByxttPDliv
53IUtdUL5R17iEi+</vt:lpwstr>
  </property>
</Properties>
</file>