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E50" w14:textId="19E0D83B" w:rsidR="007D03F4" w:rsidRPr="003639B5" w:rsidRDefault="007D03F4" w:rsidP="00A57392">
      <w:pPr>
        <w:pStyle w:val="CRCoverPage"/>
        <w:tabs>
          <w:tab w:val="right" w:pos="9360"/>
        </w:tabs>
        <w:spacing w:after="0" w:line="276" w:lineRule="auto"/>
        <w:rPr>
          <w:rFonts w:cs="Arial"/>
          <w:b/>
          <w:bCs/>
          <w:noProof/>
          <w:sz w:val="28"/>
          <w:szCs w:val="28"/>
        </w:rPr>
      </w:pPr>
      <w:r w:rsidRPr="740B24D8">
        <w:rPr>
          <w:b/>
          <w:bCs/>
          <w:noProof/>
          <w:sz w:val="24"/>
          <w:szCs w:val="24"/>
        </w:rPr>
        <w:t>3GPP TSG-RAN2 Meeting #12</w:t>
      </w:r>
      <w:r w:rsidR="00185ABC">
        <w:rPr>
          <w:b/>
          <w:bCs/>
          <w:noProof/>
          <w:sz w:val="24"/>
          <w:szCs w:val="24"/>
        </w:rPr>
        <w:t>5</w:t>
      </w:r>
      <w:r w:rsidR="0066451A">
        <w:rPr>
          <w:b/>
          <w:bCs/>
          <w:noProof/>
          <w:sz w:val="24"/>
          <w:szCs w:val="24"/>
        </w:rPr>
        <w:t>bis</w:t>
      </w:r>
      <w:r>
        <w:tab/>
      </w:r>
      <w:r w:rsidR="00881346" w:rsidRPr="00881346">
        <w:rPr>
          <w:rFonts w:cs="Arial"/>
          <w:b/>
          <w:bCs/>
          <w:noProof/>
          <w:sz w:val="28"/>
          <w:szCs w:val="28"/>
        </w:rPr>
        <w:t>R2-2</w:t>
      </w:r>
      <w:r w:rsidR="00E51325">
        <w:rPr>
          <w:rFonts w:cs="Arial"/>
          <w:b/>
          <w:bCs/>
          <w:noProof/>
          <w:sz w:val="28"/>
          <w:szCs w:val="28"/>
        </w:rPr>
        <w:t>4</w:t>
      </w:r>
      <w:r w:rsidR="008C283A">
        <w:rPr>
          <w:rFonts w:cs="Arial"/>
          <w:b/>
          <w:bCs/>
          <w:noProof/>
          <w:sz w:val="28"/>
          <w:szCs w:val="28"/>
        </w:rPr>
        <w:t>0</w:t>
      </w:r>
      <w:r w:rsidR="0066451A">
        <w:rPr>
          <w:rFonts w:cs="Arial"/>
          <w:b/>
          <w:bCs/>
          <w:noProof/>
          <w:sz w:val="28"/>
          <w:szCs w:val="28"/>
        </w:rPr>
        <w:t>xx</w:t>
      </w:r>
    </w:p>
    <w:p w14:paraId="61035C91" w14:textId="3F312A84" w:rsidR="007D03F4" w:rsidRDefault="0066451A" w:rsidP="00CE15E6">
      <w:pPr>
        <w:tabs>
          <w:tab w:val="left" w:pos="1701"/>
          <w:tab w:val="right" w:pos="9639"/>
        </w:tabs>
        <w:spacing w:after="0" w:line="288" w:lineRule="auto"/>
        <w:rPr>
          <w:b/>
          <w:bCs/>
          <w:szCs w:val="24"/>
        </w:rPr>
      </w:pPr>
      <w:r>
        <w:rPr>
          <w:rFonts w:ascii="Arial" w:hAnsi="Arial"/>
          <w:b/>
          <w:bCs/>
          <w:noProof/>
          <w:sz w:val="24"/>
          <w:szCs w:val="24"/>
        </w:rPr>
        <w:t>Changsha</w:t>
      </w:r>
      <w:r w:rsidR="00881346" w:rsidRPr="00881346">
        <w:rPr>
          <w:rFonts w:ascii="Arial" w:hAnsi="Arial"/>
          <w:b/>
          <w:bCs/>
          <w:noProof/>
          <w:sz w:val="24"/>
          <w:szCs w:val="24"/>
        </w:rPr>
        <w:t xml:space="preserve">, </w:t>
      </w:r>
      <w:r>
        <w:rPr>
          <w:rFonts w:ascii="Arial" w:hAnsi="Arial"/>
          <w:b/>
          <w:bCs/>
          <w:noProof/>
          <w:sz w:val="24"/>
          <w:szCs w:val="24"/>
        </w:rPr>
        <w:t>China</w:t>
      </w:r>
      <w:r w:rsidR="00881346" w:rsidRPr="00881346">
        <w:rPr>
          <w:rFonts w:ascii="Arial" w:hAnsi="Arial"/>
          <w:b/>
          <w:bCs/>
          <w:noProof/>
          <w:sz w:val="24"/>
          <w:szCs w:val="24"/>
        </w:rPr>
        <w:t xml:space="preserve">, </w:t>
      </w:r>
      <w:r w:rsidR="004E2DCC">
        <w:rPr>
          <w:rFonts w:ascii="Arial" w:hAnsi="Arial"/>
          <w:b/>
          <w:bCs/>
          <w:noProof/>
          <w:sz w:val="24"/>
          <w:szCs w:val="24"/>
        </w:rPr>
        <w:t>April 15-19</w:t>
      </w:r>
      <w:r w:rsidR="00881346" w:rsidRPr="00881346">
        <w:rPr>
          <w:rFonts w:ascii="Arial" w:hAnsi="Arial"/>
          <w:b/>
          <w:bCs/>
          <w:noProof/>
          <w:sz w:val="24"/>
          <w:szCs w:val="24"/>
        </w:rPr>
        <w:t>, 202</w:t>
      </w:r>
      <w:r w:rsidR="00E51325">
        <w:rPr>
          <w:rFonts w:ascii="Arial" w:hAnsi="Arial"/>
          <w:b/>
          <w:bCs/>
          <w:noProof/>
          <w:sz w:val="24"/>
          <w:szCs w:val="24"/>
        </w:rPr>
        <w:t>4</w:t>
      </w:r>
      <w:r w:rsidR="001B46BC">
        <w:rPr>
          <w:bCs/>
          <w:szCs w:val="24"/>
        </w:rPr>
        <w:tab/>
      </w:r>
    </w:p>
    <w:p w14:paraId="0AF20BC2" w14:textId="0729F1BA" w:rsidR="002E203A" w:rsidRPr="009C0B5A" w:rsidRDefault="002E203A" w:rsidP="00A57392">
      <w:pPr>
        <w:pStyle w:val="CRCoverPage"/>
        <w:tabs>
          <w:tab w:val="right" w:pos="9360"/>
        </w:tabs>
        <w:spacing w:line="276" w:lineRule="auto"/>
        <w:outlineLvl w:val="0"/>
        <w:rPr>
          <w:b/>
          <w:noProof/>
          <w:sz w:val="24"/>
        </w:rPr>
      </w:pPr>
      <w:r>
        <w:rPr>
          <w:b/>
          <w:noProof/>
          <w:sz w:val="24"/>
        </w:rPr>
        <w:tab/>
      </w:r>
    </w:p>
    <w:p w14:paraId="3206D182" w14:textId="2D3CC5C1" w:rsidR="004D238B" w:rsidRPr="002F6DA8" w:rsidRDefault="004D238B" w:rsidP="00A57392">
      <w:pPr>
        <w:tabs>
          <w:tab w:val="left" w:pos="1985"/>
        </w:tabs>
        <w:spacing w:line="276" w:lineRule="auto"/>
        <w:jc w:val="both"/>
        <w:rPr>
          <w:rFonts w:ascii="Arial" w:hAnsi="Arial" w:cs="Arial"/>
          <w:sz w:val="24"/>
          <w:lang w:val="en-US"/>
        </w:rPr>
      </w:pPr>
      <w:r w:rsidRPr="002F6DA8">
        <w:rPr>
          <w:rFonts w:ascii="Arial" w:hAnsi="Arial" w:cs="Arial"/>
          <w:b/>
          <w:sz w:val="24"/>
          <w:lang w:val="en-US"/>
        </w:rPr>
        <w:t xml:space="preserve">Agenda </w:t>
      </w:r>
      <w:r w:rsidR="00E33CE6" w:rsidRPr="002F6DA8">
        <w:rPr>
          <w:rFonts w:ascii="Arial" w:hAnsi="Arial" w:cs="Arial"/>
          <w:b/>
          <w:sz w:val="24"/>
          <w:lang w:val="en-US"/>
        </w:rPr>
        <w:t>I</w:t>
      </w:r>
      <w:r w:rsidRPr="002F6DA8">
        <w:rPr>
          <w:rFonts w:ascii="Arial" w:hAnsi="Arial" w:cs="Arial"/>
          <w:b/>
          <w:sz w:val="24"/>
          <w:lang w:val="en-US"/>
        </w:rPr>
        <w:t>tem:</w:t>
      </w:r>
      <w:r w:rsidR="008C16C5" w:rsidRPr="002F6DA8">
        <w:rPr>
          <w:rFonts w:ascii="Arial" w:hAnsi="Arial" w:cs="Arial"/>
          <w:sz w:val="24"/>
          <w:lang w:val="en-US"/>
        </w:rPr>
        <w:tab/>
      </w:r>
      <w:r w:rsidR="00647138">
        <w:rPr>
          <w:rFonts w:ascii="Arial" w:hAnsi="Arial" w:cs="Arial"/>
          <w:sz w:val="24"/>
          <w:lang w:val="en-US"/>
        </w:rPr>
        <w:t>7.25.</w:t>
      </w:r>
      <w:r w:rsidR="004E2DCC">
        <w:rPr>
          <w:rFonts w:ascii="Arial" w:hAnsi="Arial" w:cs="Arial"/>
          <w:sz w:val="24"/>
          <w:lang w:val="en-US"/>
        </w:rPr>
        <w:t>x.x</w:t>
      </w:r>
    </w:p>
    <w:p w14:paraId="3DFD35AA" w14:textId="3D9C4CE3" w:rsidR="002921D4" w:rsidRDefault="002921D4" w:rsidP="00A57392">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r w:rsidR="00185ABC" w:rsidRPr="00185ABC">
        <w:rPr>
          <w:rFonts w:ascii="Arial" w:hAnsi="Arial" w:cs="Arial"/>
          <w:sz w:val="24"/>
          <w:lang w:val="en-US"/>
        </w:rPr>
        <w:t>NR_FR1_lessthan_5MHz_BW</w:t>
      </w:r>
    </w:p>
    <w:p w14:paraId="4AA03D6B" w14:textId="10FF9334" w:rsidR="004D238B" w:rsidRPr="003639B5" w:rsidRDefault="004D238B"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 xml:space="preserve">Source: </w:t>
      </w:r>
      <w:r w:rsidRPr="003639B5">
        <w:rPr>
          <w:rFonts w:ascii="Arial" w:hAnsi="Arial" w:cs="Arial"/>
          <w:b/>
          <w:sz w:val="24"/>
          <w:lang w:val="en-US"/>
        </w:rPr>
        <w:tab/>
      </w:r>
      <w:r w:rsidRPr="003639B5">
        <w:rPr>
          <w:rFonts w:ascii="Arial" w:hAnsi="Arial" w:cs="Arial"/>
          <w:sz w:val="24"/>
          <w:lang w:val="en-US"/>
        </w:rPr>
        <w:t>Qualcomm Incorporated</w:t>
      </w:r>
    </w:p>
    <w:p w14:paraId="52F6778C" w14:textId="179ED5D2" w:rsidR="00317899" w:rsidRPr="003639B5" w:rsidRDefault="00317899" w:rsidP="00A57392">
      <w:pPr>
        <w:tabs>
          <w:tab w:val="left" w:pos="1985"/>
        </w:tabs>
        <w:spacing w:line="276" w:lineRule="auto"/>
        <w:jc w:val="both"/>
        <w:rPr>
          <w:rFonts w:ascii="Arial" w:hAnsi="Arial" w:cs="Arial"/>
          <w:sz w:val="24"/>
          <w:szCs w:val="24"/>
          <w:lang w:val="en-US"/>
        </w:rPr>
      </w:pPr>
      <w:r w:rsidRPr="5513B054">
        <w:rPr>
          <w:rFonts w:ascii="Arial" w:hAnsi="Arial" w:cs="Arial"/>
          <w:b/>
          <w:bCs/>
          <w:sz w:val="24"/>
          <w:szCs w:val="24"/>
          <w:lang w:val="en-US"/>
        </w:rPr>
        <w:t>Title:</w:t>
      </w:r>
      <w:r w:rsidRPr="5513B054">
        <w:rPr>
          <w:rFonts w:ascii="Arial" w:hAnsi="Arial" w:cs="Arial"/>
          <w:sz w:val="24"/>
          <w:szCs w:val="24"/>
          <w:lang w:val="en-US"/>
        </w:rPr>
        <w:t xml:space="preserve"> </w:t>
      </w:r>
      <w:r w:rsidRPr="003639B5">
        <w:rPr>
          <w:rFonts w:ascii="Arial" w:hAnsi="Arial" w:cs="Arial"/>
          <w:sz w:val="22"/>
          <w:lang w:val="en-US"/>
        </w:rPr>
        <w:tab/>
      </w:r>
      <w:r w:rsidR="00836D2B">
        <w:rPr>
          <w:rFonts w:ascii="Arial" w:hAnsi="Arial" w:cs="Arial"/>
          <w:sz w:val="24"/>
          <w:lang w:val="en-US"/>
        </w:rPr>
        <w:t xml:space="preserve">Report of </w:t>
      </w:r>
      <w:r w:rsidR="00836D2B" w:rsidRPr="00836D2B">
        <w:rPr>
          <w:rFonts w:ascii="Arial" w:hAnsi="Arial" w:cs="Arial"/>
          <w:sz w:val="24"/>
          <w:lang w:val="en-US"/>
        </w:rPr>
        <w:t>[POST125] [012] [less5MHz]</w:t>
      </w:r>
      <w:r w:rsidR="00C20708" w:rsidRPr="00C20708">
        <w:rPr>
          <w:rFonts w:ascii="Arial" w:hAnsi="Arial" w:cs="Arial"/>
          <w:sz w:val="24"/>
          <w:lang w:val="en-US"/>
        </w:rPr>
        <w:t xml:space="preserve"> </w:t>
      </w:r>
      <w:r w:rsidR="00836D2B" w:rsidRPr="00836D2B">
        <w:rPr>
          <w:rFonts w:ascii="Arial" w:hAnsi="Arial" w:cs="Arial"/>
          <w:sz w:val="24"/>
          <w:lang w:val="en-US"/>
        </w:rPr>
        <w:t>Backward compatibility issue</w:t>
      </w:r>
    </w:p>
    <w:p w14:paraId="545521D5" w14:textId="3FB0FEAC" w:rsidR="00317899" w:rsidRPr="003639B5" w:rsidRDefault="00317899" w:rsidP="00A57392">
      <w:pPr>
        <w:tabs>
          <w:tab w:val="left" w:pos="1985"/>
        </w:tabs>
        <w:spacing w:line="276" w:lineRule="auto"/>
        <w:jc w:val="both"/>
        <w:rPr>
          <w:rFonts w:ascii="Arial" w:hAnsi="Arial" w:cs="Arial"/>
          <w:sz w:val="24"/>
          <w:lang w:val="en-US"/>
        </w:rPr>
      </w:pPr>
      <w:r w:rsidRPr="003639B5">
        <w:rPr>
          <w:rFonts w:ascii="Arial" w:hAnsi="Arial" w:cs="Arial"/>
          <w:b/>
          <w:sz w:val="24"/>
          <w:lang w:val="en-US"/>
        </w:rPr>
        <w:t>Document for:</w:t>
      </w:r>
      <w:bookmarkStart w:id="0" w:name="DocumentFor"/>
      <w:bookmarkEnd w:id="0"/>
      <w:r w:rsidR="006413B4">
        <w:rPr>
          <w:rFonts w:ascii="Arial" w:hAnsi="Arial" w:cs="Arial"/>
          <w:b/>
          <w:sz w:val="24"/>
          <w:lang w:val="en-US"/>
        </w:rPr>
        <w:tab/>
      </w:r>
      <w:r w:rsidRPr="003639B5">
        <w:rPr>
          <w:rFonts w:ascii="Arial" w:hAnsi="Arial" w:cs="Arial"/>
          <w:sz w:val="24"/>
          <w:lang w:val="en-US"/>
        </w:rPr>
        <w:t>Discussion/Decision</w:t>
      </w:r>
    </w:p>
    <w:p w14:paraId="35A939F4" w14:textId="77777777" w:rsidR="00EE2F66" w:rsidRPr="003639B5" w:rsidRDefault="00EE2F66" w:rsidP="00A57392">
      <w:pPr>
        <w:spacing w:line="276" w:lineRule="auto"/>
        <w:jc w:val="both"/>
        <w:rPr>
          <w:sz w:val="24"/>
          <w:lang w:val="en-US"/>
        </w:rPr>
      </w:pPr>
    </w:p>
    <w:p w14:paraId="2DC1C44D" w14:textId="77777777" w:rsidR="003A1C6C" w:rsidRPr="008E45D6" w:rsidRDefault="003A1C6C" w:rsidP="003A1C6C">
      <w:pPr>
        <w:pStyle w:val="Heading1"/>
        <w:spacing w:line="276" w:lineRule="auto"/>
        <w:ind w:left="450"/>
      </w:pPr>
      <w:r>
        <w:t>Background</w:t>
      </w:r>
    </w:p>
    <w:p w14:paraId="63A56826" w14:textId="6800C956" w:rsidR="00AF645A" w:rsidRDefault="005C6452" w:rsidP="00A57392">
      <w:pPr>
        <w:spacing w:line="276" w:lineRule="auto"/>
      </w:pPr>
      <w:r>
        <w:t xml:space="preserve">RAN2 received LS from RAN1 </w:t>
      </w:r>
      <w:r w:rsidRPr="005C6452">
        <w:t>on inter-frequency neighbour cells supporting NR dedicated spectrum less than 5 MHz for FR1</w:t>
      </w:r>
      <w:r w:rsidR="00F1253C">
        <w:t>, see</w:t>
      </w:r>
      <w:r>
        <w:t xml:space="preserve"> </w:t>
      </w:r>
      <w:r w:rsidR="00374D2E" w:rsidRPr="00374D2E">
        <w:t>R2-2400032</w:t>
      </w:r>
      <w:r w:rsidR="00374D2E">
        <w:t xml:space="preserve">/ </w:t>
      </w:r>
      <w:r w:rsidR="00713679" w:rsidRPr="00713679">
        <w:t>R1-2312668</w:t>
      </w:r>
      <w:r w:rsidR="00E72324">
        <w:t xml:space="preserve"> [1]</w:t>
      </w:r>
      <w:r w:rsidR="001C4E9B">
        <w:t>. The main content is reproduced here for quick reference:</w:t>
      </w:r>
    </w:p>
    <w:tbl>
      <w:tblPr>
        <w:tblStyle w:val="TableGrid"/>
        <w:tblW w:w="0" w:type="auto"/>
        <w:tblLook w:val="04A0" w:firstRow="1" w:lastRow="0" w:firstColumn="1" w:lastColumn="0" w:noHBand="0" w:noVBand="1"/>
      </w:tblPr>
      <w:tblGrid>
        <w:gridCol w:w="9350"/>
      </w:tblGrid>
      <w:tr w:rsidR="00597D85" w14:paraId="6E1556F7" w14:textId="77777777" w:rsidTr="00597D85">
        <w:tc>
          <w:tcPr>
            <w:tcW w:w="9350" w:type="dxa"/>
          </w:tcPr>
          <w:p w14:paraId="47682FAE" w14:textId="77777777" w:rsidR="00597D85" w:rsidRDefault="00597D85" w:rsidP="00597D85">
            <w:pPr>
              <w:jc w:val="both"/>
              <w:rPr>
                <w:rFonts w:ascii="Arial" w:eastAsia="SimSun" w:hAnsi="Arial" w:cs="Arial"/>
              </w:rPr>
            </w:pPr>
            <w:r>
              <w:rPr>
                <w:rFonts w:ascii="Arial" w:eastAsia="SimSun" w:hAnsi="Arial" w:cs="Arial"/>
              </w:rPr>
              <w:t>RAN1 has discussed the following issue regarding the configuration of inter-frequency neighbour cell list, including the neighbour cells in NR dedicated spectrum less than 5 MHz for FR1 with single carrier operation:</w:t>
            </w:r>
          </w:p>
          <w:p w14:paraId="02F9FA22" w14:textId="77777777" w:rsidR="00597D85" w:rsidRDefault="00597D85" w:rsidP="00597D85">
            <w:pPr>
              <w:jc w:val="both"/>
              <w:rPr>
                <w:rFonts w:ascii="Arial" w:eastAsia="SimSun" w:hAnsi="Arial" w:cs="Arial"/>
              </w:rPr>
            </w:pPr>
          </w:p>
          <w:p w14:paraId="4AFDAE9C" w14:textId="77777777" w:rsidR="00597D85" w:rsidRDefault="00597D85" w:rsidP="00597D85">
            <w:pPr>
              <w:tabs>
                <w:tab w:val="num" w:pos="1440"/>
              </w:tabs>
              <w:rPr>
                <w:rFonts w:ascii="Arial" w:eastAsia="SimSun" w:hAnsi="Arial" w:cs="Arial"/>
              </w:rPr>
            </w:pPr>
            <w:r>
              <w:rPr>
                <w:rFonts w:ascii="Arial" w:eastAsia="SimSun" w:hAnsi="Arial" w:cs="Arial"/>
              </w:rPr>
              <w:t>According to current specifications, SIB4 indicates the inter-frequency neighbour cell(s) with the dl-</w:t>
            </w:r>
            <w:proofErr w:type="spellStart"/>
            <w:r>
              <w:rPr>
                <w:rFonts w:ascii="Arial" w:eastAsia="SimSun" w:hAnsi="Arial" w:cs="Arial"/>
              </w:rPr>
              <w:t>CarrierFreq</w:t>
            </w:r>
            <w:proofErr w:type="spellEnd"/>
            <w:r>
              <w:rPr>
                <w:rFonts w:ascii="Arial" w:eastAsia="SimSun" w:hAnsi="Arial" w:cs="Arial"/>
              </w:rPr>
              <w:t xml:space="preserve"> corresponding to a GSCN value. If a common neighbour cell list is indicated, which includes the cell(s) using the legacy (Rel-17) GSCN value in Table 5.4.3.1-1 of TS38.101-1 and the cell(s) using new GSCN values (introduced in Rel-18) in Table 5.4.3.1-2 and Table 5.4.3.1-3 of TS38.101-1, the UEs not supporting the new GSCN values will receive dl-</w:t>
            </w:r>
            <w:proofErr w:type="spellStart"/>
            <w:r>
              <w:rPr>
                <w:rFonts w:ascii="Arial" w:eastAsia="SimSun" w:hAnsi="Arial" w:cs="Arial"/>
              </w:rPr>
              <w:t>CarrierFreq</w:t>
            </w:r>
            <w:proofErr w:type="spellEnd"/>
            <w:r>
              <w:rPr>
                <w:rFonts w:ascii="Arial" w:eastAsia="SimSun" w:hAnsi="Arial" w:cs="Arial"/>
              </w:rPr>
              <w:t xml:space="preserve"> which do not correspond to the Rel-17 GSCN values. </w:t>
            </w:r>
          </w:p>
          <w:p w14:paraId="012082BA" w14:textId="77777777" w:rsidR="00597D85" w:rsidRDefault="00597D85" w:rsidP="00597D85">
            <w:pPr>
              <w:tabs>
                <w:tab w:val="num" w:pos="1440"/>
              </w:tabs>
              <w:rPr>
                <w:rFonts w:ascii="Arial" w:eastAsia="SimSun" w:hAnsi="Arial" w:cs="Arial"/>
              </w:rPr>
            </w:pPr>
          </w:p>
          <w:p w14:paraId="5743BAD6" w14:textId="77777777" w:rsidR="00597D85" w:rsidRDefault="00597D85" w:rsidP="00597D85">
            <w:pPr>
              <w:tabs>
                <w:tab w:val="num" w:pos="1440"/>
              </w:tabs>
              <w:rPr>
                <w:rFonts w:ascii="Arial" w:eastAsia="SimSun" w:hAnsi="Arial" w:cs="Arial"/>
              </w:rPr>
            </w:pPr>
            <w:r>
              <w:rPr>
                <w:rFonts w:ascii="Arial" w:hAnsi="Arial" w:cs="Arial"/>
                <w:b/>
                <w:bCs/>
                <w:lang w:eastAsia="zh-CN"/>
              </w:rPr>
              <w:t xml:space="preserve">Question 1: </w:t>
            </w:r>
            <w:r>
              <w:rPr>
                <w:rFonts w:ascii="Arial" w:eastAsia="SimSun" w:hAnsi="Arial" w:cs="Arial"/>
              </w:rPr>
              <w:t>Does RAN2/RAN4 expect any backward compatibility issue for a UE not supporting less than 5MHz but provided with a neighbour cell with SSB on the new GSCN value in the scenario described above or other similar scenarios if any? For example, if a UE accessed a cell with SSB on the legacy GSCN value, the UE not supporting less than 5MHz may search SSB on the new GSCN values indicated in the common neighbour cell list and wrongly access the neighbour cell(s) in NR dedicated spectrum less than 5 MHz for FR1 with single carrier operation.</w:t>
            </w:r>
          </w:p>
          <w:p w14:paraId="5C639675" w14:textId="77777777" w:rsidR="00597D85" w:rsidRDefault="00597D85" w:rsidP="00597D85">
            <w:pPr>
              <w:tabs>
                <w:tab w:val="num" w:pos="1440"/>
              </w:tabs>
              <w:rPr>
                <w:rFonts w:ascii="Arial" w:eastAsia="SimSun" w:hAnsi="Arial" w:cs="Arial"/>
              </w:rPr>
            </w:pPr>
          </w:p>
          <w:p w14:paraId="4710E45B" w14:textId="6FFE7BD5" w:rsidR="00597D85" w:rsidRPr="00597D85" w:rsidRDefault="00597D85" w:rsidP="00597D85">
            <w:pPr>
              <w:tabs>
                <w:tab w:val="num" w:pos="1440"/>
              </w:tabs>
              <w:rPr>
                <w:rFonts w:ascii="Arial" w:eastAsia="SimSun" w:hAnsi="Arial" w:cs="Arial"/>
              </w:rPr>
            </w:pPr>
            <w:r>
              <w:rPr>
                <w:rFonts w:ascii="Arial" w:hAnsi="Arial" w:cs="Arial"/>
                <w:b/>
                <w:bCs/>
                <w:lang w:eastAsia="zh-CN"/>
              </w:rPr>
              <w:t>Question 2:</w:t>
            </w:r>
            <w:r>
              <w:rPr>
                <w:rFonts w:ascii="Arial" w:eastAsia="SimSun" w:hAnsi="Arial" w:cs="Arial"/>
              </w:rPr>
              <w:t xml:space="preserve"> If the answer to Question 1 is Yes, is it possible for RAN2 to define a scheme to avoid the backward compatibility issue?</w:t>
            </w:r>
          </w:p>
        </w:tc>
      </w:tr>
    </w:tbl>
    <w:p w14:paraId="4633DCE0" w14:textId="77777777" w:rsidR="00597D85" w:rsidRDefault="00597D85" w:rsidP="00A57392">
      <w:pPr>
        <w:spacing w:line="276" w:lineRule="auto"/>
      </w:pPr>
    </w:p>
    <w:p w14:paraId="220A3B2F" w14:textId="77777777" w:rsidR="00B10857" w:rsidRDefault="00B10857" w:rsidP="00B10857">
      <w:pPr>
        <w:spacing w:line="276" w:lineRule="auto"/>
      </w:pPr>
      <w:r>
        <w:t xml:space="preserve">In NR, SIB4 indicates the cell reselection configuration of inter-frequency neighbour cells, where the </w:t>
      </w:r>
      <w:r w:rsidRPr="00815111">
        <w:rPr>
          <w:i/>
          <w:iCs/>
        </w:rPr>
        <w:t>ARFCN-</w:t>
      </w:r>
      <w:proofErr w:type="spellStart"/>
      <w:r w:rsidRPr="00815111">
        <w:rPr>
          <w:i/>
          <w:iCs/>
        </w:rPr>
        <w:t>ValueNR</w:t>
      </w:r>
      <w:proofErr w:type="spellEnd"/>
      <w:r>
        <w:t xml:space="preserve"> of </w:t>
      </w:r>
      <w:r w:rsidRPr="00815111">
        <w:rPr>
          <w:i/>
          <w:iCs/>
        </w:rPr>
        <w:t>dl-</w:t>
      </w:r>
      <w:proofErr w:type="spellStart"/>
      <w:r w:rsidRPr="00815111">
        <w:rPr>
          <w:i/>
          <w:iCs/>
        </w:rPr>
        <w:t>CarrierFreq</w:t>
      </w:r>
      <w:proofErr w:type="spellEnd"/>
      <w:r>
        <w:t xml:space="preserve"> is the GSCN value for the SSB. </w:t>
      </w:r>
    </w:p>
    <w:p w14:paraId="7D8D3F1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SIB4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2EB9EDA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w:t>
      </w:r>
    </w:p>
    <w:p w14:paraId="2DDE33FF"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lateNonCriticalExtension            </w:t>
      </w:r>
      <w:r>
        <w:rPr>
          <w:rFonts w:ascii="Courier New" w:hAnsi="Courier New" w:cs="Courier New"/>
          <w:color w:val="993366"/>
          <w:sz w:val="16"/>
          <w:szCs w:val="16"/>
          <w:lang w:val="en-GB"/>
        </w:rPr>
        <w:t>OCTET</w:t>
      </w:r>
      <w:r>
        <w:rPr>
          <w:rFonts w:ascii="Courier New" w:hAnsi="Courier New" w:cs="Courier New"/>
          <w:color w:val="000000"/>
          <w:sz w:val="16"/>
          <w:szCs w:val="16"/>
          <w:lang w:val="en-GB"/>
        </w:rPr>
        <w:t> </w:t>
      </w:r>
      <w:r>
        <w:rPr>
          <w:rFonts w:ascii="Courier New" w:hAnsi="Courier New" w:cs="Courier New"/>
          <w:color w:val="993366"/>
          <w:sz w:val="16"/>
          <w:szCs w:val="16"/>
          <w:lang w:val="en-GB"/>
        </w:rPr>
        <w:t>STRING</w:t>
      </w:r>
      <w:r>
        <w:rPr>
          <w:rFonts w:ascii="Courier New" w:hAnsi="Courier New" w:cs="Courier New"/>
          <w:color w:val="000000"/>
          <w:sz w:val="16"/>
          <w:szCs w:val="16"/>
          <w:lang w:val="en-GB"/>
        </w:rPr>
        <w: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w:t>
      </w:r>
    </w:p>
    <w:p w14:paraId="407D96C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D0F162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36D1D4A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2AD7AF2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77CF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r>
        <w:rPr>
          <w:rFonts w:ascii="Courier New" w:hAnsi="Courier New" w:cs="Courier New"/>
          <w:color w:val="000000"/>
          <w:sz w:val="16"/>
          <w:szCs w:val="16"/>
          <w:lang w:val="en-GB"/>
        </w:rPr>
        <w:t>InterFreqCarrierFreqList</w:t>
      </w:r>
      <w:proofErr w:type="spell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r>
        <w:rPr>
          <w:rFonts w:ascii="Courier New" w:hAnsi="Courier New" w:cs="Courier New"/>
          <w:color w:val="993366"/>
          <w:sz w:val="16"/>
          <w:szCs w:val="16"/>
          <w:lang w:val="en-GB"/>
        </w:rPr>
        <w:t>SIZE</w:t>
      </w:r>
      <w:r>
        <w:rPr>
          <w:rFonts w:ascii="Courier New" w:hAnsi="Courier New" w:cs="Courier New"/>
          <w:color w:val="000000"/>
          <w:sz w:val="16"/>
          <w:szCs w:val="16"/>
          <w:lang w:val="en-GB"/>
        </w:rPr>
        <w:t> (1..maxFreq))</w:t>
      </w:r>
      <w:r>
        <w:rPr>
          <w:rFonts w:ascii="Courier New" w:hAnsi="Courier New" w:cs="Courier New"/>
          <w:color w:val="993366"/>
          <w:sz w:val="16"/>
          <w:szCs w:val="16"/>
          <w:lang w:val="en-GB"/>
        </w:rPr>
        <w:t> OF</w:t>
      </w:r>
      <w:r>
        <w:rPr>
          <w:rFonts w:ascii="Courier New" w:hAnsi="Courier New" w:cs="Courier New"/>
          <w:color w:val="000000"/>
          <w:sz w:val="16"/>
          <w:szCs w:val="16"/>
          <w:lang w:val="en-GB"/>
        </w:rPr>
        <w:t> InterFreqCarrierFreqInfo</w:t>
      </w:r>
    </w:p>
    <w:p w14:paraId="30326EC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19D131C6"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096F2C1C"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08FBE3F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proofErr w:type="spellStart"/>
      <w:r>
        <w:rPr>
          <w:rFonts w:ascii="Courier New" w:hAnsi="Courier New" w:cs="Courier New"/>
          <w:color w:val="000000"/>
          <w:sz w:val="16"/>
          <w:szCs w:val="16"/>
          <w:lang w:val="en-GB"/>
        </w:rPr>
        <w:t>InterFreqCarrierFreqInfo</w:t>
      </w:r>
      <w:proofErr w:type="spellEnd"/>
      <w:r>
        <w:rPr>
          <w:rFonts w:ascii="Courier New" w:hAnsi="Courier New" w:cs="Courier New"/>
          <w:color w:val="000000"/>
          <w:sz w:val="16"/>
          <w:szCs w:val="16"/>
          <w:lang w:val="en-GB"/>
        </w:rPr>
        <w:t xml:space="preserve">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42658AF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r w:rsidRPr="00090D45">
        <w:rPr>
          <w:rFonts w:ascii="Courier New" w:hAnsi="Courier New" w:cs="Courier New"/>
          <w:color w:val="000000"/>
          <w:sz w:val="16"/>
          <w:szCs w:val="16"/>
          <w:highlight w:val="yellow"/>
          <w:lang w:val="en-GB"/>
        </w:rPr>
        <w:t>dl-</w:t>
      </w:r>
      <w:proofErr w:type="spellStart"/>
      <w:r w:rsidRPr="00090D45">
        <w:rPr>
          <w:rFonts w:ascii="Courier New" w:hAnsi="Courier New" w:cs="Courier New"/>
          <w:color w:val="000000"/>
          <w:sz w:val="16"/>
          <w:szCs w:val="16"/>
          <w:highlight w:val="yellow"/>
          <w:lang w:val="en-GB"/>
        </w:rPr>
        <w:t>CarrierFreq</w:t>
      </w:r>
      <w:proofErr w:type="spellEnd"/>
      <w:r w:rsidRPr="00090D45">
        <w:rPr>
          <w:rFonts w:ascii="Courier New" w:hAnsi="Courier New" w:cs="Courier New"/>
          <w:color w:val="000000"/>
          <w:sz w:val="16"/>
          <w:szCs w:val="16"/>
          <w:highlight w:val="yellow"/>
          <w:lang w:val="en-GB"/>
        </w:rPr>
        <w:t>                      ARFCN-</w:t>
      </w:r>
      <w:proofErr w:type="spellStart"/>
      <w:r w:rsidRPr="00090D45">
        <w:rPr>
          <w:rFonts w:ascii="Courier New" w:hAnsi="Courier New" w:cs="Courier New"/>
          <w:color w:val="000000"/>
          <w:sz w:val="16"/>
          <w:szCs w:val="16"/>
          <w:highlight w:val="yellow"/>
          <w:lang w:val="en-GB"/>
        </w:rPr>
        <w:t>ValueNR</w:t>
      </w:r>
      <w:proofErr w:type="spellEnd"/>
      <w:r w:rsidRPr="00090D45">
        <w:rPr>
          <w:rFonts w:ascii="Courier New" w:hAnsi="Courier New" w:cs="Courier New"/>
          <w:color w:val="000000"/>
          <w:sz w:val="16"/>
          <w:szCs w:val="16"/>
          <w:highlight w:val="yellow"/>
          <w:lang w:val="en-GB"/>
        </w:rPr>
        <w:t>,</w:t>
      </w:r>
    </w:p>
    <w:p w14:paraId="4C9118D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w:t>
      </w:r>
      <w:proofErr w:type="spellEnd"/>
      <w:r>
        <w:rPr>
          <w:rFonts w:ascii="Courier New" w:hAnsi="Courier New" w:cs="Courier New"/>
          <w:color w:val="000000"/>
          <w:sz w:val="16"/>
          <w:szCs w:val="16"/>
          <w:lang w:val="en-GB"/>
        </w:rPr>
        <w: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Mandatory</w:t>
      </w:r>
    </w:p>
    <w:p w14:paraId="75720A20"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frequencyBandListSUL</w:t>
      </w:r>
      <w:proofErr w:type="spellEnd"/>
      <w:r>
        <w:rPr>
          <w:rFonts w:ascii="Courier New" w:hAnsi="Courier New" w:cs="Courier New"/>
          <w:color w:val="000000"/>
          <w:sz w:val="16"/>
          <w:szCs w:val="16"/>
          <w:lang w:val="en-GB"/>
        </w:rPr>
        <w:t>                MultiFrequencyBandListNR-SIB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32FB65A9"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nrofSS-BlocksToAverage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(2..maxNrofSS-BlocksToAverage)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7177DDEE"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absThreshSS-BlocksConsolidation</w:t>
      </w:r>
      <w:proofErr w:type="spellEnd"/>
      <w:r>
        <w:rPr>
          <w:rFonts w:ascii="Courier New" w:hAnsi="Courier New" w:cs="Courier New"/>
          <w:color w:val="000000"/>
          <w:sz w:val="16"/>
          <w:szCs w:val="16"/>
          <w:lang w:val="en-GB"/>
        </w:rPr>
        <w:t>     ThresholdNR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1E89F5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smtc</w:t>
      </w:r>
      <w:proofErr w:type="spellEnd"/>
      <w:r>
        <w:rPr>
          <w:rFonts w:ascii="Courier New" w:hAnsi="Courier New" w:cs="Courier New"/>
          <w:color w:val="000000"/>
          <w:sz w:val="16"/>
          <w:szCs w:val="16"/>
          <w:lang w:val="en-GB"/>
        </w:rPr>
        <w:t>                                SSB-MTC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2DAEAE92"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ssbSubcarrierSpacing</w:t>
      </w:r>
      <w:proofErr w:type="spellEnd"/>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SubcarrierSpacing</w:t>
      </w:r>
      <w:proofErr w:type="spellEnd"/>
      <w:r>
        <w:rPr>
          <w:rFonts w:ascii="Courier New" w:hAnsi="Courier New" w:cs="Courier New"/>
          <w:color w:val="000000"/>
          <w:sz w:val="16"/>
          <w:szCs w:val="16"/>
          <w:lang w:val="en-GB"/>
        </w:rPr>
        <w:t>,</w:t>
      </w:r>
    </w:p>
    <w:p w14:paraId="216BF1B4"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ssb-ToMeasure</w:t>
      </w:r>
      <w:proofErr w:type="spellEnd"/>
      <w:r>
        <w:rPr>
          <w:rFonts w:ascii="Courier New" w:hAnsi="Courier New" w:cs="Courier New"/>
          <w:color w:val="000000"/>
          <w:sz w:val="16"/>
          <w:szCs w:val="16"/>
          <w:lang w:val="en-GB"/>
        </w:rPr>
        <w:t>                       SSB-ToMeasure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452457FD"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w:t>
      </w:r>
      <w:proofErr w:type="spellStart"/>
      <w:r>
        <w:rPr>
          <w:rFonts w:ascii="Courier New" w:hAnsi="Courier New" w:cs="Courier New"/>
          <w:color w:val="000000"/>
          <w:sz w:val="16"/>
          <w:szCs w:val="16"/>
          <w:lang w:val="en-GB"/>
        </w:rPr>
        <w:t>deriveSSB-IndexFromCell</w:t>
      </w:r>
      <w:proofErr w:type="spellEnd"/>
      <w:r>
        <w:rPr>
          <w:rFonts w:ascii="Courier New" w:hAnsi="Courier New" w:cs="Courier New"/>
          <w:color w:val="000000"/>
          <w:sz w:val="16"/>
          <w:szCs w:val="16"/>
          <w:lang w:val="en-GB"/>
        </w:rPr>
        <w:t>             </w:t>
      </w:r>
      <w:r>
        <w:rPr>
          <w:rFonts w:ascii="Courier New" w:hAnsi="Courier New" w:cs="Courier New"/>
          <w:color w:val="993366"/>
          <w:sz w:val="16"/>
          <w:szCs w:val="16"/>
          <w:lang w:val="en-GB"/>
        </w:rPr>
        <w:t>BOOLEAN</w:t>
      </w:r>
      <w:r>
        <w:rPr>
          <w:rFonts w:ascii="Courier New" w:hAnsi="Courier New" w:cs="Courier New"/>
          <w:color w:val="000000"/>
          <w:sz w:val="16"/>
          <w:szCs w:val="16"/>
          <w:lang w:val="en-GB"/>
        </w:rPr>
        <w:t>,</w:t>
      </w:r>
    </w:p>
    <w:p w14:paraId="1E505755"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ss-RSSI-Measurement                 SS-RSSI-Measurement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0B332A3B"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&lt;&lt;skip&gt;&gt;</w:t>
      </w:r>
    </w:p>
    <w:p w14:paraId="44E7BE73"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09821148" w14:textId="77777777" w:rsidR="00B10857" w:rsidRDefault="00B10857" w:rsidP="00B10857">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5DDD9FEA" w14:textId="77777777" w:rsidR="00B10857" w:rsidRDefault="00B10857" w:rsidP="00B10857">
      <w:pPr>
        <w:spacing w:line="276" w:lineRule="auto"/>
      </w:pPr>
    </w:p>
    <w:tbl>
      <w:tblPr>
        <w:tblStyle w:val="TableGrid"/>
        <w:tblW w:w="0" w:type="auto"/>
        <w:tblLook w:val="04A0" w:firstRow="1" w:lastRow="0" w:firstColumn="1" w:lastColumn="0" w:noHBand="0" w:noVBand="1"/>
      </w:tblPr>
      <w:tblGrid>
        <w:gridCol w:w="9350"/>
      </w:tblGrid>
      <w:tr w:rsidR="00B10857" w14:paraId="3CB553C5" w14:textId="77777777" w:rsidTr="00F06921">
        <w:tc>
          <w:tcPr>
            <w:tcW w:w="9350" w:type="dxa"/>
          </w:tcPr>
          <w:p w14:paraId="1A4CCD05" w14:textId="77777777" w:rsidR="00B10857" w:rsidRDefault="00B10857" w:rsidP="00F06921">
            <w:pPr>
              <w:pStyle w:val="tal0"/>
              <w:spacing w:before="0" w:beforeAutospacing="0" w:after="0" w:afterAutospacing="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0F61F9B5" w14:textId="77777777" w:rsidR="00B10857" w:rsidRPr="002426BF" w:rsidRDefault="00B10857" w:rsidP="00F06921">
            <w:pPr>
              <w:pStyle w:val="tal0"/>
              <w:spacing w:before="0" w:beforeAutospacing="0" w:after="0" w:afterAutospacing="0"/>
              <w:rPr>
                <w:rFonts w:ascii="Arial" w:hAnsi="Arial" w:cs="Arial"/>
                <w:color w:val="000000"/>
                <w:sz w:val="18"/>
                <w:szCs w:val="18"/>
              </w:rPr>
            </w:pPr>
            <w:r>
              <w:rPr>
                <w:rFonts w:ascii="Arial" w:hAnsi="Arial" w:cs="Arial"/>
                <w:color w:val="000000"/>
                <w:sz w:val="18"/>
                <w:szCs w:val="18"/>
                <w:lang w:val="en-GB"/>
              </w:rPr>
              <w:t xml:space="preserve">This field indicates </w:t>
            </w:r>
            <w:proofErr w:type="spellStart"/>
            <w:r>
              <w:rPr>
                <w:rFonts w:ascii="Arial" w:hAnsi="Arial" w:cs="Arial"/>
                <w:color w:val="000000"/>
                <w:sz w:val="18"/>
                <w:szCs w:val="18"/>
                <w:lang w:val="en-GB"/>
              </w:rPr>
              <w:t>center</w:t>
            </w:r>
            <w:proofErr w:type="spellEnd"/>
            <w:r>
              <w:rPr>
                <w:rFonts w:ascii="Arial" w:hAnsi="Arial" w:cs="Arial"/>
                <w:color w:val="000000"/>
                <w:sz w:val="18"/>
                <w:szCs w:val="18"/>
                <w:lang w:val="en-GB"/>
              </w:rPr>
              <w:t xml:space="preserve"> frequency of the SS block of the neighbour cells, where the frequency corresponds to a GSCN value as specified in TS 38.101-1 [15] or TS 38.101-5 [75].</w:t>
            </w:r>
          </w:p>
        </w:tc>
      </w:tr>
    </w:tbl>
    <w:p w14:paraId="135B7D31" w14:textId="77777777" w:rsidR="00B10857" w:rsidRDefault="00B10857" w:rsidP="00B10857">
      <w:pPr>
        <w:spacing w:line="276" w:lineRule="auto"/>
      </w:pPr>
    </w:p>
    <w:p w14:paraId="37DE855C" w14:textId="77777777" w:rsidR="00B10857" w:rsidRDefault="00B10857" w:rsidP="00B10857">
      <w:pPr>
        <w:spacing w:line="276" w:lineRule="auto"/>
      </w:pPr>
      <w:r>
        <w:t xml:space="preserve">As described in the LS, for legacy UEs,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should be only legacy sync raster points with 20PRB SSB, i.e. the </w:t>
      </w:r>
      <w:r w:rsidRPr="00AB1844">
        <w:t>Global Synchronization Channel Number</w:t>
      </w:r>
      <w:r>
        <w:t xml:space="preserve"> (GSCN) from </w:t>
      </w:r>
      <w:r w:rsidRPr="00007390">
        <w:t>Table 5.4.3.1-1</w:t>
      </w:r>
      <w:r>
        <w:t xml:space="preserve"> </w:t>
      </w:r>
      <w:r w:rsidRPr="00007390">
        <w:t>of TS</w:t>
      </w:r>
      <w:r>
        <w:t xml:space="preserve"> </w:t>
      </w:r>
      <w:r w:rsidRPr="00007390">
        <w:t>38.101-1</w:t>
      </w:r>
      <w:r>
        <w:t xml:space="preserve"> (existing in Rel-17). However, for new Rel-18 UEs supporting less than 5MHz in addition to the legacy 5MHz, the </w:t>
      </w:r>
      <w:r w:rsidRPr="00815111">
        <w:rPr>
          <w:i/>
          <w:iCs/>
        </w:rPr>
        <w:t>ARFCN-</w:t>
      </w:r>
      <w:proofErr w:type="spellStart"/>
      <w:r w:rsidRPr="00815111">
        <w:rPr>
          <w:i/>
          <w:iCs/>
        </w:rPr>
        <w:t>ValueNR</w:t>
      </w:r>
      <w:proofErr w:type="spellEnd"/>
      <w:r>
        <w:t xml:space="preserve"> of the inter-</w:t>
      </w:r>
      <w:proofErr w:type="spellStart"/>
      <w:r>
        <w:t>freq</w:t>
      </w:r>
      <w:proofErr w:type="spellEnd"/>
      <w:r>
        <w:t xml:space="preserve"> neighbour cells can be legacy sync raster points with 20PRB SSB or new sync raster points with 12PRB SSB, i.e. the GSCN from </w:t>
      </w:r>
      <w:r w:rsidRPr="009A247A">
        <w:t>Table</w:t>
      </w:r>
      <w:r>
        <w:t>s</w:t>
      </w:r>
      <w:r w:rsidRPr="009A247A">
        <w:t xml:space="preserve"> 5.4.3.1-2 and 5.4.3.1-3</w:t>
      </w:r>
      <w:r>
        <w:t xml:space="preserve"> </w:t>
      </w:r>
      <w:r w:rsidRPr="009A247A">
        <w:t>of TS38.101-1</w:t>
      </w:r>
      <w:r>
        <w:t xml:space="preserve"> (added in Rel-18) in addition to the </w:t>
      </w:r>
      <w:r w:rsidRPr="00007390">
        <w:t>Table 5.4.3.1-1</w:t>
      </w:r>
      <w:r>
        <w:t xml:space="preserve"> </w:t>
      </w:r>
      <w:r w:rsidRPr="00007390">
        <w:t>of TS</w:t>
      </w:r>
      <w:r>
        <w:t xml:space="preserve"> </w:t>
      </w:r>
      <w:r w:rsidRPr="00007390">
        <w:t>38.101-1</w:t>
      </w:r>
      <w:r>
        <w:t xml:space="preserve"> (existing in Rel-17). </w:t>
      </w:r>
    </w:p>
    <w:p w14:paraId="4D2F1375" w14:textId="77777777" w:rsidR="00B10857" w:rsidRDefault="00B10857" w:rsidP="00A57392">
      <w:pPr>
        <w:spacing w:line="276" w:lineRule="auto"/>
      </w:pPr>
    </w:p>
    <w:p w14:paraId="5C55A342" w14:textId="71166AAE" w:rsidR="00F42C09" w:rsidRDefault="00F42C09" w:rsidP="00A57392">
      <w:pPr>
        <w:spacing w:line="276" w:lineRule="auto"/>
      </w:pPr>
      <w:r>
        <w:t>RAN2#125 discussed the LS and related company contributions [</w:t>
      </w:r>
      <w:r w:rsidR="00311B07">
        <w:t>2] – [5</w:t>
      </w:r>
      <w:r>
        <w:t>], and agreed the following:</w:t>
      </w:r>
    </w:p>
    <w:p w14:paraId="17042233" w14:textId="77777777" w:rsidR="00F42C09" w:rsidRPr="00952ABB" w:rsidRDefault="00F42C09" w:rsidP="00F42C09">
      <w:pPr>
        <w:pStyle w:val="Doc-text2"/>
        <w:pBdr>
          <w:top w:val="single" w:sz="4" w:space="1" w:color="auto"/>
          <w:left w:val="single" w:sz="4" w:space="4" w:color="auto"/>
          <w:bottom w:val="single" w:sz="4" w:space="1" w:color="auto"/>
          <w:right w:val="single" w:sz="4" w:space="4" w:color="auto"/>
        </w:pBdr>
        <w:rPr>
          <w:b/>
          <w:bCs/>
        </w:rPr>
      </w:pPr>
      <w:r w:rsidRPr="00952ABB">
        <w:rPr>
          <w:b/>
          <w:bCs/>
        </w:rPr>
        <w:t>Agreements</w:t>
      </w:r>
    </w:p>
    <w:p w14:paraId="14A0AF4F"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1</w:t>
      </w:r>
      <w:r>
        <w:tab/>
        <w:t xml:space="preserve">Reply to RAN1 indicating that yes there are backward compatibility issues for legacy UEs not supporting less than 5MHz if they are provided with a neighbour cell info in the existing SIB4 and LTE SIB24 list with SSB on the new GSCN value.  This is the case for both inter-RAT and inter-frequency.  </w:t>
      </w:r>
    </w:p>
    <w:p w14:paraId="737226B0" w14:textId="77777777" w:rsidR="00F42C09" w:rsidRDefault="00F42C09" w:rsidP="00F42C09">
      <w:pPr>
        <w:pStyle w:val="Doc-text2"/>
        <w:pBdr>
          <w:top w:val="single" w:sz="4" w:space="1" w:color="auto"/>
          <w:left w:val="single" w:sz="4" w:space="4" w:color="auto"/>
          <w:bottom w:val="single" w:sz="4" w:space="1" w:color="auto"/>
          <w:right w:val="single" w:sz="4" w:space="4" w:color="auto"/>
        </w:pBdr>
      </w:pPr>
      <w:r>
        <w:t>2</w:t>
      </w:r>
      <w:r>
        <w:tab/>
        <w:t xml:space="preserve">RAN2 will address the issue.  Legacy UEs will not be able to measure and reselect to &lt;5MHz </w:t>
      </w:r>
      <w:proofErr w:type="spellStart"/>
      <w:r>
        <w:t>neighbor</w:t>
      </w:r>
      <w:proofErr w:type="spellEnd"/>
      <w:r>
        <w:t xml:space="preserve"> cells, by making use of a second list.  FFS the details.  FFS if SIB11 should also be considered</w:t>
      </w:r>
    </w:p>
    <w:p w14:paraId="5FA23B78" w14:textId="77777777" w:rsidR="00F42C09" w:rsidRDefault="00F42C09" w:rsidP="00A57392">
      <w:pPr>
        <w:spacing w:line="276" w:lineRule="auto"/>
      </w:pPr>
    </w:p>
    <w:p w14:paraId="6CDAC598" w14:textId="68376F8D" w:rsidR="00F42C09" w:rsidRDefault="00F42C09" w:rsidP="00A57392">
      <w:pPr>
        <w:spacing w:line="276" w:lineRule="auto"/>
      </w:pPr>
      <w:r>
        <w:t xml:space="preserve">Subsequently, RAN2#125 approved an LS to RAN1, RAN4 in </w:t>
      </w:r>
      <w:hyperlink r:id="rId14" w:history="1">
        <w:r>
          <w:rPr>
            <w:rStyle w:val="Hyperlink"/>
          </w:rPr>
          <w:t>R2-2401885</w:t>
        </w:r>
      </w:hyperlink>
      <w:r w:rsidR="00311B07">
        <w:t xml:space="preserve"> [6].</w:t>
      </w:r>
    </w:p>
    <w:p w14:paraId="08C73D01" w14:textId="7C73B811" w:rsidR="00F42C09" w:rsidRDefault="00F42C09" w:rsidP="00A57392">
      <w:pPr>
        <w:spacing w:line="276" w:lineRule="auto"/>
      </w:pPr>
      <w:r>
        <w:t>Furthermore, RAN2#125 allocated following email discussion:</w:t>
      </w:r>
    </w:p>
    <w:p w14:paraId="65DDAEB1" w14:textId="77777777" w:rsidR="00F42C09" w:rsidRDefault="00F42C09" w:rsidP="00F42C09">
      <w:pPr>
        <w:pStyle w:val="EmailDiscussion"/>
        <w:numPr>
          <w:ilvl w:val="0"/>
          <w:numId w:val="15"/>
        </w:numPr>
        <w:tabs>
          <w:tab w:val="num" w:pos="1619"/>
        </w:tabs>
        <w:overflowPunct/>
        <w:autoSpaceDE/>
        <w:autoSpaceDN/>
        <w:adjustRightInd/>
        <w:spacing w:line="240" w:lineRule="auto"/>
        <w:textAlignment w:val="auto"/>
      </w:pPr>
      <w:r>
        <w:t>[POST125] [012] [less5MHz] Backward compatibility issue(Qualcomm)</w:t>
      </w:r>
    </w:p>
    <w:p w14:paraId="0483B9F6" w14:textId="77777777" w:rsidR="00F42C09" w:rsidRDefault="00F42C09" w:rsidP="00F42C09">
      <w:pPr>
        <w:pStyle w:val="EmailDiscussion2"/>
      </w:pPr>
      <w:r>
        <w:tab/>
        <w:t xml:space="preserve">Intended outcome: </w:t>
      </w:r>
      <w:proofErr w:type="spellStart"/>
      <w:r>
        <w:t>Agreable</w:t>
      </w:r>
      <w:proofErr w:type="spellEnd"/>
      <w:r>
        <w:t xml:space="preserve"> solution/proposal to solve the backwards compatibility issue and also whether SIB11 should be considered</w:t>
      </w:r>
    </w:p>
    <w:p w14:paraId="4C81B6EF" w14:textId="77777777" w:rsidR="00F42C09" w:rsidRDefault="00F42C09" w:rsidP="00F42C09">
      <w:pPr>
        <w:pStyle w:val="EmailDiscussion2"/>
      </w:pPr>
      <w:r>
        <w:tab/>
        <w:t>Deadline:  March 28, 24</w:t>
      </w:r>
    </w:p>
    <w:p w14:paraId="54B6F899" w14:textId="77777777" w:rsidR="00F42C09" w:rsidRDefault="00F42C09" w:rsidP="00A57392">
      <w:pPr>
        <w:spacing w:line="276" w:lineRule="auto"/>
      </w:pPr>
    </w:p>
    <w:p w14:paraId="2C722D8B" w14:textId="615B431F" w:rsidR="00582442" w:rsidRDefault="00F42C09" w:rsidP="00A57392">
      <w:pPr>
        <w:spacing w:line="276" w:lineRule="auto"/>
      </w:pPr>
      <w:r>
        <w:t>This document is the report of the email discussion</w:t>
      </w:r>
      <w:r w:rsidR="008A084F">
        <w:t xml:space="preserve"> [POST125] [012]</w:t>
      </w:r>
      <w:r>
        <w:t>.</w:t>
      </w:r>
    </w:p>
    <w:p w14:paraId="0647D8C1" w14:textId="77777777" w:rsidR="00692DB3" w:rsidRDefault="00692DB3" w:rsidP="00A57392">
      <w:pPr>
        <w:spacing w:line="276" w:lineRule="auto"/>
      </w:pPr>
    </w:p>
    <w:p w14:paraId="48D8F1D0" w14:textId="77777777" w:rsidR="00692DB3" w:rsidRDefault="00692DB3" w:rsidP="00692DB3">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92DB3" w14:paraId="0FB69146" w14:textId="77777777" w:rsidTr="00F06921">
        <w:tc>
          <w:tcPr>
            <w:tcW w:w="1951" w:type="dxa"/>
            <w:shd w:val="clear" w:color="auto" w:fill="D9D9D9"/>
          </w:tcPr>
          <w:p w14:paraId="45C19ED7" w14:textId="77777777" w:rsidR="00692DB3" w:rsidRDefault="00692DB3" w:rsidP="00F06921">
            <w:pPr>
              <w:spacing w:after="120"/>
              <w:jc w:val="both"/>
              <w:rPr>
                <w:b/>
                <w:bCs/>
                <w:lang w:eastAsia="zh-CN"/>
              </w:rPr>
            </w:pPr>
            <w:r>
              <w:rPr>
                <w:b/>
                <w:bCs/>
                <w:lang w:eastAsia="zh-CN"/>
              </w:rPr>
              <w:t>Company</w:t>
            </w:r>
          </w:p>
        </w:tc>
        <w:tc>
          <w:tcPr>
            <w:tcW w:w="1985" w:type="dxa"/>
            <w:shd w:val="clear" w:color="auto" w:fill="D9D9D9"/>
          </w:tcPr>
          <w:p w14:paraId="2FF7759F" w14:textId="77777777" w:rsidR="00692DB3" w:rsidRDefault="00692DB3" w:rsidP="00F06921">
            <w:pPr>
              <w:spacing w:after="120"/>
              <w:jc w:val="center"/>
              <w:rPr>
                <w:b/>
                <w:bCs/>
                <w:lang w:eastAsia="zh-CN"/>
              </w:rPr>
            </w:pPr>
            <w:r>
              <w:rPr>
                <w:b/>
                <w:bCs/>
                <w:lang w:eastAsia="zh-CN"/>
              </w:rPr>
              <w:t>Contact Name</w:t>
            </w:r>
          </w:p>
        </w:tc>
        <w:tc>
          <w:tcPr>
            <w:tcW w:w="5640" w:type="dxa"/>
            <w:shd w:val="clear" w:color="auto" w:fill="D9D9D9"/>
          </w:tcPr>
          <w:p w14:paraId="43683498" w14:textId="77777777" w:rsidR="00692DB3" w:rsidRDefault="00692DB3" w:rsidP="00F06921">
            <w:pPr>
              <w:spacing w:after="120"/>
              <w:jc w:val="center"/>
              <w:rPr>
                <w:b/>
                <w:bCs/>
                <w:lang w:eastAsia="zh-CN"/>
              </w:rPr>
            </w:pPr>
            <w:r>
              <w:rPr>
                <w:b/>
                <w:bCs/>
                <w:lang w:eastAsia="zh-CN"/>
              </w:rPr>
              <w:t>Email</w:t>
            </w:r>
          </w:p>
        </w:tc>
      </w:tr>
      <w:tr w:rsidR="00692DB3" w14:paraId="2DA91A17" w14:textId="77777777" w:rsidTr="00F06921">
        <w:tc>
          <w:tcPr>
            <w:tcW w:w="1951" w:type="dxa"/>
            <w:shd w:val="clear" w:color="auto" w:fill="auto"/>
          </w:tcPr>
          <w:p w14:paraId="69EFED0A" w14:textId="77777777" w:rsidR="00692DB3" w:rsidRDefault="00692DB3" w:rsidP="00F06921">
            <w:pPr>
              <w:spacing w:after="120"/>
              <w:jc w:val="both"/>
              <w:rPr>
                <w:lang w:eastAsia="zh-CN"/>
              </w:rPr>
            </w:pPr>
            <w:r>
              <w:rPr>
                <w:lang w:eastAsia="zh-CN"/>
              </w:rPr>
              <w:t>Qualcomm</w:t>
            </w:r>
          </w:p>
        </w:tc>
        <w:tc>
          <w:tcPr>
            <w:tcW w:w="1985" w:type="dxa"/>
          </w:tcPr>
          <w:p w14:paraId="346584D5" w14:textId="77777777" w:rsidR="00692DB3" w:rsidRDefault="00692DB3" w:rsidP="00F06921">
            <w:pPr>
              <w:spacing w:after="120"/>
              <w:jc w:val="center"/>
              <w:rPr>
                <w:lang w:eastAsia="zh-CN"/>
              </w:rPr>
            </w:pPr>
            <w:r>
              <w:rPr>
                <w:lang w:eastAsia="zh-CN"/>
              </w:rPr>
              <w:t>Umesh Phuyal</w:t>
            </w:r>
          </w:p>
        </w:tc>
        <w:tc>
          <w:tcPr>
            <w:tcW w:w="5640" w:type="dxa"/>
            <w:shd w:val="clear" w:color="auto" w:fill="auto"/>
          </w:tcPr>
          <w:p w14:paraId="35A59DF2" w14:textId="77777777" w:rsidR="00692DB3" w:rsidRDefault="00692DB3" w:rsidP="00F06921">
            <w:pPr>
              <w:spacing w:after="120"/>
              <w:jc w:val="center"/>
              <w:rPr>
                <w:lang w:eastAsia="zh-CN"/>
              </w:rPr>
            </w:pPr>
            <w:r>
              <w:rPr>
                <w:lang w:eastAsia="zh-CN"/>
              </w:rPr>
              <w:t>uphuyal@qti.qualcomm.com</w:t>
            </w:r>
          </w:p>
        </w:tc>
      </w:tr>
      <w:tr w:rsidR="00692DB3" w14:paraId="66766BFA" w14:textId="77777777" w:rsidTr="00F06921">
        <w:tc>
          <w:tcPr>
            <w:tcW w:w="1951" w:type="dxa"/>
            <w:shd w:val="clear" w:color="auto" w:fill="auto"/>
          </w:tcPr>
          <w:p w14:paraId="4B5AC1A4" w14:textId="5E49D649" w:rsidR="00692DB3" w:rsidRDefault="00CD33E8" w:rsidP="00F06921">
            <w:pPr>
              <w:spacing w:after="120"/>
              <w:jc w:val="both"/>
              <w:rPr>
                <w:lang w:val="en-US" w:eastAsia="zh-CN"/>
              </w:rPr>
            </w:pPr>
            <w:r>
              <w:rPr>
                <w:lang w:val="en-US" w:eastAsia="zh-CN"/>
              </w:rPr>
              <w:t>Nokia</w:t>
            </w:r>
          </w:p>
        </w:tc>
        <w:tc>
          <w:tcPr>
            <w:tcW w:w="1985" w:type="dxa"/>
          </w:tcPr>
          <w:p w14:paraId="73C38FE2" w14:textId="18917420" w:rsidR="00692DB3" w:rsidRDefault="00CD33E8" w:rsidP="00F06921">
            <w:pPr>
              <w:spacing w:after="120"/>
              <w:jc w:val="center"/>
              <w:rPr>
                <w:lang w:val="en-US" w:eastAsia="zh-CN"/>
              </w:rPr>
            </w:pPr>
            <w:r>
              <w:rPr>
                <w:lang w:val="en-US" w:eastAsia="zh-CN"/>
              </w:rPr>
              <w:t>Jarkko Koskela</w:t>
            </w:r>
          </w:p>
        </w:tc>
        <w:tc>
          <w:tcPr>
            <w:tcW w:w="5640" w:type="dxa"/>
            <w:shd w:val="clear" w:color="auto" w:fill="auto"/>
          </w:tcPr>
          <w:p w14:paraId="3073D31A" w14:textId="28A0AD6C" w:rsidR="00692DB3" w:rsidRDefault="00CD33E8" w:rsidP="00F06921">
            <w:pPr>
              <w:spacing w:after="120"/>
              <w:jc w:val="center"/>
              <w:rPr>
                <w:lang w:val="en-US" w:eastAsia="zh-CN"/>
              </w:rPr>
            </w:pPr>
            <w:r>
              <w:rPr>
                <w:lang w:val="en-US" w:eastAsia="zh-CN"/>
              </w:rPr>
              <w:t>Jarkko.t.koskela@nokia.com</w:t>
            </w:r>
          </w:p>
        </w:tc>
      </w:tr>
      <w:tr w:rsidR="00692DB3" w14:paraId="27851F57" w14:textId="77777777" w:rsidTr="00F06921">
        <w:tc>
          <w:tcPr>
            <w:tcW w:w="1951" w:type="dxa"/>
            <w:shd w:val="clear" w:color="auto" w:fill="auto"/>
          </w:tcPr>
          <w:p w14:paraId="6819465C" w14:textId="77777777" w:rsidR="00692DB3" w:rsidRDefault="00692DB3" w:rsidP="00F06921">
            <w:pPr>
              <w:spacing w:after="120"/>
              <w:jc w:val="both"/>
              <w:rPr>
                <w:lang w:eastAsia="zh-CN"/>
              </w:rPr>
            </w:pPr>
          </w:p>
        </w:tc>
        <w:tc>
          <w:tcPr>
            <w:tcW w:w="1985" w:type="dxa"/>
          </w:tcPr>
          <w:p w14:paraId="2CAD30E2" w14:textId="77777777" w:rsidR="00692DB3" w:rsidRDefault="00692DB3" w:rsidP="00F06921">
            <w:pPr>
              <w:spacing w:after="120"/>
              <w:jc w:val="center"/>
              <w:rPr>
                <w:lang w:eastAsia="zh-CN"/>
              </w:rPr>
            </w:pPr>
          </w:p>
        </w:tc>
        <w:tc>
          <w:tcPr>
            <w:tcW w:w="5640" w:type="dxa"/>
            <w:shd w:val="clear" w:color="auto" w:fill="auto"/>
          </w:tcPr>
          <w:p w14:paraId="0B391271" w14:textId="77777777" w:rsidR="00692DB3" w:rsidRDefault="00692DB3" w:rsidP="00F06921">
            <w:pPr>
              <w:spacing w:after="120"/>
              <w:jc w:val="center"/>
              <w:rPr>
                <w:lang w:eastAsia="zh-CN"/>
              </w:rPr>
            </w:pPr>
          </w:p>
        </w:tc>
      </w:tr>
      <w:tr w:rsidR="00692DB3" w14:paraId="66C3E8F8" w14:textId="77777777" w:rsidTr="00F06921">
        <w:tc>
          <w:tcPr>
            <w:tcW w:w="1951" w:type="dxa"/>
            <w:shd w:val="clear" w:color="auto" w:fill="auto"/>
          </w:tcPr>
          <w:p w14:paraId="39101F7A" w14:textId="77777777" w:rsidR="00692DB3" w:rsidRDefault="00692DB3" w:rsidP="00F06921">
            <w:pPr>
              <w:spacing w:after="120"/>
              <w:jc w:val="both"/>
              <w:rPr>
                <w:lang w:eastAsia="zh-CN"/>
              </w:rPr>
            </w:pPr>
          </w:p>
        </w:tc>
        <w:tc>
          <w:tcPr>
            <w:tcW w:w="1985" w:type="dxa"/>
          </w:tcPr>
          <w:p w14:paraId="3A94611D" w14:textId="77777777" w:rsidR="00692DB3" w:rsidRPr="008D069E" w:rsidRDefault="00692DB3" w:rsidP="00F06921">
            <w:pPr>
              <w:spacing w:after="120"/>
              <w:jc w:val="center"/>
              <w:rPr>
                <w:rFonts w:eastAsiaTheme="minorEastAsia"/>
                <w:lang w:eastAsia="zh-CN"/>
              </w:rPr>
            </w:pPr>
          </w:p>
        </w:tc>
        <w:tc>
          <w:tcPr>
            <w:tcW w:w="5640" w:type="dxa"/>
            <w:shd w:val="clear" w:color="auto" w:fill="auto"/>
          </w:tcPr>
          <w:p w14:paraId="695E6E8C" w14:textId="77777777" w:rsidR="00692DB3" w:rsidRPr="00C13B8E" w:rsidRDefault="00692DB3" w:rsidP="00F06921">
            <w:pPr>
              <w:spacing w:after="120"/>
              <w:jc w:val="center"/>
              <w:rPr>
                <w:rFonts w:eastAsiaTheme="minorEastAsia"/>
                <w:lang w:eastAsia="zh-CN"/>
              </w:rPr>
            </w:pPr>
          </w:p>
        </w:tc>
      </w:tr>
      <w:tr w:rsidR="00692DB3" w14:paraId="3A6EB0E9" w14:textId="77777777" w:rsidTr="00F06921">
        <w:tc>
          <w:tcPr>
            <w:tcW w:w="1951" w:type="dxa"/>
            <w:shd w:val="clear" w:color="auto" w:fill="auto"/>
          </w:tcPr>
          <w:p w14:paraId="04CD5275" w14:textId="77777777" w:rsidR="00692DB3" w:rsidRPr="00614A10" w:rsidRDefault="00692DB3" w:rsidP="00F06921">
            <w:pPr>
              <w:spacing w:after="120"/>
              <w:jc w:val="both"/>
              <w:rPr>
                <w:rFonts w:eastAsia="Malgun Gothic"/>
                <w:lang w:eastAsia="ko-KR"/>
              </w:rPr>
            </w:pPr>
          </w:p>
        </w:tc>
        <w:tc>
          <w:tcPr>
            <w:tcW w:w="1985" w:type="dxa"/>
          </w:tcPr>
          <w:p w14:paraId="53E0F63E" w14:textId="77777777" w:rsidR="00692DB3" w:rsidRPr="00614A10" w:rsidRDefault="00692DB3" w:rsidP="00F06921">
            <w:pPr>
              <w:spacing w:after="120"/>
              <w:jc w:val="center"/>
              <w:rPr>
                <w:rFonts w:eastAsia="Malgun Gothic"/>
                <w:lang w:eastAsia="ko-KR"/>
              </w:rPr>
            </w:pPr>
          </w:p>
        </w:tc>
        <w:tc>
          <w:tcPr>
            <w:tcW w:w="5640" w:type="dxa"/>
            <w:shd w:val="clear" w:color="auto" w:fill="auto"/>
          </w:tcPr>
          <w:p w14:paraId="78539B03" w14:textId="77777777" w:rsidR="00692DB3" w:rsidRPr="00614A10" w:rsidRDefault="00692DB3" w:rsidP="00F06921">
            <w:pPr>
              <w:spacing w:after="120"/>
              <w:jc w:val="center"/>
              <w:rPr>
                <w:rFonts w:eastAsia="Malgun Gothic"/>
                <w:lang w:eastAsia="ko-KR"/>
              </w:rPr>
            </w:pPr>
          </w:p>
        </w:tc>
      </w:tr>
      <w:tr w:rsidR="00692DB3" w14:paraId="5D563D99" w14:textId="77777777" w:rsidTr="00F06921">
        <w:tc>
          <w:tcPr>
            <w:tcW w:w="1951" w:type="dxa"/>
            <w:shd w:val="clear" w:color="auto" w:fill="auto"/>
          </w:tcPr>
          <w:p w14:paraId="4385A6FF" w14:textId="77777777" w:rsidR="00692DB3" w:rsidRPr="00A2218D" w:rsidRDefault="00692DB3" w:rsidP="00F06921">
            <w:pPr>
              <w:spacing w:after="120"/>
              <w:jc w:val="both"/>
              <w:rPr>
                <w:rFonts w:eastAsiaTheme="minorEastAsia"/>
                <w:lang w:eastAsia="zh-CN"/>
              </w:rPr>
            </w:pPr>
          </w:p>
        </w:tc>
        <w:tc>
          <w:tcPr>
            <w:tcW w:w="1985" w:type="dxa"/>
          </w:tcPr>
          <w:p w14:paraId="796461FF" w14:textId="77777777" w:rsidR="00692DB3" w:rsidRPr="00A2218D" w:rsidRDefault="00692DB3" w:rsidP="00F06921">
            <w:pPr>
              <w:spacing w:after="120"/>
              <w:jc w:val="center"/>
              <w:rPr>
                <w:rFonts w:eastAsiaTheme="minorEastAsia"/>
                <w:lang w:eastAsia="zh-CN"/>
              </w:rPr>
            </w:pPr>
          </w:p>
        </w:tc>
        <w:tc>
          <w:tcPr>
            <w:tcW w:w="5640" w:type="dxa"/>
            <w:shd w:val="clear" w:color="auto" w:fill="auto"/>
          </w:tcPr>
          <w:p w14:paraId="1B1059EB" w14:textId="77777777" w:rsidR="00692DB3" w:rsidRPr="00A2218D" w:rsidRDefault="00692DB3" w:rsidP="00F06921">
            <w:pPr>
              <w:spacing w:after="120"/>
              <w:jc w:val="center"/>
              <w:rPr>
                <w:rFonts w:eastAsiaTheme="minorEastAsia"/>
                <w:lang w:eastAsia="zh-CN"/>
              </w:rPr>
            </w:pPr>
          </w:p>
        </w:tc>
      </w:tr>
      <w:tr w:rsidR="00692DB3" w14:paraId="003580CB" w14:textId="77777777" w:rsidTr="00F06921">
        <w:tc>
          <w:tcPr>
            <w:tcW w:w="1951" w:type="dxa"/>
            <w:shd w:val="clear" w:color="auto" w:fill="auto"/>
          </w:tcPr>
          <w:p w14:paraId="5085FD62" w14:textId="77777777" w:rsidR="00692DB3" w:rsidRDefault="00692DB3" w:rsidP="00F06921">
            <w:pPr>
              <w:spacing w:after="120"/>
              <w:jc w:val="both"/>
              <w:rPr>
                <w:lang w:eastAsia="zh-CN"/>
              </w:rPr>
            </w:pPr>
          </w:p>
        </w:tc>
        <w:tc>
          <w:tcPr>
            <w:tcW w:w="1985" w:type="dxa"/>
          </w:tcPr>
          <w:p w14:paraId="3F567A89" w14:textId="77777777" w:rsidR="00692DB3" w:rsidRDefault="00692DB3" w:rsidP="00F06921">
            <w:pPr>
              <w:spacing w:after="120"/>
              <w:jc w:val="center"/>
              <w:rPr>
                <w:lang w:eastAsia="zh-CN"/>
              </w:rPr>
            </w:pPr>
          </w:p>
        </w:tc>
        <w:tc>
          <w:tcPr>
            <w:tcW w:w="5640" w:type="dxa"/>
            <w:shd w:val="clear" w:color="auto" w:fill="auto"/>
          </w:tcPr>
          <w:p w14:paraId="73A79CC1" w14:textId="77777777" w:rsidR="00692DB3" w:rsidRDefault="00692DB3" w:rsidP="00F06921">
            <w:pPr>
              <w:spacing w:after="120"/>
              <w:jc w:val="center"/>
              <w:rPr>
                <w:lang w:eastAsia="zh-CN"/>
              </w:rPr>
            </w:pPr>
          </w:p>
        </w:tc>
      </w:tr>
      <w:tr w:rsidR="00692DB3" w14:paraId="0B2A4D56" w14:textId="77777777" w:rsidTr="00F06921">
        <w:tc>
          <w:tcPr>
            <w:tcW w:w="1951" w:type="dxa"/>
            <w:shd w:val="clear" w:color="auto" w:fill="auto"/>
          </w:tcPr>
          <w:p w14:paraId="1F9A95C8" w14:textId="77777777" w:rsidR="00692DB3" w:rsidRPr="008243B0" w:rsidRDefault="00692DB3" w:rsidP="00F06921">
            <w:pPr>
              <w:spacing w:after="120"/>
              <w:jc w:val="both"/>
              <w:rPr>
                <w:rFonts w:eastAsiaTheme="minorEastAsia"/>
                <w:lang w:eastAsia="zh-CN"/>
              </w:rPr>
            </w:pPr>
          </w:p>
        </w:tc>
        <w:tc>
          <w:tcPr>
            <w:tcW w:w="1985" w:type="dxa"/>
          </w:tcPr>
          <w:p w14:paraId="0870EFAE" w14:textId="77777777" w:rsidR="00692DB3" w:rsidRPr="008243B0" w:rsidRDefault="00692DB3" w:rsidP="00F06921">
            <w:pPr>
              <w:spacing w:after="120"/>
              <w:jc w:val="center"/>
              <w:rPr>
                <w:rFonts w:eastAsiaTheme="minorEastAsia"/>
                <w:lang w:eastAsia="zh-CN"/>
              </w:rPr>
            </w:pPr>
          </w:p>
        </w:tc>
        <w:tc>
          <w:tcPr>
            <w:tcW w:w="5640" w:type="dxa"/>
            <w:shd w:val="clear" w:color="auto" w:fill="auto"/>
          </w:tcPr>
          <w:p w14:paraId="6FA795CA" w14:textId="77777777" w:rsidR="00692DB3" w:rsidRPr="008243B0" w:rsidRDefault="00692DB3" w:rsidP="00F06921">
            <w:pPr>
              <w:spacing w:after="120"/>
              <w:jc w:val="center"/>
              <w:rPr>
                <w:rFonts w:eastAsiaTheme="minorEastAsia"/>
                <w:lang w:eastAsia="zh-CN"/>
              </w:rPr>
            </w:pPr>
          </w:p>
        </w:tc>
      </w:tr>
    </w:tbl>
    <w:p w14:paraId="70E5A5E5" w14:textId="77777777" w:rsidR="00692DB3" w:rsidRDefault="00692DB3" w:rsidP="00692DB3">
      <w:pPr>
        <w:rPr>
          <w:b/>
          <w:bCs/>
        </w:rPr>
      </w:pPr>
    </w:p>
    <w:p w14:paraId="083054D7" w14:textId="449660AF" w:rsidR="002E5780" w:rsidRPr="00E66197" w:rsidRDefault="002E5780" w:rsidP="00A57392">
      <w:pPr>
        <w:spacing w:line="276" w:lineRule="auto"/>
        <w:rPr>
          <w:highlight w:val="yellow"/>
        </w:rPr>
      </w:pPr>
    </w:p>
    <w:p w14:paraId="7C895560" w14:textId="7962A544" w:rsidR="0026702A" w:rsidRDefault="0026702A" w:rsidP="0026702A">
      <w:pPr>
        <w:pStyle w:val="Heading1"/>
        <w:spacing w:line="276" w:lineRule="auto"/>
        <w:ind w:left="450"/>
      </w:pPr>
      <w:r>
        <w:t xml:space="preserve">Discussion on </w:t>
      </w:r>
      <w:r w:rsidR="003A1C6C">
        <w:t>how to solve the backward compatibility issue</w:t>
      </w:r>
      <w:r w:rsidR="00D50FE1">
        <w:t xml:space="preserve"> in SIB4</w:t>
      </w:r>
    </w:p>
    <w:p w14:paraId="55FF2DD1" w14:textId="1F7D5620" w:rsidR="003A1C6C" w:rsidRDefault="00C94260" w:rsidP="00897539">
      <w:pPr>
        <w:spacing w:line="276" w:lineRule="auto"/>
      </w:pPr>
      <w:r>
        <w:t xml:space="preserve">As </w:t>
      </w:r>
      <w:r w:rsidR="003A1C6C">
        <w:t>shown</w:t>
      </w:r>
      <w:r>
        <w:t xml:space="preserve"> above</w:t>
      </w:r>
      <w:r w:rsidR="003A1C6C">
        <w:t xml:space="preserve"> in section 1</w:t>
      </w:r>
      <w:r>
        <w:t xml:space="preserve">, </w:t>
      </w:r>
      <w:r w:rsidR="003A1C6C">
        <w:t xml:space="preserve">RAN2#125 confirmed and replied to RAN1 that indeed there are BC issues </w:t>
      </w:r>
      <w:r w:rsidR="003A1C6C" w:rsidRPr="003A1C6C">
        <w:t>for legacy UEs not supporting less than 5MHz if they are provided with a neighbour cell info in the existing SIB4 and LTE SIB24 list with SSB on the new GSCN value</w:t>
      </w:r>
      <w:r w:rsidR="003A1C6C">
        <w:t xml:space="preserve"> and t</w:t>
      </w:r>
      <w:r w:rsidR="003A1C6C" w:rsidRPr="003A1C6C">
        <w:t>his is the case for both inter-RAT and inter-frequency</w:t>
      </w:r>
      <w:r w:rsidR="003A1C6C">
        <w:t>.</w:t>
      </w:r>
    </w:p>
    <w:p w14:paraId="702B93AB" w14:textId="265DC951" w:rsidR="00C94260" w:rsidRDefault="00C94260" w:rsidP="00897539">
      <w:pPr>
        <w:spacing w:line="276" w:lineRule="auto"/>
      </w:pPr>
      <w:r>
        <w:t>Then how to solve the issue?</w:t>
      </w:r>
      <w:r w:rsidR="00F33821">
        <w:t xml:space="preserve"> </w:t>
      </w:r>
      <w:r w:rsidR="00897539">
        <w:t xml:space="preserve">Any negative impact on legacy UEs needs </w:t>
      </w:r>
      <w:r>
        <w:t>to be</w:t>
      </w:r>
      <w:r w:rsidR="00897539">
        <w:t xml:space="preserve"> avoided. </w:t>
      </w:r>
      <w:r w:rsidR="007E0FF1">
        <w:t xml:space="preserve">Solution is needed to allow signalling of the </w:t>
      </w:r>
      <w:proofErr w:type="spellStart"/>
      <w:r w:rsidR="007E0FF1">
        <w:t>neighbor</w:t>
      </w:r>
      <w:proofErr w:type="spellEnd"/>
      <w:r w:rsidR="007E0FF1">
        <w:t xml:space="preserve"> cells list including &lt;5 MHz cells, while making sure the legacy UEs do not unnecessarily measure those cells and potentially decode SIB1 before </w:t>
      </w:r>
      <w:r w:rsidR="00C52967">
        <w:t>figuring</w:t>
      </w:r>
      <w:r w:rsidR="007E0FF1">
        <w:t xml:space="preserve"> out they cannot access th</w:t>
      </w:r>
      <w:r w:rsidR="00F33821">
        <w:t>at</w:t>
      </w:r>
      <w:r w:rsidR="007E0FF1">
        <w:t xml:space="preserve"> cell. </w:t>
      </w:r>
    </w:p>
    <w:p w14:paraId="2B7ED0B1" w14:textId="59B5311A" w:rsidR="000F536E" w:rsidRDefault="003A1C6C" w:rsidP="00897539">
      <w:pPr>
        <w:spacing w:line="276" w:lineRule="auto"/>
      </w:pPr>
      <w:r>
        <w:t>[5] and [4] explained that a</w:t>
      </w:r>
      <w:r w:rsidR="000F536E">
        <w:t xml:space="preserve"> </w:t>
      </w:r>
      <w:r w:rsidR="00C94260">
        <w:t xml:space="preserve">straightforward solution </w:t>
      </w:r>
      <w:r w:rsidR="000F536E">
        <w:t>would be</w:t>
      </w:r>
      <w:r w:rsidR="00C94260">
        <w:t xml:space="preserve"> to</w:t>
      </w:r>
      <w:r w:rsidR="00897539">
        <w:t xml:space="preserve"> separate lists of inter-freq</w:t>
      </w:r>
      <w:r w:rsidR="000B767D">
        <w:t>uency</w:t>
      </w:r>
      <w:r w:rsidR="00897539">
        <w:t xml:space="preserve"> neighbour cells for legacy sync raster points and new sync raster points.</w:t>
      </w:r>
      <w:r w:rsidR="000F536E">
        <w:t xml:space="preserve"> Then, t</w:t>
      </w:r>
      <w:r w:rsidR="00897539">
        <w:t xml:space="preserve">he </w:t>
      </w:r>
      <w:proofErr w:type="spellStart"/>
      <w:r w:rsidR="00897539" w:rsidRPr="000B767D">
        <w:rPr>
          <w:i/>
          <w:iCs/>
        </w:rPr>
        <w:t>interFreqCarrierFreqList</w:t>
      </w:r>
      <w:proofErr w:type="spellEnd"/>
      <w:r w:rsidR="00897539">
        <w:t xml:space="preserve"> for SSBs using legacy sync raster points </w:t>
      </w:r>
      <w:r w:rsidR="000F536E">
        <w:t>would be</w:t>
      </w:r>
      <w:r w:rsidR="00897539">
        <w:t xml:space="preserve"> used by </w:t>
      </w:r>
      <w:r w:rsidR="000F536E">
        <w:t xml:space="preserve">all the </w:t>
      </w:r>
      <w:r w:rsidR="00897539">
        <w:t>UEs</w:t>
      </w:r>
      <w:r w:rsidR="000F536E">
        <w:t>, whereas a</w:t>
      </w:r>
      <w:r w:rsidR="00897539">
        <w:t xml:space="preserve"> new </w:t>
      </w:r>
      <w:proofErr w:type="spellStart"/>
      <w:r w:rsidR="00897539" w:rsidRPr="000B767D">
        <w:rPr>
          <w:i/>
          <w:iCs/>
        </w:rPr>
        <w:t>interFreqCarrierFreqList</w:t>
      </w:r>
      <w:proofErr w:type="spellEnd"/>
      <w:r w:rsidR="00897539">
        <w:t xml:space="preserve"> for SSBs using the new sync raster points </w:t>
      </w:r>
      <w:r w:rsidR="000F536E">
        <w:t>w</w:t>
      </w:r>
      <w:r w:rsidR="00897539">
        <w:t xml:space="preserve">ould be introduced </w:t>
      </w:r>
      <w:r w:rsidR="000F536E">
        <w:t>which only the</w:t>
      </w:r>
      <w:r w:rsidR="00897539">
        <w:t xml:space="preserve"> new UEs capable of FG51-1/2/3 can detect</w:t>
      </w:r>
      <w:r w:rsidR="000F536E">
        <w:t xml:space="preserve"> and use</w:t>
      </w:r>
      <w:r w:rsidR="00897539">
        <w:t xml:space="preserve">. </w:t>
      </w:r>
      <w:r w:rsidR="000F536E">
        <w:t>Something like below:</w:t>
      </w:r>
    </w:p>
    <w:p w14:paraId="2275CB1E"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1BFE08E7"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1" w:name="_Hlk158387140"/>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bookmarkEnd w:id="1"/>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7BA858EF"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0468D2E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44705238"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240F07CF" w14:textId="705A74AB"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 xml:space="preserve">    interFreqCarrierFreqList-LessThan5MHz</w:t>
      </w:r>
      <w:r w:rsidR="000F536E" w:rsidRPr="00B82193">
        <w:rPr>
          <w:rFonts w:ascii="Courier New" w:hAnsi="Courier New" w:cs="Courier New"/>
          <w:color w:val="FF0000"/>
          <w:sz w:val="16"/>
          <w:szCs w:val="16"/>
          <w:lang w:val="en-GB"/>
        </w:rPr>
        <w:t>-r18</w:t>
      </w:r>
      <w:r w:rsidRPr="00B82193">
        <w:rPr>
          <w:rFonts w:ascii="Courier New" w:hAnsi="Courier New" w:cs="Courier New"/>
          <w:color w:val="FF0000"/>
          <w:sz w:val="16"/>
          <w:szCs w:val="16"/>
          <w:lang w:val="en-GB"/>
        </w:rPr>
        <w:t xml:space="preserve"> </w:t>
      </w:r>
      <w:proofErr w:type="spellStart"/>
      <w:r w:rsidRPr="00B82193">
        <w:rPr>
          <w:rFonts w:ascii="Courier New" w:hAnsi="Courier New" w:cs="Courier New"/>
          <w:color w:val="FF0000"/>
          <w:sz w:val="16"/>
          <w:szCs w:val="16"/>
          <w:lang w:val="en-GB"/>
        </w:rPr>
        <w:t>InterFreqCarrierFreqList</w:t>
      </w:r>
      <w:proofErr w:type="spellEnd"/>
      <w:r w:rsidRPr="00B82193">
        <w:rPr>
          <w:rFonts w:ascii="Courier New" w:hAnsi="Courier New" w:cs="Courier New"/>
          <w:color w:val="FF0000"/>
          <w:sz w:val="16"/>
          <w:szCs w:val="16"/>
          <w:lang w:val="en-GB"/>
        </w:rPr>
        <w:tab/>
      </w:r>
      <w:r w:rsidRPr="00B82193">
        <w:rPr>
          <w:rFonts w:ascii="Courier New" w:hAnsi="Courier New" w:cs="Courier New"/>
          <w:color w:val="FF0000"/>
          <w:sz w:val="16"/>
          <w:szCs w:val="16"/>
          <w:lang w:val="en-GB"/>
        </w:rPr>
        <w:tab/>
        <w:t xml:space="preserve">     OPTIONAL   -- Need R</w:t>
      </w:r>
    </w:p>
    <w:p w14:paraId="6FAB6564"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FF0000"/>
          <w:sz w:val="16"/>
          <w:szCs w:val="16"/>
          <w:lang w:val="en-GB"/>
        </w:rPr>
      </w:pPr>
      <w:r w:rsidRPr="00B82193">
        <w:rPr>
          <w:rFonts w:ascii="Courier New" w:hAnsi="Courier New" w:cs="Courier New"/>
          <w:color w:val="FF0000"/>
          <w:sz w:val="16"/>
          <w:szCs w:val="16"/>
          <w:lang w:val="en-GB"/>
        </w:rPr>
        <w:t>]]</w:t>
      </w:r>
    </w:p>
    <w:p w14:paraId="1D5D9B53" w14:textId="77777777" w:rsidR="00897539"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669D64B" w14:textId="77777777" w:rsidR="00B82193"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2B1C8B82"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        SEQUENCE (SIZE (1..maxFreq)) OF </w:t>
      </w:r>
      <w:proofErr w:type="spellStart"/>
      <w:r w:rsidRPr="00B82193">
        <w:rPr>
          <w:rFonts w:ascii="Courier New" w:hAnsi="Courier New" w:cs="Courier New"/>
          <w:color w:val="000000"/>
          <w:sz w:val="16"/>
          <w:szCs w:val="16"/>
          <w:lang w:val="en-GB"/>
        </w:rPr>
        <w:t>InterFreqCarrierFreqInfo</w:t>
      </w:r>
      <w:proofErr w:type="spellEnd"/>
    </w:p>
    <w:p w14:paraId="0120B13A" w14:textId="454EC700"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
    <w:p w14:paraId="5E3BBDFC"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r w:rsidRPr="00B82193">
        <w:rPr>
          <w:rFonts w:ascii="Courier New" w:hAnsi="Courier New" w:cs="Courier New"/>
          <w:color w:val="000000"/>
          <w:sz w:val="16"/>
          <w:szCs w:val="16"/>
          <w:lang w:val="en-GB"/>
        </w:rPr>
        <w:t>InterFreqCarrierFreqInfo</w:t>
      </w:r>
      <w:proofErr w:type="spellEnd"/>
      <w:r w:rsidRPr="00B82193">
        <w:rPr>
          <w:rFonts w:ascii="Courier New" w:hAnsi="Courier New" w:cs="Courier New"/>
          <w:color w:val="000000"/>
          <w:sz w:val="16"/>
          <w:szCs w:val="16"/>
          <w:lang w:val="en-GB"/>
        </w:rPr>
        <w:t xml:space="preserve"> ::=        SEQUENCE {</w:t>
      </w:r>
    </w:p>
    <w:p w14:paraId="34F44411"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bookmarkStart w:id="2" w:name="_Hlk158385279"/>
      <w:r w:rsidRPr="00B82193">
        <w:rPr>
          <w:rFonts w:ascii="Courier New" w:hAnsi="Courier New" w:cs="Courier New"/>
          <w:color w:val="000000"/>
          <w:sz w:val="16"/>
          <w:szCs w:val="16"/>
          <w:lang w:val="en-GB"/>
        </w:rPr>
        <w:t>dl-</w:t>
      </w:r>
      <w:proofErr w:type="spellStart"/>
      <w:r w:rsidRPr="00B82193">
        <w:rPr>
          <w:rFonts w:ascii="Courier New" w:hAnsi="Courier New" w:cs="Courier New"/>
          <w:color w:val="000000"/>
          <w:sz w:val="16"/>
          <w:szCs w:val="16"/>
          <w:lang w:val="en-GB"/>
        </w:rPr>
        <w:t>CarrierFreq</w:t>
      </w:r>
      <w:bookmarkEnd w:id="2"/>
      <w:proofErr w:type="spellEnd"/>
      <w:r w:rsidRPr="00B82193">
        <w:rPr>
          <w:rFonts w:ascii="Courier New" w:hAnsi="Courier New" w:cs="Courier New"/>
          <w:color w:val="000000"/>
          <w:sz w:val="16"/>
          <w:szCs w:val="16"/>
          <w:lang w:val="en-GB"/>
        </w:rPr>
        <w:t xml:space="preserve">                      ARFCN-</w:t>
      </w:r>
      <w:proofErr w:type="spellStart"/>
      <w:r w:rsidRPr="00B82193">
        <w:rPr>
          <w:rFonts w:ascii="Courier New" w:hAnsi="Courier New" w:cs="Courier New"/>
          <w:color w:val="000000"/>
          <w:sz w:val="16"/>
          <w:szCs w:val="16"/>
          <w:lang w:val="en-GB"/>
        </w:rPr>
        <w:t>ValueNR</w:t>
      </w:r>
      <w:proofErr w:type="spellEnd"/>
      <w:r w:rsidRPr="00B82193">
        <w:rPr>
          <w:rFonts w:ascii="Courier New" w:hAnsi="Courier New" w:cs="Courier New"/>
          <w:color w:val="000000"/>
          <w:sz w:val="16"/>
          <w:szCs w:val="16"/>
          <w:lang w:val="en-GB"/>
        </w:rPr>
        <w:t>,</w:t>
      </w:r>
    </w:p>
    <w:p w14:paraId="19E4051D"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proofErr w:type="spellStart"/>
      <w:r w:rsidRPr="00B82193">
        <w:rPr>
          <w:rFonts w:ascii="Courier New" w:hAnsi="Courier New" w:cs="Courier New"/>
          <w:color w:val="000000"/>
          <w:sz w:val="16"/>
          <w:szCs w:val="16"/>
          <w:lang w:val="en-GB"/>
        </w:rPr>
        <w:t>frequencyBandList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MultiFrequencyBandListNR</w:t>
      </w:r>
      <w:proofErr w:type="spellEnd"/>
      <w:r w:rsidRPr="00B82193">
        <w:rPr>
          <w:rFonts w:ascii="Courier New" w:hAnsi="Courier New" w:cs="Courier New"/>
          <w:color w:val="000000"/>
          <w:sz w:val="16"/>
          <w:szCs w:val="16"/>
          <w:lang w:val="en-GB"/>
        </w:rPr>
        <w:t>-SIB      OPTIONAL,   -- Cond Mandatory</w:t>
      </w:r>
    </w:p>
    <w:p w14:paraId="5BA4E135" w14:textId="583E0732" w:rsidR="00897539" w:rsidRPr="00B82193" w:rsidRDefault="00B82193" w:rsidP="00B82193">
      <w:pPr>
        <w:pStyle w:val="pl0"/>
        <w:shd w:val="clear" w:color="auto" w:fill="E6E6E6"/>
        <w:spacing w:before="0" w:beforeAutospacing="0" w:after="0" w:afterAutospacing="0"/>
        <w:rPr>
          <w:rFonts w:ascii="Courier New" w:hAnsi="Courier New" w:cs="Courier New"/>
          <w:color w:val="000000"/>
          <w:sz w:val="16"/>
          <w:szCs w:val="16"/>
          <w:lang w:val="en-GB"/>
        </w:rPr>
      </w:pPr>
      <w:r>
        <w:rPr>
          <w:rFonts w:ascii="Courier New" w:hAnsi="Courier New" w:cs="Courier New"/>
          <w:color w:val="000000"/>
          <w:sz w:val="16"/>
          <w:szCs w:val="16"/>
          <w:lang w:val="en-GB"/>
        </w:rPr>
        <w:t>&lt;&lt;skip&gt;&gt;</w:t>
      </w:r>
    </w:p>
    <w:p w14:paraId="5F608685" w14:textId="77777777" w:rsidR="00897539" w:rsidRPr="00B82193" w:rsidRDefault="00897539" w:rsidP="00B82193">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2E3F8A66" w14:textId="77777777" w:rsidR="00B82193" w:rsidRDefault="00B82193" w:rsidP="000F536E">
      <w:pPr>
        <w:spacing w:line="276" w:lineRule="auto"/>
      </w:pPr>
    </w:p>
    <w:p w14:paraId="6949DBC5" w14:textId="50495064" w:rsidR="00B82193" w:rsidRDefault="000F536E" w:rsidP="000F536E">
      <w:pPr>
        <w:spacing w:line="276" w:lineRule="auto"/>
      </w:pPr>
      <w:r>
        <w:t xml:space="preserve">However, </w:t>
      </w:r>
      <w:r w:rsidR="003A1C6C">
        <w:t>as explained in [2]</w:t>
      </w:r>
      <w:r>
        <w:t xml:space="preserve">, we </w:t>
      </w:r>
      <w:r w:rsidR="00847EAC">
        <w:t>notice</w:t>
      </w:r>
      <w:r w:rsidR="00B82193">
        <w:t xml:space="preserve"> the following</w:t>
      </w:r>
      <w:r w:rsidR="008A25C9">
        <w:t xml:space="preserve"> issues:</w:t>
      </w:r>
    </w:p>
    <w:p w14:paraId="521B91CB" w14:textId="3C60C112" w:rsidR="000F536E" w:rsidRDefault="00B82193" w:rsidP="0010413B">
      <w:pPr>
        <w:pStyle w:val="ListParagraph"/>
        <w:numPr>
          <w:ilvl w:val="0"/>
          <w:numId w:val="8"/>
        </w:numPr>
        <w:spacing w:line="276" w:lineRule="auto"/>
      </w:pPr>
      <w:r>
        <w:t>T</w:t>
      </w:r>
      <w:r w:rsidR="000F536E">
        <w:t xml:space="preserve">he </w:t>
      </w:r>
      <w:proofErr w:type="spellStart"/>
      <w:r w:rsidR="000F536E" w:rsidRPr="00847EAC">
        <w:rPr>
          <w:i/>
          <w:iCs/>
        </w:rPr>
        <w:t>interFreqCarrierFreqList</w:t>
      </w:r>
      <w:proofErr w:type="spellEnd"/>
      <w:r w:rsidR="000F536E">
        <w:t xml:space="preserve"> in SIB4 is mandatory to be present with at least one </w:t>
      </w:r>
      <w:r>
        <w:t xml:space="preserve">element, and within that element, </w:t>
      </w:r>
      <w:r w:rsidRPr="00847EAC">
        <w:rPr>
          <w:i/>
          <w:iCs/>
        </w:rPr>
        <w:t>dl-</w:t>
      </w:r>
      <w:proofErr w:type="spellStart"/>
      <w:r w:rsidRPr="00847EAC">
        <w:rPr>
          <w:i/>
          <w:iCs/>
        </w:rPr>
        <w:t>CarrierFreq</w:t>
      </w:r>
      <w:proofErr w:type="spellEnd"/>
      <w:r>
        <w:t xml:space="preserve"> is also mandatory field. This means the legacy list cannot be omitted. And in the scenarios where all the neighbours are &lt;5MHz, there needs to be a way to signal such that legacy UEs know how to ignore the legacy list (while the new UEs use the new list).</w:t>
      </w:r>
    </w:p>
    <w:p w14:paraId="160048C4" w14:textId="1C3171A4" w:rsidR="00B82193" w:rsidRDefault="00B82193" w:rsidP="0010413B">
      <w:pPr>
        <w:pStyle w:val="ListParagraph"/>
        <w:numPr>
          <w:ilvl w:val="0"/>
          <w:numId w:val="8"/>
        </w:numPr>
        <w:spacing w:line="276" w:lineRule="auto"/>
      </w:pPr>
      <w:r>
        <w:t xml:space="preserve">There are further extensions of the list </w:t>
      </w:r>
      <w:proofErr w:type="spellStart"/>
      <w:r w:rsidRPr="00847EAC">
        <w:rPr>
          <w:i/>
          <w:iCs/>
        </w:rPr>
        <w:t>interFreqCarrierFreqList</w:t>
      </w:r>
      <w:proofErr w:type="spellEnd"/>
      <w:r>
        <w:t xml:space="preserve">, e.g. </w:t>
      </w:r>
      <w:r w:rsidRPr="00847EAC">
        <w:rPr>
          <w:i/>
          <w:iCs/>
        </w:rPr>
        <w:t>interFreqCarrierFreqList-v1610, interFreqCarrierFreqList-v1700, interFreqCarrierFreqList-v1720, interFreqCarrierFreqList-v1730, interFreqCarrierFreqList-v1760, interFreqCarrierFreqInfo-v1800</w:t>
      </w:r>
      <w:r>
        <w:t>. While not impossible, it would be strange to consider these</w:t>
      </w:r>
      <w:r w:rsidR="00847EAC">
        <w:t xml:space="preserve"> older release IEs</w:t>
      </w:r>
      <w:r>
        <w:t xml:space="preserve"> as extension of a </w:t>
      </w:r>
      <w:r w:rsidR="00847EAC">
        <w:t>new R</w:t>
      </w:r>
      <w:r>
        <w:t>el</w:t>
      </w:r>
      <w:r w:rsidR="00847EAC">
        <w:t>-</w:t>
      </w:r>
      <w:r>
        <w:t xml:space="preserve">18 </w:t>
      </w:r>
      <w:r w:rsidR="00847EAC">
        <w:t>list</w:t>
      </w:r>
      <w:r>
        <w:t>. Alternatively, we would need to create duplicates of all of these extensions or merge all the field</w:t>
      </w:r>
      <w:r w:rsidR="00847EAC">
        <w:t>s</w:t>
      </w:r>
      <w:r>
        <w:t xml:space="preserve"> within them in the new </w:t>
      </w:r>
      <w:r w:rsidR="00847EAC">
        <w:t>R</w:t>
      </w:r>
      <w:r>
        <w:t>el</w:t>
      </w:r>
      <w:r w:rsidR="00847EAC">
        <w:t>-</w:t>
      </w:r>
      <w:r>
        <w:t>18 IE.</w:t>
      </w:r>
    </w:p>
    <w:p w14:paraId="3E48E927" w14:textId="2E7F840A" w:rsidR="00B82193" w:rsidRDefault="004C51A0" w:rsidP="00B82193">
      <w:pPr>
        <w:spacing w:line="276" w:lineRule="auto"/>
      </w:pPr>
      <w:r>
        <w:t>While the second issue above is easily solvable, the first issue is a bit tricky. Especially given the following existing field description</w:t>
      </w:r>
      <w:r w:rsidR="004B4B87">
        <w:t xml:space="preserve"> from TS 38.331 (highlighted in </w:t>
      </w:r>
      <w:r w:rsidR="004B4B87" w:rsidRPr="004B4B87">
        <w:rPr>
          <w:highlight w:val="yellow"/>
        </w:rPr>
        <w:t>yellow</w:t>
      </w:r>
      <w:r w:rsidR="004B4B87">
        <w:t>)</w:t>
      </w:r>
      <w:r>
        <w:t xml:space="preserve">, if there is no correspondence to the </w:t>
      </w:r>
      <w:proofErr w:type="spellStart"/>
      <w:r>
        <w:t>center</w:t>
      </w:r>
      <w:proofErr w:type="spellEnd"/>
      <w:r>
        <w:t xml:space="preserve"> frequency of the SS block of the </w:t>
      </w:r>
      <w:proofErr w:type="spellStart"/>
      <w:r>
        <w:t>neighbor</w:t>
      </w:r>
      <w:proofErr w:type="spellEnd"/>
      <w:r>
        <w:t xml:space="preserve"> cell to the GSCN value, the </w:t>
      </w:r>
      <w:r w:rsidR="004B4B87">
        <w:t>behaviour</w:t>
      </w:r>
      <w:r>
        <w:t xml:space="preserve"> is unpredictable.</w:t>
      </w:r>
    </w:p>
    <w:p w14:paraId="3ED89661" w14:textId="77777777" w:rsidR="004C51A0" w:rsidRDefault="004C51A0" w:rsidP="004B4B87">
      <w:pPr>
        <w:pStyle w:val="tal0"/>
        <w:spacing w:before="0" w:beforeAutospacing="0" w:after="0" w:afterAutospacing="0"/>
        <w:ind w:left="720"/>
        <w:rPr>
          <w:rFonts w:ascii="Arial" w:hAnsi="Arial" w:cs="Arial"/>
          <w:color w:val="000000"/>
          <w:sz w:val="18"/>
          <w:szCs w:val="18"/>
        </w:rPr>
      </w:pPr>
      <w:r>
        <w:rPr>
          <w:rFonts w:ascii="Arial" w:hAnsi="Arial" w:cs="Arial"/>
          <w:b/>
          <w:bCs/>
          <w:i/>
          <w:iCs/>
          <w:color w:val="000000"/>
          <w:sz w:val="18"/>
          <w:szCs w:val="18"/>
          <w:lang w:val="en-GB"/>
        </w:rPr>
        <w:t>dl-</w:t>
      </w:r>
      <w:proofErr w:type="spellStart"/>
      <w:r>
        <w:rPr>
          <w:rFonts w:ascii="Arial" w:hAnsi="Arial" w:cs="Arial"/>
          <w:b/>
          <w:bCs/>
          <w:i/>
          <w:iCs/>
          <w:color w:val="000000"/>
          <w:sz w:val="18"/>
          <w:szCs w:val="18"/>
          <w:lang w:val="en-GB"/>
        </w:rPr>
        <w:t>CarrierFreq</w:t>
      </w:r>
      <w:proofErr w:type="spellEnd"/>
    </w:p>
    <w:p w14:paraId="71F5D7B4" w14:textId="160DEC3F" w:rsidR="004C51A0" w:rsidRDefault="004C51A0" w:rsidP="004B4B87">
      <w:pPr>
        <w:spacing w:line="276" w:lineRule="auto"/>
        <w:ind w:left="720"/>
      </w:pPr>
      <w:r>
        <w:rPr>
          <w:rFonts w:ascii="Arial" w:hAnsi="Arial" w:cs="Arial"/>
          <w:color w:val="000000"/>
          <w:sz w:val="18"/>
          <w:szCs w:val="18"/>
        </w:rPr>
        <w:t xml:space="preserve">This field indicates </w:t>
      </w:r>
      <w:proofErr w:type="spellStart"/>
      <w:r>
        <w:rPr>
          <w:rFonts w:ascii="Arial" w:hAnsi="Arial" w:cs="Arial"/>
          <w:color w:val="000000"/>
          <w:sz w:val="18"/>
          <w:szCs w:val="18"/>
        </w:rPr>
        <w:t>center</w:t>
      </w:r>
      <w:proofErr w:type="spellEnd"/>
      <w:r>
        <w:rPr>
          <w:rFonts w:ascii="Arial" w:hAnsi="Arial" w:cs="Arial"/>
          <w:color w:val="000000"/>
          <w:sz w:val="18"/>
          <w:szCs w:val="18"/>
        </w:rPr>
        <w:t xml:space="preserve"> frequency of the SS block of the neighbour cells, where </w:t>
      </w:r>
      <w:r w:rsidRPr="004C51A0">
        <w:rPr>
          <w:rFonts w:ascii="Arial" w:hAnsi="Arial" w:cs="Arial"/>
          <w:color w:val="000000"/>
          <w:sz w:val="18"/>
          <w:szCs w:val="18"/>
          <w:highlight w:val="yellow"/>
        </w:rPr>
        <w:t>the frequency corresponds to a GSCN</w:t>
      </w:r>
      <w:r>
        <w:rPr>
          <w:rFonts w:ascii="Arial" w:hAnsi="Arial" w:cs="Arial"/>
          <w:color w:val="000000"/>
          <w:sz w:val="18"/>
          <w:szCs w:val="18"/>
        </w:rPr>
        <w:t xml:space="preserve"> value as specified in TS 38.101-1 [15] or TS 38.101-5 [75].</w:t>
      </w:r>
    </w:p>
    <w:p w14:paraId="7BBBB78E" w14:textId="07B0D18D" w:rsidR="008A25C9" w:rsidRDefault="00DE2C51" w:rsidP="00897539">
      <w:pPr>
        <w:spacing w:line="276" w:lineRule="auto"/>
      </w:pPr>
      <w:r>
        <w:t>Note that f</w:t>
      </w:r>
      <w:r w:rsidR="008A25C9">
        <w:t xml:space="preserve">or the above reasons, the above is not included in the possible solution options below. However, there are solutions options which provide workaround to these issues. </w:t>
      </w:r>
    </w:p>
    <w:p w14:paraId="5715A218" w14:textId="61D9CDDE" w:rsidR="00C34A84" w:rsidRDefault="003A1C6C" w:rsidP="00897539">
      <w:pPr>
        <w:spacing w:line="276" w:lineRule="auto"/>
      </w:pPr>
      <w:r>
        <w:t xml:space="preserve">As </w:t>
      </w:r>
      <w:r w:rsidR="004C51A0">
        <w:t>possible workaround</w:t>
      </w:r>
      <w:r>
        <w:t xml:space="preserve"> of the above issue, [2] proposed </w:t>
      </w:r>
      <w:r w:rsidR="004C51A0">
        <w:t xml:space="preserve">to choose </w:t>
      </w:r>
      <w:r w:rsidR="009918FD">
        <w:t xml:space="preserve">one </w:t>
      </w:r>
      <w:r w:rsidR="004C51A0">
        <w:t xml:space="preserve">of the existing GSCN values until Rel-17 which has been defined </w:t>
      </w:r>
      <w:r w:rsidR="0078093B">
        <w:t xml:space="preserve">and in theory can have a valid </w:t>
      </w:r>
      <w:r w:rsidR="0078093B" w:rsidRPr="0078093B">
        <w:rPr>
          <w:i/>
          <w:iCs/>
        </w:rPr>
        <w:t>frequency corresponding to the GSCN</w:t>
      </w:r>
      <w:r w:rsidR="0078093B">
        <w:t xml:space="preserve"> </w:t>
      </w:r>
      <w:r w:rsidR="004C51A0">
        <w:t xml:space="preserve">but not </w:t>
      </w:r>
      <w:r w:rsidR="00270457">
        <w:t>used by any UEs</w:t>
      </w:r>
      <w:r w:rsidR="009B01B8">
        <w:t>,</w:t>
      </w:r>
      <w:r w:rsidR="00270457">
        <w:t xml:space="preserve"> and use that as ‘</w:t>
      </w:r>
      <w:r w:rsidR="00270457" w:rsidRPr="00C34A84">
        <w:rPr>
          <w:i/>
        </w:rPr>
        <w:t>reserved</w:t>
      </w:r>
      <w:r w:rsidR="00270457">
        <w:t>’ value</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&gt;&gt;</w:t>
      </w:r>
      <w:r w:rsidR="002D0667" w:rsidRPr="002D0667">
        <w:t xml:space="preserve"> </w:t>
      </w:r>
      <w:r w:rsidR="002D0667" w:rsidRPr="002D0667">
        <w:rPr>
          <w:rFonts w:ascii="Courier New" w:hAnsi="Courier New" w:cs="Courier New"/>
          <w:color w:val="000000"/>
          <w:sz w:val="16"/>
          <w:szCs w:val="16"/>
        </w:rPr>
        <w:t>dl-</w:t>
      </w:r>
      <w:proofErr w:type="spellStart"/>
      <w:r w:rsidR="002D0667" w:rsidRPr="002D0667">
        <w:rPr>
          <w:rFonts w:ascii="Courier New" w:hAnsi="Courier New" w:cs="Courier New"/>
          <w:color w:val="000000"/>
          <w:sz w:val="16"/>
          <w:szCs w:val="16"/>
        </w:rPr>
        <w:t>CarrierFreq</w:t>
      </w:r>
      <w:proofErr w:type="spellEnd"/>
      <w:r w:rsidR="002D0667">
        <w:t xml:space="preserve"> (ARFCN-</w:t>
      </w:r>
      <w:proofErr w:type="spellStart"/>
      <w:r w:rsidR="002D0667">
        <w:t>ValueNR</w:t>
      </w:r>
      <w:proofErr w:type="spellEnd"/>
      <w:r w:rsidR="002D0667">
        <w:t>) = 250</w:t>
      </w:r>
      <w:r w:rsidR="0086486D">
        <w:t xml:space="preserve"> (corresponding to GSCN = 2)</w:t>
      </w:r>
      <w:r>
        <w:t>; whereas [4] proposed to choose one of the existing band number values</w:t>
      </w:r>
      <w:r w:rsidR="002D0667">
        <w:t xml:space="preserve">, e.g. </w:t>
      </w:r>
      <w:proofErr w:type="spellStart"/>
      <w:r w:rsidR="002D0667" w:rsidRPr="00B82193">
        <w:rPr>
          <w:rFonts w:ascii="Courier New" w:hAnsi="Courier New" w:cs="Courier New"/>
          <w:color w:val="000000"/>
          <w:sz w:val="16"/>
          <w:szCs w:val="16"/>
        </w:rPr>
        <w:t>interFreqCarrierFreqList</w:t>
      </w:r>
      <w:proofErr w:type="spellEnd"/>
      <w:r w:rsidR="002D0667" w:rsidRPr="002D0667">
        <w:t xml:space="preserve"> </w:t>
      </w:r>
      <w:r w:rsidR="002D0667">
        <w:t xml:space="preserve">&gt;&gt; </w:t>
      </w:r>
      <w:proofErr w:type="spellStart"/>
      <w:r w:rsidR="002D0667" w:rsidRPr="00B82193">
        <w:rPr>
          <w:rFonts w:ascii="Courier New" w:hAnsi="Courier New" w:cs="Courier New"/>
          <w:color w:val="000000"/>
          <w:sz w:val="16"/>
          <w:szCs w:val="16"/>
        </w:rPr>
        <w:t>frequencyBandList</w:t>
      </w:r>
      <w:proofErr w:type="spellEnd"/>
      <w:r w:rsidR="002D0667" w:rsidRPr="002D0667">
        <w:t xml:space="preserve"> </w:t>
      </w:r>
      <w:r w:rsidR="002D0667">
        <w:t xml:space="preserve">&gt;&gt; </w:t>
      </w:r>
      <w:r w:rsidR="002D0667" w:rsidRPr="002D0667">
        <w:rPr>
          <w:rFonts w:ascii="Courier New" w:hAnsi="Courier New" w:cs="Courier New"/>
          <w:color w:val="000000"/>
          <w:sz w:val="16"/>
          <w:szCs w:val="16"/>
        </w:rPr>
        <w:t>NR-</w:t>
      </w:r>
      <w:proofErr w:type="spellStart"/>
      <w:r w:rsidR="002D0667" w:rsidRPr="002D0667">
        <w:rPr>
          <w:rFonts w:ascii="Courier New" w:hAnsi="Courier New" w:cs="Courier New"/>
          <w:color w:val="000000"/>
          <w:sz w:val="16"/>
          <w:szCs w:val="16"/>
        </w:rPr>
        <w:t>MultiBandInfo</w:t>
      </w:r>
      <w:proofErr w:type="spellEnd"/>
      <w:r w:rsidR="002D0667">
        <w:rPr>
          <w:rFonts w:ascii="Courier New" w:hAnsi="Courier New" w:cs="Courier New"/>
          <w:color w:val="000000"/>
          <w:sz w:val="16"/>
          <w:szCs w:val="16"/>
        </w:rPr>
        <w:t xml:space="preserve"> &gt;&gt;</w:t>
      </w:r>
      <w:r w:rsidR="002D0667" w:rsidRPr="002D0667">
        <w:t xml:space="preserve"> </w:t>
      </w:r>
      <w:proofErr w:type="spellStart"/>
      <w:r w:rsidR="002D0667" w:rsidRPr="002D0667">
        <w:rPr>
          <w:rFonts w:ascii="Courier New" w:hAnsi="Courier New" w:cs="Courier New"/>
          <w:color w:val="000000"/>
          <w:sz w:val="16"/>
          <w:szCs w:val="16"/>
        </w:rPr>
        <w:t>freqBandIndicatorNR</w:t>
      </w:r>
      <w:proofErr w:type="spellEnd"/>
      <w:r w:rsidR="002D0667" w:rsidRPr="002D0667">
        <w:t xml:space="preserve"> =10</w:t>
      </w:r>
      <w:r w:rsidR="002D0667">
        <w:t>24</w:t>
      </w:r>
      <w:r>
        <w:t>.</w:t>
      </w:r>
      <w:r w:rsidR="00270457">
        <w:t xml:space="preserve"> </w:t>
      </w:r>
      <w:r>
        <w:t>The assumption in both [2] and [4] is that the network</w:t>
      </w:r>
      <w:r w:rsidR="00270457">
        <w:t xml:space="preserve"> implementation may choose such value to be placed in the legacy list which the legacy UEs can understand but do not support (and hence gracefully ignore). </w:t>
      </w:r>
    </w:p>
    <w:p w14:paraId="703B07E5" w14:textId="129445D0" w:rsidR="003A1C6C" w:rsidRDefault="003A1C6C" w:rsidP="00897539">
      <w:pPr>
        <w:spacing w:line="276" w:lineRule="auto"/>
      </w:pPr>
      <w:r>
        <w:t xml:space="preserve">In addition to the above potential solutions, [4] also explored the following </w:t>
      </w:r>
      <w:r w:rsidR="0086486D">
        <w:t>options</w:t>
      </w:r>
      <w:r>
        <w:t>:</w:t>
      </w:r>
    </w:p>
    <w:p w14:paraId="000126E4" w14:textId="3721EDAD" w:rsidR="003A1C6C" w:rsidRDefault="0086486D" w:rsidP="0086486D">
      <w:pPr>
        <w:pStyle w:val="ListParagraph"/>
        <w:numPr>
          <w:ilvl w:val="0"/>
          <w:numId w:val="18"/>
        </w:numPr>
        <w:spacing w:line="276" w:lineRule="auto"/>
      </w:pPr>
      <w:r>
        <w:t xml:space="preserve">Using </w:t>
      </w:r>
      <w:r w:rsidRPr="0086486D">
        <w:t>special band numbers in SIB4</w:t>
      </w:r>
      <w:r w:rsidR="00810960">
        <w:t xml:space="preserve"> </w:t>
      </w:r>
      <w:r w:rsidR="00810960" w:rsidRPr="00810960">
        <w:rPr>
          <w:i/>
          <w:iCs/>
        </w:rPr>
        <w:t>existing list</w:t>
      </w:r>
      <w:r w:rsidRPr="0086486D">
        <w:t xml:space="preserve"> for neighbour cells less than 5 MHz</w:t>
      </w:r>
      <w:r>
        <w:t xml:space="preserve">, e.g. by adding 900 to the RAN4-defined values (i.e. signal </w:t>
      </w:r>
      <w:proofErr w:type="spellStart"/>
      <w:r w:rsidRPr="0086486D">
        <w:rPr>
          <w:i/>
          <w:iCs/>
        </w:rPr>
        <w:t>FreqBandIndicatorNR</w:t>
      </w:r>
      <w:proofErr w:type="spellEnd"/>
      <w:r w:rsidRPr="0086486D">
        <w:t xml:space="preserve"> =1000 in SIB4 </w:t>
      </w:r>
      <w:r>
        <w:t>for</w:t>
      </w:r>
      <w:r w:rsidRPr="0086486D">
        <w:t xml:space="preserve"> band n100 for </w:t>
      </w:r>
      <w:proofErr w:type="spellStart"/>
      <w:r w:rsidRPr="0086486D">
        <w:t>neighbor</w:t>
      </w:r>
      <w:proofErr w:type="spellEnd"/>
      <w:r w:rsidRPr="0086486D">
        <w:t xml:space="preserve"> cells on less than 5MHz carrier</w:t>
      </w:r>
      <w:r>
        <w:t>)</w:t>
      </w:r>
      <w:r w:rsidR="00810960">
        <w:t>. Rapporteur understanding is that based on RAN2 agreement “</w:t>
      </w:r>
      <w:r w:rsidR="00810960" w:rsidRPr="00810960">
        <w:t xml:space="preserve">Legacy UEs will not be able to measure and reselect to &lt;5MHz </w:t>
      </w:r>
      <w:proofErr w:type="spellStart"/>
      <w:r w:rsidR="00810960" w:rsidRPr="00810960">
        <w:t>neighbor</w:t>
      </w:r>
      <w:proofErr w:type="spellEnd"/>
      <w:r w:rsidR="00810960" w:rsidRPr="00810960">
        <w:t xml:space="preserve"> cells, by making use of a second list</w:t>
      </w:r>
      <w:r w:rsidR="00810960">
        <w:t>”, this option is excluded.</w:t>
      </w:r>
    </w:p>
    <w:p w14:paraId="5EA59355" w14:textId="7B2B516B" w:rsidR="0086486D" w:rsidRDefault="0086486D" w:rsidP="0086486D">
      <w:pPr>
        <w:pStyle w:val="ListParagraph"/>
        <w:numPr>
          <w:ilvl w:val="0"/>
          <w:numId w:val="18"/>
        </w:numPr>
        <w:spacing w:line="276" w:lineRule="auto"/>
      </w:pPr>
      <w:r>
        <w:t>U</w:t>
      </w:r>
      <w:r w:rsidRPr="0086486D">
        <w:t>sing a new SIB to provide neighbour cell list for less than 5MHz carriers</w:t>
      </w:r>
      <w:r>
        <w:t>.</w:t>
      </w:r>
      <w:r w:rsidR="00E57159">
        <w:t xml:space="preserve"> [4] describes that </w:t>
      </w:r>
      <w:r w:rsidR="00E57159" w:rsidRPr="00E57159">
        <w:t xml:space="preserve">if there is no inter-frequency </w:t>
      </w:r>
      <w:proofErr w:type="spellStart"/>
      <w:r w:rsidR="00E57159" w:rsidRPr="00E57159">
        <w:t>neighbor</w:t>
      </w:r>
      <w:proofErr w:type="spellEnd"/>
      <w:r w:rsidR="00E57159" w:rsidRPr="00E57159">
        <w:t xml:space="preserve"> cell on legacy spectrum, the network can only broadcast new SIB to provide the neighbour cell for the less than 5MHz spectrum</w:t>
      </w:r>
      <w:r w:rsidR="00E57159">
        <w:t xml:space="preserve">. However, it should be noted that a legacy cell may need to broadcast both SIBs (legacy SIB4 and new SIB) if some of its neighbours are &lt;5Mhz. </w:t>
      </w:r>
    </w:p>
    <w:p w14:paraId="511CFA3A" w14:textId="77777777" w:rsidR="00B10857" w:rsidRDefault="00B10857" w:rsidP="00B10857">
      <w:pPr>
        <w:spacing w:line="276" w:lineRule="auto"/>
      </w:pPr>
    </w:p>
    <w:p w14:paraId="13F5CB13" w14:textId="142276FE" w:rsidR="00B10857" w:rsidRDefault="00B10857" w:rsidP="00B10857">
      <w:pPr>
        <w:spacing w:line="276" w:lineRule="auto"/>
      </w:pPr>
      <w:r>
        <w:t>Based on the above, the list of solutions as workaround for SIB4 backward compatibility issue on the table</w:t>
      </w:r>
      <w:r w:rsidR="00810960">
        <w:t xml:space="preserve"> that use a second list</w:t>
      </w:r>
      <w:r>
        <w:t xml:space="preserve"> are as follows:</w:t>
      </w:r>
    </w:p>
    <w:p w14:paraId="1313F02D" w14:textId="2E677352" w:rsidR="00B10857" w:rsidRDefault="00B10857" w:rsidP="00FC4FA1">
      <w:pPr>
        <w:pStyle w:val="ListParagraph"/>
        <w:numPr>
          <w:ilvl w:val="0"/>
          <w:numId w:val="24"/>
        </w:numPr>
        <w:spacing w:line="276" w:lineRule="auto"/>
      </w:pPr>
      <w:r w:rsidRPr="00FC4FA1">
        <w:rPr>
          <w:b/>
          <w:bCs/>
        </w:rPr>
        <w:t>Option (a):</w:t>
      </w:r>
      <w:r>
        <w:t xml:space="preserve"> </w:t>
      </w:r>
      <w:r w:rsidR="00810960">
        <w:t>New list for &lt;5MHz cells</w:t>
      </w:r>
      <w:r w:rsidR="00E57159">
        <w:t xml:space="preserve"> in SIB4</w:t>
      </w:r>
      <w:ins w:id="3" w:author="Umesh Phuyal" w:date="2024-03-22T11:37:00Z">
        <w:r w:rsidR="003461E0">
          <w:t xml:space="preserve"> reuses Rel-18 introduced </w:t>
        </w:r>
      </w:ins>
      <w:ins w:id="4" w:author="Umesh Phuyal" w:date="2024-03-22T11:38:00Z">
        <w:r w:rsidR="003461E0">
          <w:rPr>
            <w:rFonts w:ascii="Courier New" w:hAnsi="Courier New" w:cs="Courier New"/>
            <w:color w:val="000000"/>
            <w:sz w:val="16"/>
            <w:szCs w:val="16"/>
            <w:shd w:val="clear" w:color="auto" w:fill="E6E6E6"/>
          </w:rPr>
          <w:t>InterFreqCarrierFreqList-v1800</w:t>
        </w:r>
      </w:ins>
      <w:r w:rsidR="00810960">
        <w:t xml:space="preserve">. </w:t>
      </w:r>
      <w:r w:rsidR="00E57159">
        <w:t xml:space="preserve">As workaround for </w:t>
      </w:r>
      <w:r w:rsidR="00810960">
        <w:t>legacy list mandatory field, u</w:t>
      </w:r>
      <w:r>
        <w:t>s</w:t>
      </w:r>
      <w:r w:rsidR="00810960">
        <w:t>e</w:t>
      </w:r>
      <w:r>
        <w:t xml:space="preserv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585B825" w14:textId="0B34D96F" w:rsidR="00B10857" w:rsidRDefault="00B10857" w:rsidP="00FC4FA1">
      <w:pPr>
        <w:pStyle w:val="ListParagraph"/>
        <w:numPr>
          <w:ilvl w:val="0"/>
          <w:numId w:val="24"/>
        </w:numPr>
        <w:spacing w:line="276" w:lineRule="auto"/>
      </w:pPr>
      <w:r w:rsidRPr="00FC4FA1">
        <w:rPr>
          <w:b/>
          <w:bCs/>
        </w:rPr>
        <w:t>Option (b):</w:t>
      </w:r>
      <w:r>
        <w:t xml:space="preserve"> </w:t>
      </w:r>
      <w:r w:rsidR="00810960">
        <w:t>New list for &lt;5MHz cells</w:t>
      </w:r>
      <w:r w:rsidR="00E57159">
        <w:t xml:space="preserve"> in SIB4</w:t>
      </w:r>
      <w:r w:rsidR="00810960">
        <w:t xml:space="preserve">. </w:t>
      </w:r>
      <w:r w:rsidR="00E57159">
        <w:t xml:space="preserve">As workaround for legacy list </w:t>
      </w:r>
      <w:r w:rsidR="00810960">
        <w:t xml:space="preserve">mandatory field, </w:t>
      </w:r>
      <w:r>
        <w:t>us</w:t>
      </w:r>
      <w:r w:rsidR="00810960">
        <w:t>e</w:t>
      </w:r>
      <w:r>
        <w:t xml:space="preserv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w:t>
      </w:r>
      <w:r w:rsidR="00810960">
        <w:t>2</w:t>
      </w:r>
      <w:r>
        <w:t>)</w:t>
      </w:r>
    </w:p>
    <w:p w14:paraId="731DA030" w14:textId="47DF765F" w:rsidR="00B10857" w:rsidRDefault="00B10857" w:rsidP="00FC4FA1">
      <w:pPr>
        <w:pStyle w:val="ListParagraph"/>
        <w:numPr>
          <w:ilvl w:val="0"/>
          <w:numId w:val="24"/>
        </w:numPr>
        <w:spacing w:line="276" w:lineRule="auto"/>
      </w:pPr>
      <w:r w:rsidRPr="00FC4FA1">
        <w:rPr>
          <w:b/>
          <w:bCs/>
        </w:rPr>
        <w:t>Option (c):</w:t>
      </w:r>
      <w:r>
        <w:t xml:space="preserve"> </w:t>
      </w:r>
      <w:r w:rsidR="00810960">
        <w:t>New list for &lt;5MHz cells using a new SIB (as described in [4] option 3)</w:t>
      </w:r>
      <w:r w:rsidR="00E57159">
        <w:t>.</w:t>
      </w:r>
    </w:p>
    <w:p w14:paraId="7F54F59D" w14:textId="77777777" w:rsidR="00FC4FA1" w:rsidRDefault="00FC4FA1" w:rsidP="00FC4FA1">
      <w:pPr>
        <w:spacing w:line="276" w:lineRule="auto"/>
      </w:pPr>
    </w:p>
    <w:p w14:paraId="481EE2AF" w14:textId="3346A172" w:rsidR="000C59CF" w:rsidRDefault="000C59CF" w:rsidP="000C59CF">
      <w:pPr>
        <w:spacing w:line="276" w:lineRule="auto"/>
      </w:pPr>
      <w:r>
        <w:t xml:space="preserve">In the following, the proposed </w:t>
      </w:r>
      <w:r w:rsidR="00D50FE1">
        <w:t>TPs</w:t>
      </w:r>
      <w:r>
        <w:t xml:space="preserve"> from [2] and [3] are shown for each of the above solutions:</w:t>
      </w:r>
    </w:p>
    <w:p w14:paraId="1BEED28C" w14:textId="3E198F67" w:rsidR="0010413B" w:rsidRDefault="00B554A1" w:rsidP="00385B00">
      <w:pPr>
        <w:pStyle w:val="Heading2"/>
        <w:ind w:left="540" w:hanging="540"/>
      </w:pPr>
      <w:r>
        <w:t>Potential c</w:t>
      </w:r>
      <w:r w:rsidR="00135C4D">
        <w:t>hanges need</w:t>
      </w:r>
      <w:r w:rsidR="00B86938">
        <w:t>ed</w:t>
      </w:r>
      <w:r w:rsidR="00135C4D">
        <w:t xml:space="preserve"> </w:t>
      </w:r>
      <w:r w:rsidR="00D50FE1">
        <w:t>for Option (a)</w:t>
      </w:r>
    </w:p>
    <w:p w14:paraId="1B991A90" w14:textId="02BC20D7" w:rsidR="00135C4D" w:rsidRDefault="00D50FE1" w:rsidP="00897539">
      <w:pPr>
        <w:spacing w:line="276" w:lineRule="auto"/>
      </w:pPr>
      <w:r>
        <w:t>[2] shows t</w:t>
      </w:r>
      <w:r w:rsidR="00135C4D">
        <w:t xml:space="preserve">he required changes to SIB4 </w:t>
      </w:r>
      <w:r>
        <w:t xml:space="preserve">for option (a) </w:t>
      </w:r>
      <w:r w:rsidR="00135C4D">
        <w:t xml:space="preserve">will look like below. </w:t>
      </w:r>
    </w:p>
    <w:p w14:paraId="6CDF44E7"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SIB4 ::=                            SEQUENCE {</w:t>
      </w:r>
    </w:p>
    <w:p w14:paraId="4C633725"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InterFreqCarrierFreqList</w:t>
      </w:r>
      <w:proofErr w:type="spellEnd"/>
      <w:r w:rsidRPr="00B82193">
        <w:rPr>
          <w:rFonts w:ascii="Courier New" w:hAnsi="Courier New" w:cs="Courier New"/>
          <w:color w:val="000000"/>
          <w:sz w:val="16"/>
          <w:szCs w:val="16"/>
          <w:lang w:val="en-GB"/>
        </w:rPr>
        <w:t>,</w:t>
      </w:r>
    </w:p>
    <w:p w14:paraId="15476F92"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roofErr w:type="spellStart"/>
      <w:r w:rsidRPr="00B82193">
        <w:rPr>
          <w:rFonts w:ascii="Courier New" w:hAnsi="Courier New" w:cs="Courier New"/>
          <w:color w:val="000000"/>
          <w:sz w:val="16"/>
          <w:szCs w:val="16"/>
          <w:lang w:val="en-GB"/>
        </w:rPr>
        <w:t>lateNonCriticalExtension</w:t>
      </w:r>
      <w:proofErr w:type="spellEnd"/>
      <w:r w:rsidRPr="00B82193">
        <w:rPr>
          <w:rFonts w:ascii="Courier New" w:hAnsi="Courier New" w:cs="Courier New"/>
          <w:color w:val="000000"/>
          <w:sz w:val="16"/>
          <w:szCs w:val="16"/>
          <w:lang w:val="en-GB"/>
        </w:rPr>
        <w:t xml:space="preserve">              OCTET STRING                       OPTIONAL,</w:t>
      </w:r>
    </w:p>
    <w:p w14:paraId="708FE171" w14:textId="77777777" w:rsidR="008D7AA6" w:rsidRPr="00B82193"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 xml:space="preserve">    ...,</w:t>
      </w:r>
    </w:p>
    <w:p w14:paraId="6C85609F" w14:textId="5506C43C" w:rsidR="008D7AA6" w:rsidRPr="00B82193" w:rsidRDefault="00334DE0" w:rsidP="008D7AA6">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53D8B277" w14:textId="77777777" w:rsidR="008D7AA6" w:rsidRDefault="008D7AA6" w:rsidP="008D7AA6">
      <w:pPr>
        <w:pStyle w:val="pl0"/>
        <w:shd w:val="clear" w:color="auto" w:fill="E6E6E6"/>
        <w:spacing w:before="0" w:beforeAutospacing="0" w:after="0" w:afterAutospacing="0"/>
        <w:rPr>
          <w:rFonts w:ascii="Courier New" w:hAnsi="Courier New" w:cs="Courier New"/>
          <w:color w:val="000000"/>
          <w:sz w:val="16"/>
          <w:szCs w:val="16"/>
          <w:lang w:val="en-GB"/>
        </w:rPr>
      </w:pPr>
      <w:r w:rsidRPr="00B82193">
        <w:rPr>
          <w:rFonts w:ascii="Courier New" w:hAnsi="Courier New" w:cs="Courier New"/>
          <w:color w:val="000000"/>
          <w:sz w:val="16"/>
          <w:szCs w:val="16"/>
          <w:lang w:val="en-GB"/>
        </w:rPr>
        <w:t>}</w:t>
      </w:r>
    </w:p>
    <w:p w14:paraId="76CB6164" w14:textId="77777777" w:rsidR="00672FD0" w:rsidRDefault="00672FD0" w:rsidP="008D7AA6">
      <w:pPr>
        <w:pStyle w:val="pl0"/>
        <w:shd w:val="clear" w:color="auto" w:fill="E6E6E6"/>
        <w:spacing w:before="0" w:beforeAutospacing="0" w:after="0" w:afterAutospacing="0"/>
        <w:rPr>
          <w:rFonts w:ascii="Courier New" w:hAnsi="Courier New" w:cs="Courier New"/>
          <w:color w:val="000000"/>
          <w:sz w:val="16"/>
          <w:szCs w:val="16"/>
          <w:lang w:val="en-GB"/>
        </w:rPr>
      </w:pPr>
    </w:p>
    <w:p w14:paraId="4BC6ECD4"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commentRangeStart w:id="5"/>
      <w:commentRangeStart w:id="6"/>
      <w:r w:rsidRPr="00334DE0">
        <w:rPr>
          <w:rFonts w:ascii="Courier New" w:hAnsi="Courier New" w:cs="Courier New"/>
          <w:color w:val="000000"/>
          <w:sz w:val="16"/>
          <w:szCs w:val="16"/>
          <w:lang w:val="en-GB"/>
        </w:rPr>
        <w:t>InterFreqCarrierFreqInfo-v1800 ::=  SEQUENCE {</w:t>
      </w:r>
      <w:commentRangeEnd w:id="5"/>
      <w:r w:rsidR="00A60E35">
        <w:rPr>
          <w:rStyle w:val="CommentReference"/>
          <w:lang w:val="en-GB"/>
        </w:rPr>
        <w:commentReference w:id="5"/>
      </w:r>
      <w:commentRangeEnd w:id="6"/>
      <w:r w:rsidR="003461E0">
        <w:rPr>
          <w:rStyle w:val="CommentReference"/>
          <w:lang w:val="en-GB"/>
        </w:rPr>
        <w:commentReference w:id="6"/>
      </w:r>
    </w:p>
    <w:p w14:paraId="2046534A" w14:textId="6A1F2CFE" w:rsidR="00334DE0" w:rsidRPr="00221F92" w:rsidRDefault="00334DE0" w:rsidP="00334DE0">
      <w:pPr>
        <w:pStyle w:val="pl0"/>
        <w:shd w:val="clear" w:color="auto" w:fill="E6E6E6"/>
        <w:spacing w:before="0" w:beforeAutospacing="0" w:after="0" w:afterAutospacing="0"/>
        <w:rPr>
          <w:rFonts w:ascii="Courier New" w:hAnsi="Courier New" w:cs="Courier New"/>
          <w:color w:val="FF0000"/>
          <w:sz w:val="16"/>
          <w:szCs w:val="16"/>
          <w:lang w:val="en-GB"/>
        </w:rPr>
      </w:pPr>
      <w:r w:rsidRPr="00221F92">
        <w:rPr>
          <w:rFonts w:ascii="Courier New" w:hAnsi="Courier New" w:cs="Courier New"/>
          <w:color w:val="FF0000"/>
          <w:sz w:val="16"/>
          <w:szCs w:val="16"/>
          <w:lang w:val="en-GB"/>
        </w:rPr>
        <w:t xml:space="preserve">    dl-CarrierFreq-r18                  ARFCN-</w:t>
      </w:r>
      <w:proofErr w:type="spellStart"/>
      <w:r w:rsidRPr="00221F92">
        <w:rPr>
          <w:rFonts w:ascii="Courier New" w:hAnsi="Courier New" w:cs="Courier New"/>
          <w:color w:val="FF0000"/>
          <w:sz w:val="16"/>
          <w:szCs w:val="16"/>
          <w:lang w:val="en-GB"/>
        </w:rPr>
        <w:t>ValueNR</w:t>
      </w:r>
      <w:proofErr w:type="spellEnd"/>
      <w:r w:rsidRPr="00221F92">
        <w:rPr>
          <w:rFonts w:ascii="Courier New" w:hAnsi="Courier New" w:cs="Courier New"/>
          <w:color w:val="FF0000"/>
          <w:sz w:val="16"/>
          <w:szCs w:val="16"/>
          <w:lang w:val="en-GB"/>
        </w:rPr>
        <w:t xml:space="preserve"> </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OPTIONAL</w:t>
      </w:r>
      <w:r>
        <w:rPr>
          <w:rFonts w:ascii="Courier New" w:hAnsi="Courier New" w:cs="Courier New"/>
          <w:color w:val="FF0000"/>
          <w:sz w:val="16"/>
          <w:szCs w:val="16"/>
          <w:lang w:val="en-GB"/>
        </w:rPr>
        <w:t xml:space="preserve">, </w:t>
      </w:r>
      <w:r w:rsidRPr="00221F92">
        <w:rPr>
          <w:rFonts w:ascii="Courier New" w:hAnsi="Courier New" w:cs="Courier New"/>
          <w:color w:val="FF0000"/>
          <w:sz w:val="16"/>
          <w:szCs w:val="16"/>
          <w:lang w:val="en-GB"/>
        </w:rPr>
        <w:t xml:space="preserve">   -- </w:t>
      </w:r>
      <w:bookmarkStart w:id="7" w:name="_Hlk158828051"/>
      <w:r w:rsidRPr="00221F92">
        <w:rPr>
          <w:rFonts w:ascii="Courier New" w:hAnsi="Courier New" w:cs="Courier New"/>
          <w:color w:val="FF0000"/>
          <w:sz w:val="16"/>
          <w:szCs w:val="16"/>
          <w:lang w:val="en-GB"/>
        </w:rPr>
        <w:t xml:space="preserve">Cond </w:t>
      </w:r>
      <w:r w:rsidR="00681C21" w:rsidRPr="00681C21">
        <w:rPr>
          <w:rFonts w:ascii="Courier New" w:hAnsi="Courier New" w:cs="Courier New"/>
          <w:color w:val="FF0000"/>
          <w:sz w:val="16"/>
          <w:szCs w:val="16"/>
          <w:lang w:val="en-GB"/>
        </w:rPr>
        <w:t>LessThan5MHz</w:t>
      </w:r>
      <w:bookmarkEnd w:id="7"/>
    </w:p>
    <w:p w14:paraId="0B339EDC"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frequencyBandListAerial-r18         MultiFrequencyBandListNR-Aerial-SIB-r18                     OPTIONAL,    -- Need S</w:t>
      </w:r>
    </w:p>
    <w:p w14:paraId="0D954CF6"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mobileIAB-CellList-r18              PCI-Range                                                   OPTIONAL,    -- Need R</w:t>
      </w:r>
    </w:p>
    <w:p w14:paraId="6D761C90"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eRedCapAccessAllowed-r18            ENUMERATED {true}                                           OPTIONAL,    -- Need R</w:t>
      </w:r>
    </w:p>
    <w:p w14:paraId="1EF11238" w14:textId="77777777" w:rsidR="00334DE0" w:rsidRPr="00334DE0"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 xml:space="preserve">    tn-AreaIdList-r18                   SEQUENCE (SIZE (1..maxTN-AreaInfo-r18)) OF TN-AreaId-r18    OPTIONAL     -- Need R</w:t>
      </w:r>
    </w:p>
    <w:p w14:paraId="3B435F10" w14:textId="4A93BBA3" w:rsidR="008D7AA6" w:rsidRPr="00B82193" w:rsidRDefault="00334DE0" w:rsidP="00334DE0">
      <w:pPr>
        <w:pStyle w:val="pl0"/>
        <w:shd w:val="clear" w:color="auto" w:fill="E6E6E6"/>
        <w:spacing w:before="0" w:beforeAutospacing="0" w:after="0" w:afterAutospacing="0"/>
        <w:rPr>
          <w:rFonts w:ascii="Courier New" w:hAnsi="Courier New" w:cs="Courier New"/>
          <w:color w:val="000000"/>
          <w:sz w:val="16"/>
          <w:szCs w:val="16"/>
          <w:lang w:val="en-GB"/>
        </w:rPr>
      </w:pPr>
      <w:r w:rsidRPr="00334DE0">
        <w:rPr>
          <w:rFonts w:ascii="Courier New" w:hAnsi="Courier New" w:cs="Courier New"/>
          <w:color w:val="000000"/>
          <w:sz w:val="16"/>
          <w:szCs w:val="16"/>
          <w:lang w:val="en-GB"/>
        </w:rPr>
        <w:t>}</w:t>
      </w:r>
    </w:p>
    <w:p w14:paraId="73E2A9EF" w14:textId="77777777" w:rsidR="00135C4D" w:rsidRDefault="00135C4D" w:rsidP="00897539">
      <w:pPr>
        <w:spacing w:line="276" w:lineRule="auto"/>
      </w:pPr>
    </w:p>
    <w:tbl>
      <w:tblPr>
        <w:tblW w:w="9440" w:type="dxa"/>
        <w:tblCellMar>
          <w:left w:w="0" w:type="dxa"/>
          <w:right w:w="0" w:type="dxa"/>
        </w:tblCellMar>
        <w:tblLook w:val="04A0" w:firstRow="1" w:lastRow="0" w:firstColumn="1" w:lastColumn="0" w:noHBand="0" w:noVBand="1"/>
      </w:tblPr>
      <w:tblGrid>
        <w:gridCol w:w="4027"/>
        <w:gridCol w:w="5413"/>
      </w:tblGrid>
      <w:tr w:rsidR="00221F92" w:rsidRPr="00221F92" w14:paraId="7412C59D" w14:textId="77777777" w:rsidTr="00221F92">
        <w:tc>
          <w:tcPr>
            <w:tcW w:w="40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672776"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Conditional Presence</w:t>
            </w:r>
          </w:p>
        </w:tc>
        <w:tc>
          <w:tcPr>
            <w:tcW w:w="54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AC11" w14:textId="77777777" w:rsidR="00221F92" w:rsidRPr="00221F92" w:rsidRDefault="00221F92" w:rsidP="00221F92">
            <w:pPr>
              <w:overflowPunct/>
              <w:autoSpaceDE/>
              <w:autoSpaceDN/>
              <w:adjustRightInd/>
              <w:spacing w:after="0"/>
              <w:jc w:val="center"/>
              <w:textAlignment w:val="auto"/>
              <w:rPr>
                <w:rFonts w:ascii="Arial" w:hAnsi="Arial" w:cs="Arial"/>
                <w:b/>
                <w:bCs/>
                <w:sz w:val="18"/>
                <w:szCs w:val="18"/>
                <w:lang w:val="en-US"/>
              </w:rPr>
            </w:pPr>
            <w:r w:rsidRPr="00221F92">
              <w:rPr>
                <w:rFonts w:ascii="Arial" w:hAnsi="Arial" w:cs="Arial"/>
                <w:b/>
                <w:bCs/>
                <w:sz w:val="18"/>
                <w:szCs w:val="18"/>
              </w:rPr>
              <w:t>Explanation</w:t>
            </w:r>
          </w:p>
        </w:tc>
      </w:tr>
      <w:tr w:rsidR="004354AF" w:rsidRPr="00221F92" w14:paraId="7272E8B3" w14:textId="77777777" w:rsidTr="00221F92">
        <w:tc>
          <w:tcPr>
            <w:tcW w:w="40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41625" w14:textId="2E0BB7AC"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4354AF">
              <w:rPr>
                <w:rFonts w:ascii="Arial" w:hAnsi="Arial" w:cs="Arial"/>
                <w:i/>
                <w:iCs/>
                <w:color w:val="FF0000"/>
                <w:sz w:val="18"/>
                <w:szCs w:val="18"/>
              </w:rPr>
              <w:t>LessThan5MHz</w:t>
            </w:r>
          </w:p>
        </w:tc>
        <w:tc>
          <w:tcPr>
            <w:tcW w:w="5413" w:type="dxa"/>
            <w:tcBorders>
              <w:top w:val="nil"/>
              <w:left w:val="nil"/>
              <w:bottom w:val="single" w:sz="8" w:space="0" w:color="auto"/>
              <w:right w:val="single" w:sz="8" w:space="0" w:color="auto"/>
            </w:tcBorders>
            <w:tcMar>
              <w:top w:w="0" w:type="dxa"/>
              <w:left w:w="108" w:type="dxa"/>
              <w:bottom w:w="0" w:type="dxa"/>
              <w:right w:w="108" w:type="dxa"/>
            </w:tcMar>
            <w:hideMark/>
          </w:tcPr>
          <w:p w14:paraId="5C423187" w14:textId="5CB61B42" w:rsidR="00221F92" w:rsidRPr="00221F92" w:rsidRDefault="00221F92" w:rsidP="00221F92">
            <w:pPr>
              <w:overflowPunct/>
              <w:autoSpaceDE/>
              <w:autoSpaceDN/>
              <w:adjustRightInd/>
              <w:spacing w:after="0"/>
              <w:textAlignment w:val="auto"/>
              <w:rPr>
                <w:rFonts w:ascii="Arial" w:hAnsi="Arial" w:cs="Arial"/>
                <w:color w:val="FF0000"/>
                <w:sz w:val="18"/>
                <w:szCs w:val="18"/>
                <w:lang w:val="en-US"/>
              </w:rPr>
            </w:pPr>
            <w:r w:rsidRPr="00221F92">
              <w:rPr>
                <w:rFonts w:ascii="Arial" w:hAnsi="Arial" w:cs="Arial"/>
                <w:color w:val="FF0000"/>
                <w:sz w:val="18"/>
                <w:szCs w:val="18"/>
              </w:rPr>
              <w:t xml:space="preserve">The field is mandatory present </w:t>
            </w:r>
            <w:r w:rsidRPr="004354AF">
              <w:rPr>
                <w:rFonts w:ascii="Arial" w:hAnsi="Arial" w:cs="Arial"/>
                <w:color w:val="FF0000"/>
                <w:sz w:val="18"/>
                <w:szCs w:val="18"/>
              </w:rPr>
              <w:t xml:space="preserve">if the </w:t>
            </w:r>
            <w:proofErr w:type="spellStart"/>
            <w:r w:rsidRPr="004354AF">
              <w:rPr>
                <w:rFonts w:ascii="Arial" w:hAnsi="Arial" w:cs="Arial"/>
                <w:color w:val="FF0000"/>
                <w:sz w:val="18"/>
                <w:szCs w:val="18"/>
              </w:rPr>
              <w:t>neighbor</w:t>
            </w:r>
            <w:proofErr w:type="spellEnd"/>
            <w:r w:rsidRPr="004354AF">
              <w:rPr>
                <w:rFonts w:ascii="Arial" w:hAnsi="Arial" w:cs="Arial"/>
                <w:color w:val="FF0000"/>
                <w:sz w:val="18"/>
                <w:szCs w:val="18"/>
              </w:rPr>
              <w:t xml:space="preserve"> cell supports 12 PRB</w:t>
            </w:r>
            <w:r w:rsidR="005940B9">
              <w:rPr>
                <w:rFonts w:ascii="Arial" w:hAnsi="Arial" w:cs="Arial"/>
                <w:color w:val="FF0000"/>
                <w:sz w:val="18"/>
                <w:szCs w:val="18"/>
              </w:rPr>
              <w:t>, 15</w:t>
            </w:r>
            <w:r w:rsidR="00A11E95">
              <w:rPr>
                <w:rFonts w:ascii="Arial" w:hAnsi="Arial" w:cs="Arial"/>
                <w:color w:val="FF0000"/>
                <w:sz w:val="18"/>
                <w:szCs w:val="18"/>
              </w:rPr>
              <w:t xml:space="preserve"> </w:t>
            </w:r>
            <w:r w:rsidR="005940B9">
              <w:rPr>
                <w:rFonts w:ascii="Arial" w:hAnsi="Arial" w:cs="Arial"/>
                <w:color w:val="FF0000"/>
                <w:sz w:val="18"/>
                <w:szCs w:val="18"/>
              </w:rPr>
              <w:t>PRB</w:t>
            </w:r>
            <w:r w:rsidRPr="004354AF">
              <w:rPr>
                <w:rFonts w:ascii="Arial" w:hAnsi="Arial" w:cs="Arial"/>
                <w:color w:val="FF0000"/>
                <w:sz w:val="18"/>
                <w:szCs w:val="18"/>
              </w:rPr>
              <w:t xml:space="preserve"> or 20 PRB transmission bandwidth configuration as defined in TS 38.101-1</w:t>
            </w:r>
            <w:r w:rsidR="00B07A2E">
              <w:rPr>
                <w:rFonts w:ascii="Arial" w:hAnsi="Arial" w:cs="Arial"/>
                <w:color w:val="FF0000"/>
                <w:sz w:val="18"/>
                <w:szCs w:val="18"/>
              </w:rPr>
              <w:t xml:space="preserve"> [15]</w:t>
            </w:r>
            <w:r w:rsidR="00494B72">
              <w:rPr>
                <w:rFonts w:ascii="Arial" w:hAnsi="Arial" w:cs="Arial"/>
                <w:color w:val="FF0000"/>
                <w:sz w:val="18"/>
                <w:szCs w:val="18"/>
              </w:rPr>
              <w:t>,</w:t>
            </w:r>
            <w:r w:rsidRPr="004354AF">
              <w:rPr>
                <w:rFonts w:ascii="Arial" w:hAnsi="Arial" w:cs="Arial"/>
                <w:color w:val="FF0000"/>
                <w:sz w:val="18"/>
                <w:szCs w:val="18"/>
              </w:rPr>
              <w:t xml:space="preserve"> </w:t>
            </w:r>
            <w:r w:rsidR="00494B72">
              <w:rPr>
                <w:rFonts w:ascii="Arial" w:hAnsi="Arial" w:cs="Arial"/>
                <w:color w:val="FF0000"/>
                <w:sz w:val="18"/>
                <w:szCs w:val="18"/>
              </w:rPr>
              <w:t>TS 38.211</w:t>
            </w:r>
            <w:r w:rsidR="00B07A2E">
              <w:rPr>
                <w:rFonts w:ascii="Arial" w:hAnsi="Arial" w:cs="Arial"/>
                <w:color w:val="FF0000"/>
                <w:sz w:val="18"/>
                <w:szCs w:val="18"/>
              </w:rPr>
              <w:t xml:space="preserve"> [16]</w:t>
            </w:r>
            <w:r w:rsidR="00494B72">
              <w:rPr>
                <w:rFonts w:ascii="Arial" w:hAnsi="Arial" w:cs="Arial"/>
                <w:color w:val="FF0000"/>
                <w:sz w:val="18"/>
                <w:szCs w:val="18"/>
              </w:rPr>
              <w:t xml:space="preserve"> </w:t>
            </w:r>
            <w:r w:rsidRPr="004354AF">
              <w:rPr>
                <w:rFonts w:ascii="Arial" w:hAnsi="Arial" w:cs="Arial"/>
                <w:color w:val="FF0000"/>
                <w:sz w:val="18"/>
                <w:szCs w:val="18"/>
              </w:rPr>
              <w:t>and TS 38.</w:t>
            </w:r>
            <w:r w:rsidRPr="009A33B9">
              <w:rPr>
                <w:rFonts w:ascii="Arial" w:hAnsi="Arial" w:cs="Arial"/>
                <w:color w:val="FF0000"/>
                <w:sz w:val="18"/>
                <w:szCs w:val="18"/>
              </w:rPr>
              <w:t>21</w:t>
            </w:r>
            <w:r w:rsidR="00494B72" w:rsidRPr="009A33B9">
              <w:rPr>
                <w:rFonts w:ascii="Arial" w:hAnsi="Arial" w:cs="Arial"/>
                <w:color w:val="FF0000"/>
                <w:sz w:val="18"/>
                <w:szCs w:val="18"/>
              </w:rPr>
              <w:t>3</w:t>
            </w:r>
            <w:r w:rsidR="00B07A2E">
              <w:rPr>
                <w:rFonts w:ascii="Arial" w:hAnsi="Arial" w:cs="Arial"/>
                <w:color w:val="FF0000"/>
                <w:sz w:val="18"/>
                <w:szCs w:val="18"/>
              </w:rPr>
              <w:t xml:space="preserve"> [13]</w:t>
            </w:r>
            <w:r w:rsidRPr="00221F92">
              <w:rPr>
                <w:rFonts w:ascii="Arial" w:hAnsi="Arial" w:cs="Arial"/>
                <w:color w:val="FF0000"/>
                <w:sz w:val="18"/>
                <w:szCs w:val="18"/>
              </w:rPr>
              <w:t>.</w:t>
            </w:r>
            <w:r w:rsidR="004354AF">
              <w:rPr>
                <w:rFonts w:ascii="Arial" w:hAnsi="Arial" w:cs="Arial"/>
                <w:color w:val="FF0000"/>
                <w:sz w:val="18"/>
                <w:szCs w:val="18"/>
              </w:rPr>
              <w:t xml:space="preserve"> Otherwise, the field is not present and </w:t>
            </w:r>
            <w:r w:rsidR="004354AF" w:rsidRPr="004354AF">
              <w:rPr>
                <w:rFonts w:ascii="Arial" w:hAnsi="Arial" w:cs="Arial"/>
                <w:i/>
                <w:iCs/>
                <w:color w:val="FF0000"/>
                <w:sz w:val="18"/>
                <w:szCs w:val="18"/>
              </w:rPr>
              <w:t>dl-</w:t>
            </w:r>
            <w:proofErr w:type="spellStart"/>
            <w:r w:rsidR="004354AF" w:rsidRPr="004354AF">
              <w:rPr>
                <w:rFonts w:ascii="Arial" w:hAnsi="Arial" w:cs="Arial"/>
                <w:i/>
                <w:iCs/>
                <w:color w:val="FF0000"/>
                <w:sz w:val="18"/>
                <w:szCs w:val="18"/>
              </w:rPr>
              <w:t>CarrierFreq</w:t>
            </w:r>
            <w:proofErr w:type="spellEnd"/>
            <w:r w:rsidR="004354AF">
              <w:rPr>
                <w:rFonts w:ascii="Arial" w:hAnsi="Arial" w:cs="Arial"/>
                <w:color w:val="FF0000"/>
                <w:sz w:val="18"/>
                <w:szCs w:val="18"/>
              </w:rPr>
              <w:t xml:space="preserve"> (without suffix) applies.</w:t>
            </w:r>
          </w:p>
        </w:tc>
      </w:tr>
    </w:tbl>
    <w:p w14:paraId="186556C8" w14:textId="77777777" w:rsidR="00221F92" w:rsidRDefault="00221F92" w:rsidP="00897539">
      <w:pPr>
        <w:spacing w:line="276" w:lineRule="auto"/>
      </w:pPr>
    </w:p>
    <w:p w14:paraId="42C77100" w14:textId="77777777" w:rsidR="00997B25" w:rsidRPr="00997B25" w:rsidRDefault="00997B25" w:rsidP="00997B25">
      <w:pPr>
        <w:keepNext/>
        <w:keepLines/>
        <w:pBdr>
          <w:top w:val="single" w:sz="4" w:space="1" w:color="auto"/>
          <w:left w:val="single" w:sz="4" w:space="4" w:color="auto"/>
          <w:bottom w:val="single" w:sz="4" w:space="1" w:color="auto"/>
          <w:right w:val="single" w:sz="4" w:space="4" w:color="auto"/>
        </w:pBdr>
        <w:spacing w:after="0"/>
        <w:rPr>
          <w:rFonts w:ascii="Arial" w:hAnsi="Arial"/>
          <w:b/>
          <w:bCs/>
          <w:i/>
          <w:iCs/>
          <w:sz w:val="18"/>
          <w:lang w:eastAsia="sv-SE"/>
        </w:rPr>
      </w:pPr>
      <w:r w:rsidRPr="00997B25">
        <w:rPr>
          <w:rFonts w:ascii="Arial" w:hAnsi="Arial"/>
          <w:b/>
          <w:bCs/>
          <w:i/>
          <w:iCs/>
          <w:sz w:val="18"/>
          <w:lang w:eastAsia="sv-SE"/>
        </w:rPr>
        <w:t>dl-</w:t>
      </w:r>
      <w:proofErr w:type="spellStart"/>
      <w:r w:rsidRPr="00997B25">
        <w:rPr>
          <w:rFonts w:ascii="Arial" w:hAnsi="Arial"/>
          <w:b/>
          <w:bCs/>
          <w:i/>
          <w:iCs/>
          <w:sz w:val="18"/>
          <w:lang w:eastAsia="sv-SE"/>
        </w:rPr>
        <w:t>CarrierFreq</w:t>
      </w:r>
      <w:proofErr w:type="spellEnd"/>
    </w:p>
    <w:p w14:paraId="4DBBCBDB" w14:textId="0EE93B99" w:rsidR="00997B25" w:rsidRDefault="00997B25" w:rsidP="00997B25">
      <w:pPr>
        <w:pBdr>
          <w:top w:val="single" w:sz="4" w:space="1" w:color="auto"/>
          <w:left w:val="single" w:sz="4" w:space="4" w:color="auto"/>
          <w:bottom w:val="single" w:sz="4" w:space="1" w:color="auto"/>
          <w:right w:val="single" w:sz="4" w:space="4" w:color="auto"/>
        </w:pBdr>
        <w:spacing w:line="276" w:lineRule="auto"/>
      </w:pPr>
      <w:r w:rsidRPr="00997B25">
        <w:rPr>
          <w:rFonts w:ascii="Arial" w:hAnsi="Arial"/>
          <w:sz w:val="18"/>
          <w:lang w:eastAsia="sv-SE"/>
        </w:rPr>
        <w:t xml:space="preserve">This field indicates </w:t>
      </w:r>
      <w:proofErr w:type="spellStart"/>
      <w:r w:rsidRPr="00997B25">
        <w:rPr>
          <w:rFonts w:ascii="Arial" w:hAnsi="Arial"/>
          <w:sz w:val="18"/>
          <w:lang w:eastAsia="sv-SE"/>
        </w:rPr>
        <w:t>center</w:t>
      </w:r>
      <w:proofErr w:type="spellEnd"/>
      <w:r w:rsidRPr="00997B25">
        <w:rPr>
          <w:rFonts w:ascii="Arial" w:hAnsi="Arial"/>
          <w:sz w:val="18"/>
          <w:lang w:eastAsia="sv-SE"/>
        </w:rPr>
        <w:t xml:space="preserve"> frequency of the SS block of the neighbour cells, where the frequency corresponds to a GSCN value as specified in TS 38.101-1 [15] or TS 38.101-5 [75]. </w:t>
      </w:r>
      <w:r w:rsidRPr="00997B25">
        <w:rPr>
          <w:rFonts w:ascii="Arial" w:hAnsi="Arial"/>
          <w:color w:val="FF0000"/>
          <w:sz w:val="18"/>
          <w:lang w:eastAsia="sv-SE"/>
        </w:rPr>
        <w:t>For a</w:t>
      </w:r>
      <w:r w:rsidRPr="00997B25">
        <w:rPr>
          <w:rFonts w:ascii="Arial" w:hAnsi="Arial"/>
          <w:noProof/>
          <w:color w:val="FF0000"/>
          <w:sz w:val="18"/>
          <w:lang w:eastAsia="sv-SE"/>
        </w:rPr>
        <w:t xml:space="preserve"> neighbouring carrier frequency</w:t>
      </w:r>
      <w:r w:rsidRPr="00997B25">
        <w:rPr>
          <w:rFonts w:ascii="Arial" w:hAnsi="Arial"/>
          <w:color w:val="FF0000"/>
          <w:sz w:val="18"/>
          <w:lang w:eastAsia="sv-SE"/>
        </w:rPr>
        <w:t xml:space="preserve"> when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is included, the network sets</w:t>
      </w:r>
      <w:r w:rsidR="00CD6345">
        <w:rPr>
          <w:rFonts w:ascii="Arial" w:hAnsi="Arial"/>
          <w:color w:val="FF0000"/>
          <w:sz w:val="18"/>
          <w:lang w:eastAsia="sv-SE"/>
        </w:rPr>
        <w:t xml:space="preserve"> the corresponding</w:t>
      </w:r>
      <w:r w:rsidRPr="00997B25">
        <w:rPr>
          <w:rFonts w:ascii="Arial" w:hAnsi="Arial"/>
          <w:color w:val="FF0000"/>
          <w:sz w:val="18"/>
          <w:lang w:eastAsia="sv-SE"/>
        </w:rPr>
        <w:t xml:space="preserve"> value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 to 250, and the UE applies </w:t>
      </w:r>
      <w:r w:rsidRPr="00997B25">
        <w:rPr>
          <w:rFonts w:ascii="Arial" w:hAnsi="Arial"/>
          <w:i/>
          <w:iCs/>
          <w:color w:val="FF0000"/>
          <w:sz w:val="18"/>
          <w:lang w:eastAsia="sv-SE"/>
        </w:rPr>
        <w:t>dl-CarrierFreq-r18</w:t>
      </w:r>
      <w:r w:rsidRPr="00997B25">
        <w:rPr>
          <w:rFonts w:ascii="Arial" w:hAnsi="Arial"/>
          <w:color w:val="FF0000"/>
          <w:sz w:val="18"/>
          <w:lang w:eastAsia="sv-SE"/>
        </w:rPr>
        <w:t xml:space="preserve"> instead of </w:t>
      </w:r>
      <w:r w:rsidRPr="00997B25">
        <w:rPr>
          <w:rFonts w:ascii="Arial" w:hAnsi="Arial"/>
          <w:i/>
          <w:iCs/>
          <w:color w:val="FF0000"/>
          <w:sz w:val="18"/>
          <w:lang w:eastAsia="sv-SE"/>
        </w:rPr>
        <w:t>dl-</w:t>
      </w:r>
      <w:proofErr w:type="spellStart"/>
      <w:r w:rsidRPr="00997B25">
        <w:rPr>
          <w:rFonts w:ascii="Arial" w:hAnsi="Arial"/>
          <w:i/>
          <w:iCs/>
          <w:color w:val="FF0000"/>
          <w:sz w:val="18"/>
          <w:lang w:eastAsia="sv-SE"/>
        </w:rPr>
        <w:t>CarrierFreq</w:t>
      </w:r>
      <w:proofErr w:type="spellEnd"/>
      <w:r w:rsidRPr="00997B25">
        <w:rPr>
          <w:rFonts w:ascii="Arial" w:hAnsi="Arial"/>
          <w:color w:val="FF0000"/>
          <w:sz w:val="18"/>
          <w:lang w:eastAsia="sv-SE"/>
        </w:rPr>
        <w:t xml:space="preserve"> (without suffix).</w:t>
      </w:r>
    </w:p>
    <w:p w14:paraId="2BF2BF2B" w14:textId="77777777" w:rsidR="00997B25" w:rsidRDefault="00997B25" w:rsidP="00897539">
      <w:pPr>
        <w:spacing w:line="276" w:lineRule="auto"/>
        <w:rPr>
          <w:color w:val="FF0000"/>
        </w:rPr>
      </w:pPr>
    </w:p>
    <w:p w14:paraId="3C54802C" w14:textId="66CDD028" w:rsidR="009E1BA7" w:rsidRDefault="00B554A1" w:rsidP="00385B00">
      <w:pPr>
        <w:pStyle w:val="Heading2"/>
        <w:ind w:left="540" w:hanging="540"/>
      </w:pPr>
      <w:r>
        <w:t>Potential c</w:t>
      </w:r>
      <w:r w:rsidR="009E1BA7">
        <w:t>hanges needed for Option (b)</w:t>
      </w:r>
    </w:p>
    <w:p w14:paraId="18110687"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SIB4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603416F9"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interFreqCarrierFreqList            InterFreqCarrierFreqList,</w:t>
      </w:r>
    </w:p>
    <w:p w14:paraId="4962358F"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57AD866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47DC555" w14:textId="77777777" w:rsidR="00E64359" w:rsidRPr="00B82193" w:rsidRDefault="00E64359" w:rsidP="00E64359">
      <w:pPr>
        <w:pStyle w:val="pl0"/>
        <w:shd w:val="clear" w:color="auto" w:fill="E6E6E6"/>
        <w:spacing w:before="0" w:beforeAutospacing="0" w:after="0" w:afterAutospacing="0"/>
        <w:rPr>
          <w:rFonts w:ascii="Courier New" w:hAnsi="Courier New" w:cs="Courier New"/>
          <w:color w:val="FF0000"/>
          <w:sz w:val="16"/>
          <w:szCs w:val="16"/>
          <w:lang w:val="en-GB"/>
        </w:rPr>
      </w:pPr>
      <w:r>
        <w:rPr>
          <w:rFonts w:ascii="Courier New" w:hAnsi="Courier New" w:cs="Courier New"/>
          <w:color w:val="FF0000"/>
          <w:sz w:val="16"/>
          <w:szCs w:val="16"/>
          <w:lang w:val="en-GB"/>
        </w:rPr>
        <w:t>&lt;&lt;skip&gt;&gt;</w:t>
      </w:r>
    </w:p>
    <w:p w14:paraId="3E9CCF85"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0D1F6D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sz w:val="16"/>
          <w:lang w:eastAsia="en-GB"/>
        </w:rPr>
        <w:t xml:space="preserve">    interFreqCarrierFreqList-v1800      InterFreqCarrierFreqList-v1800              </w:t>
      </w:r>
      <w:r w:rsidRPr="003D08F6">
        <w:rPr>
          <w:rFonts w:ascii="Courier New" w:hAnsi="Courier New"/>
          <w:noProof/>
          <w:color w:val="993366"/>
          <w:sz w:val="16"/>
          <w:lang w:eastAsia="en-GB"/>
        </w:rPr>
        <w:t>OPTIONAL</w:t>
      </w:r>
      <w:r w:rsidRPr="003D08F6">
        <w:rPr>
          <w:rFonts w:ascii="Courier New" w:hAnsi="Courier New"/>
          <w:noProof/>
          <w:sz w:val="16"/>
          <w:lang w:eastAsia="en-GB"/>
        </w:rPr>
        <w:t xml:space="preserve">   </w:t>
      </w:r>
      <w:r w:rsidRPr="003D08F6">
        <w:rPr>
          <w:rFonts w:ascii="Courier New" w:hAnsi="Courier New"/>
          <w:noProof/>
          <w:color w:val="808080"/>
          <w:sz w:val="16"/>
          <w:lang w:eastAsia="en-GB"/>
        </w:rPr>
        <w:t>-- Need R</w:t>
      </w:r>
    </w:p>
    <w:p w14:paraId="31F646B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interFreqCarrierFreqList2-r18</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InterFreqCarrierFreqList</w:t>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r>
      <w:r w:rsidRPr="00E64359">
        <w:rPr>
          <w:rFonts w:ascii="Courier New" w:hAnsi="Courier New"/>
          <w:noProof/>
          <w:color w:val="FF0000"/>
          <w:sz w:val="16"/>
          <w:lang w:eastAsia="en-GB"/>
        </w:rPr>
        <w:tab/>
        <w:t>OPTIONAL   -- Need R</w:t>
      </w:r>
    </w:p>
    <w:p w14:paraId="500349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interFreqCarrierFreqList2Ext1-v18xy     InterFreqCarrierFreqList-v1610              OPTIONAL   -- Need R</w:t>
      </w:r>
    </w:p>
    <w:p w14:paraId="292C379F"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interFreqCarrierFreqList2Ext2-v18xy     InterFreqCarrierFreqList-v1700              OPTIONAL   -- Need R</w:t>
      </w:r>
    </w:p>
    <w:p w14:paraId="205EA6F4"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interFreqCarrierFreqList2Ext3-v18xy     InterFreqCarrierFreqList-v1720              OPTIONAL   -- Need R</w:t>
      </w:r>
    </w:p>
    <w:p w14:paraId="6A37B076"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interFreqCarrierFreqList2Ext4-v18xy     InterFreqCarrierFreqList-v1730              OPTIONAL   -- Need R</w:t>
      </w:r>
    </w:p>
    <w:p w14:paraId="75798631"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interFreqCarrierFreqList2Ext5-v18xy     InterFreqCarrierFreqList-v1760              OPTIONAL   -- Need R</w:t>
      </w:r>
    </w:p>
    <w:p w14:paraId="521DF225" w14:textId="77777777" w:rsidR="009E1BA7" w:rsidRPr="00E64359"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64359">
        <w:rPr>
          <w:rFonts w:ascii="Courier New" w:hAnsi="Courier New"/>
          <w:noProof/>
          <w:color w:val="FF0000"/>
          <w:sz w:val="16"/>
          <w:lang w:eastAsia="en-GB"/>
        </w:rPr>
        <w:t xml:space="preserve">    interFreqCarrierFreqList2Ext6-v18xy     InterFreqCarrierFreqList-v1800              OPTIONAL   -- Need R</w:t>
      </w:r>
    </w:p>
    <w:p w14:paraId="61DF6874"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52B72360" w14:textId="77777777" w:rsidR="009E1BA7" w:rsidRPr="003D08F6" w:rsidRDefault="009E1BA7" w:rsidP="009E1B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16DCCBF" w14:textId="77777777" w:rsidR="009E1BA7" w:rsidRDefault="009E1BA7" w:rsidP="00897539">
      <w:pPr>
        <w:spacing w:line="276" w:lineRule="auto"/>
        <w:rPr>
          <w:color w:val="FF0000"/>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3D08F6" w14:paraId="31280481"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D8BE1" w14:textId="77777777" w:rsidR="00672FD0" w:rsidRPr="003D08F6" w:rsidRDefault="00672FD0" w:rsidP="00F06921">
            <w:pPr>
              <w:keepNext/>
              <w:keepLines/>
              <w:spacing w:after="0"/>
              <w:rPr>
                <w:rFonts w:ascii="Arial" w:hAnsi="Arial"/>
                <w:b/>
                <w:bCs/>
                <w:i/>
                <w:noProof/>
                <w:sz w:val="18"/>
                <w:lang w:eastAsia="en-GB"/>
              </w:rPr>
            </w:pPr>
            <w:r w:rsidRPr="003D08F6">
              <w:rPr>
                <w:rFonts w:ascii="Arial" w:hAnsi="Arial"/>
                <w:b/>
                <w:bCs/>
                <w:i/>
                <w:noProof/>
                <w:sz w:val="18"/>
                <w:lang w:eastAsia="en-GB"/>
              </w:rPr>
              <w:t>frequencyBandList</w:t>
            </w:r>
          </w:p>
          <w:p w14:paraId="37CC3C09" w14:textId="77777777" w:rsidR="00672FD0" w:rsidRPr="003D08F6" w:rsidRDefault="00672FD0" w:rsidP="00F06921">
            <w:pPr>
              <w:keepNext/>
              <w:keepLines/>
              <w:spacing w:after="0"/>
              <w:rPr>
                <w:rFonts w:ascii="Arial" w:hAnsi="Arial"/>
                <w:bCs/>
                <w:noProof/>
                <w:sz w:val="18"/>
                <w:lang w:eastAsia="en-GB"/>
              </w:rPr>
            </w:pPr>
            <w:r w:rsidRPr="003D08F6">
              <w:rPr>
                <w:rFonts w:ascii="Arial" w:hAnsi="Arial"/>
                <w:bCs/>
                <w:noProof/>
                <w:sz w:val="18"/>
                <w:lang w:eastAsia="en-GB"/>
              </w:rPr>
              <w:t xml:space="preserve">Indicates the list of frequency bands for which the NR cell reselection parameters apply. </w:t>
            </w:r>
            <w:r w:rsidRPr="00672FD0">
              <w:rPr>
                <w:rFonts w:ascii="Arial" w:hAnsi="Arial"/>
                <w:bCs/>
                <w:noProof/>
                <w:color w:val="FF0000"/>
                <w:sz w:val="18"/>
                <w:lang w:eastAsia="en-GB"/>
              </w:rPr>
              <w:t>If a band number indicated in the list is 1024, the UE shall ignore the frequency indicated in interFreqCarrierFreqList in SIB4.</w:t>
            </w:r>
          </w:p>
        </w:tc>
      </w:tr>
      <w:tr w:rsidR="00672FD0" w:rsidRPr="003D08F6" w14:paraId="119B2D8E"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9C4717" w14:textId="77777777" w:rsidR="00672FD0" w:rsidRPr="003D08F6" w:rsidRDefault="00672FD0" w:rsidP="00F06921">
            <w:pPr>
              <w:keepNext/>
              <w:keepLines/>
              <w:spacing w:after="0"/>
              <w:rPr>
                <w:rFonts w:ascii="Arial" w:hAnsi="Arial"/>
                <w:b/>
                <w:i/>
                <w:noProof/>
                <w:sz w:val="18"/>
                <w:lang w:eastAsia="sv-SE"/>
              </w:rPr>
            </w:pPr>
            <w:r w:rsidRPr="003D08F6">
              <w:rPr>
                <w:rFonts w:ascii="Arial" w:hAnsi="Arial"/>
                <w:b/>
                <w:i/>
                <w:noProof/>
                <w:sz w:val="18"/>
                <w:lang w:eastAsia="sv-SE"/>
              </w:rPr>
              <w:t>interFreqCarrierFreqList</w:t>
            </w:r>
          </w:p>
          <w:p w14:paraId="245FFDE0" w14:textId="77777777" w:rsidR="00672FD0" w:rsidRPr="003D08F6" w:rsidRDefault="00672FD0" w:rsidP="00F06921">
            <w:pPr>
              <w:keepNext/>
              <w:keepLines/>
              <w:spacing w:after="0"/>
              <w:rPr>
                <w:rFonts w:ascii="Arial" w:hAnsi="Arial"/>
                <w:noProof/>
                <w:sz w:val="18"/>
              </w:rPr>
            </w:pPr>
            <w:r w:rsidRPr="003D08F6">
              <w:rPr>
                <w:rFonts w:ascii="Arial" w:hAnsi="Arial"/>
                <w:noProof/>
                <w:sz w:val="18"/>
                <w:lang w:eastAsia="sv-SE"/>
              </w:rPr>
              <w:t>List of neighbouring carrier frequencies and frequency specific cell re-selection information</w:t>
            </w:r>
            <w:r w:rsidRPr="00672FD0">
              <w:rPr>
                <w:rFonts w:ascii="Arial" w:hAnsi="Arial"/>
                <w:noProof/>
                <w:color w:val="FF0000"/>
                <w:sz w:val="18"/>
                <w:lang w:eastAsia="sv-SE"/>
              </w:rPr>
              <w:t xml:space="preserve"> for carriers equal to or larger than 5 MHz</w:t>
            </w:r>
            <w:r w:rsidRPr="003D08F6">
              <w:rPr>
                <w:rFonts w:ascii="Arial" w:hAnsi="Arial"/>
                <w:noProof/>
                <w:sz w:val="18"/>
                <w:lang w:eastAsia="sv-SE"/>
              </w:rPr>
              <w:t xml:space="preserve">. </w:t>
            </w:r>
            <w:r w:rsidRPr="003D08F6">
              <w:rPr>
                <w:rFonts w:ascii="Arial" w:hAnsi="Arial"/>
                <w:sz w:val="18"/>
                <w:szCs w:val="22"/>
                <w:lang w:eastAsia="sv-SE"/>
              </w:rPr>
              <w:t xml:space="preserve">If </w:t>
            </w:r>
            <w:r w:rsidRPr="003D08F6">
              <w:rPr>
                <w:rFonts w:ascii="Arial" w:hAnsi="Arial"/>
                <w:i/>
                <w:sz w:val="18"/>
                <w:szCs w:val="22"/>
                <w:lang w:eastAsia="sv-SE"/>
              </w:rPr>
              <w:t xml:space="preserve">interFreqCarrierFreqList-v1610, interFreqCarrierFreqList-v1700, </w:t>
            </w:r>
            <w:r w:rsidRPr="003D08F6">
              <w:rPr>
                <w:rFonts w:ascii="Arial" w:hAnsi="Arial" w:cs="Arial"/>
                <w:i/>
                <w:sz w:val="18"/>
                <w:szCs w:val="22"/>
                <w:lang w:eastAsia="sv-SE"/>
              </w:rPr>
              <w:t>interFreqCarrierFreqList-v1720</w:t>
            </w:r>
            <w:r w:rsidRPr="003D08F6">
              <w:rPr>
                <w:rFonts w:ascii="Arial" w:hAnsi="Arial" w:cs="Arial"/>
                <w:iCs/>
                <w:sz w:val="18"/>
                <w:szCs w:val="22"/>
                <w:lang w:eastAsia="sv-SE"/>
              </w:rPr>
              <w:t>,</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interFreqCarrierFreqList-v1730,</w:t>
            </w:r>
            <w:r w:rsidRPr="003D08F6">
              <w:rPr>
                <w:rFonts w:ascii="Arial" w:hAnsi="Arial"/>
                <w:iCs/>
                <w:sz w:val="18"/>
                <w:szCs w:val="22"/>
                <w:lang w:eastAsia="sv-SE"/>
              </w:rPr>
              <w:t xml:space="preserve"> </w:t>
            </w:r>
            <w:r w:rsidRPr="003D08F6">
              <w:rPr>
                <w:rFonts w:ascii="Arial" w:hAnsi="Arial" w:cs="Arial"/>
                <w:i/>
                <w:sz w:val="18"/>
                <w:szCs w:val="22"/>
                <w:lang w:eastAsia="sv-SE"/>
              </w:rPr>
              <w:t>interFreqCarrierFreqList-v1760</w:t>
            </w:r>
            <w:r w:rsidRPr="003D08F6">
              <w:rPr>
                <w:rFonts w:ascii="Arial" w:hAnsi="Arial"/>
                <w:iCs/>
                <w:sz w:val="18"/>
                <w:szCs w:val="22"/>
                <w:lang w:eastAsia="sv-SE"/>
              </w:rPr>
              <w:t xml:space="preserve"> </w:t>
            </w:r>
            <w:r w:rsidRPr="003D08F6">
              <w:rPr>
                <w:rFonts w:ascii="Arial" w:hAnsi="Arial" w:cs="Arial"/>
                <w:iCs/>
                <w:sz w:val="18"/>
                <w:szCs w:val="22"/>
                <w:lang w:eastAsia="sv-SE"/>
              </w:rPr>
              <w:t xml:space="preserve">or </w:t>
            </w:r>
            <w:r w:rsidRPr="003D08F6">
              <w:rPr>
                <w:rFonts w:ascii="Arial" w:hAnsi="Arial" w:cs="Arial"/>
                <w:i/>
                <w:sz w:val="18"/>
                <w:szCs w:val="22"/>
                <w:lang w:eastAsia="sv-SE"/>
              </w:rPr>
              <w:t xml:space="preserve">InterFreqCarrierFreqInfo-v1800 </w:t>
            </w:r>
            <w:r w:rsidRPr="003D08F6">
              <w:rPr>
                <w:rFonts w:ascii="Arial" w:hAnsi="Arial"/>
                <w:sz w:val="18"/>
                <w:szCs w:val="22"/>
                <w:lang w:eastAsia="sv-SE"/>
              </w:rPr>
              <w:t xml:space="preserve">are present, they shall contain the same number of entries, listed in the same order as in </w:t>
            </w:r>
            <w:proofErr w:type="spellStart"/>
            <w:r w:rsidRPr="003D08F6">
              <w:rPr>
                <w:rFonts w:ascii="Arial" w:hAnsi="Arial"/>
                <w:i/>
                <w:sz w:val="18"/>
                <w:szCs w:val="22"/>
                <w:lang w:eastAsia="sv-SE"/>
              </w:rPr>
              <w:t>interFreqCarrierFreqList</w:t>
            </w:r>
            <w:proofErr w:type="spellEnd"/>
            <w:r w:rsidRPr="003D08F6">
              <w:rPr>
                <w:rFonts w:ascii="Arial" w:hAnsi="Arial"/>
                <w:i/>
                <w:sz w:val="18"/>
                <w:szCs w:val="22"/>
                <w:lang w:eastAsia="sv-SE"/>
              </w:rPr>
              <w:t xml:space="preserve"> </w:t>
            </w:r>
            <w:r w:rsidRPr="003D08F6">
              <w:rPr>
                <w:rFonts w:ascii="Arial" w:hAnsi="Arial"/>
                <w:sz w:val="18"/>
                <w:szCs w:val="22"/>
                <w:lang w:eastAsia="sv-SE"/>
              </w:rPr>
              <w:t>(without suffix).</w:t>
            </w:r>
          </w:p>
        </w:tc>
      </w:tr>
      <w:tr w:rsidR="00672FD0" w:rsidRPr="00672FD0" w14:paraId="5F84300C"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tcPr>
          <w:p w14:paraId="092F5663"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7811D779"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0F160005" w14:textId="77777777" w:rsidR="00D50FE1" w:rsidRDefault="00D50FE1" w:rsidP="00897539">
      <w:pPr>
        <w:spacing w:line="276" w:lineRule="auto"/>
        <w:rPr>
          <w:color w:val="FF0000"/>
        </w:rPr>
      </w:pPr>
    </w:p>
    <w:p w14:paraId="4693022B" w14:textId="50156A8A" w:rsidR="00672FD0" w:rsidRDefault="00B554A1" w:rsidP="00385B00">
      <w:pPr>
        <w:pStyle w:val="Heading2"/>
        <w:ind w:left="540" w:hanging="540"/>
      </w:pPr>
      <w:r>
        <w:t>Potential c</w:t>
      </w:r>
      <w:r w:rsidR="00672FD0">
        <w:t>hanges needed for Option (c)</w:t>
      </w:r>
    </w:p>
    <w:p w14:paraId="408E106B" w14:textId="22B68F2A" w:rsidR="009D115B" w:rsidRDefault="00672FD0" w:rsidP="009D115B">
      <w:pPr>
        <w:spacing w:line="276" w:lineRule="auto"/>
        <w:rPr>
          <w:color w:val="FF0000"/>
        </w:rPr>
      </w:pPr>
      <w:r>
        <w:t xml:space="preserve">Note: the TP given in [4] option 3 is incomplete. Rapporteur added </w:t>
      </w:r>
      <w:r w:rsidR="009D115B">
        <w:t>some</w:t>
      </w:r>
      <w:r>
        <w:t xml:space="preserve"> changes below related to SIB scheduling</w:t>
      </w:r>
      <w:r w:rsidR="00EF5C74">
        <w:t xml:space="preserve"> and UE response message</w:t>
      </w:r>
      <w:r>
        <w:t>.</w:t>
      </w:r>
      <w:r w:rsidR="009D115B">
        <w:t xml:space="preserve"> However, </w:t>
      </w:r>
      <w:r w:rsidR="009D115B" w:rsidRPr="00352D95">
        <w:t>in addition to the changes shown above,</w:t>
      </w:r>
      <w:r w:rsidR="009D115B" w:rsidRPr="009D115B">
        <w:rPr>
          <w:b/>
          <w:bCs/>
        </w:rPr>
        <w:t xml:space="preserve"> </w:t>
      </w:r>
      <w:r w:rsidR="009D115B" w:rsidRPr="00352D95">
        <w:t xml:space="preserve">further changes would be needed either to </w:t>
      </w:r>
      <w:r w:rsidR="009D115B" w:rsidRPr="00352D95">
        <w:rPr>
          <w:color w:val="FF0000"/>
        </w:rPr>
        <w:t>clarify whether/not SIB4bis applies everywhere SIB4 currently appears in the specification (more than 35 places)</w:t>
      </w:r>
      <w:r w:rsidR="009D115B" w:rsidRPr="00352D95">
        <w:t xml:space="preserve">, or a blanket statement somewhere that supporting UE should always consider SIB4 = SIB4+SIB4bis, if present. Additionally, changes may be needed in section 5.2.2.4.5 </w:t>
      </w:r>
      <w:r w:rsidR="009D115B" w:rsidRPr="00352D95">
        <w:rPr>
          <w:color w:val="FF0000"/>
        </w:rPr>
        <w:t>Actions upon reception of SIB4</w:t>
      </w:r>
      <w:r w:rsidR="009D115B" w:rsidRPr="00352D95">
        <w:t>.</w:t>
      </w:r>
      <w:r w:rsidR="009D115B" w:rsidRPr="009D115B">
        <w:t xml:space="preserve"> </w:t>
      </w:r>
    </w:p>
    <w:p w14:paraId="6A4233E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ASN1START</w:t>
      </w:r>
    </w:p>
    <w:p w14:paraId="08CEB0C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TAG-SYSTEMINFORMATION-START</w:t>
      </w:r>
    </w:p>
    <w:p w14:paraId="7C60F6DE"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EEB9969"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F69273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20131DB0"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systemInformation                   SystemInformation-IEs,</w:t>
      </w:r>
    </w:p>
    <w:p w14:paraId="1866AA3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criticalExtensionsFuture-r16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359C486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posSystemInformation-r16        PosSystemInformation-r16-IEs,</w:t>
      </w:r>
    </w:p>
    <w:p w14:paraId="4791B9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criticalExtensionsFuture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3C98BEFB"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4AE37322"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12C4B1E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1EEA8B0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E401F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SystemInformation-IEs ::=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p>
    <w:p w14:paraId="142BBDE4"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sib-TypeAndInfo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SIZE</w:t>
      </w:r>
      <w:r w:rsidRPr="003D08F6">
        <w:rPr>
          <w:rFonts w:ascii="Courier New" w:hAnsi="Courier New"/>
          <w:noProof/>
          <w:sz w:val="16"/>
          <w:lang w:eastAsia="en-GB"/>
        </w:rPr>
        <w:t xml:space="preserve"> (1..maxSIB))</w:t>
      </w:r>
      <w:r w:rsidRPr="003D08F6">
        <w:rPr>
          <w:rFonts w:ascii="Courier New" w:hAnsi="Courier New"/>
          <w:noProof/>
          <w:color w:val="993366"/>
          <w:sz w:val="16"/>
          <w:lang w:eastAsia="en-GB"/>
        </w:rPr>
        <w:t xml:space="preserve"> OF</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CHOICE</w:t>
      </w:r>
      <w:r w:rsidRPr="003D08F6">
        <w:rPr>
          <w:rFonts w:ascii="Courier New" w:hAnsi="Courier New"/>
          <w:noProof/>
          <w:sz w:val="16"/>
          <w:lang w:eastAsia="en-GB"/>
        </w:rPr>
        <w:t xml:space="preserve"> {</w:t>
      </w:r>
    </w:p>
    <w:p w14:paraId="6D209BE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sib2                                SIB2,</w:t>
      </w:r>
    </w:p>
    <w:p w14:paraId="48F1A802" w14:textId="37D086EA" w:rsidR="00672FD0" w:rsidRPr="00EF5C74"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EF5C74">
        <w:rPr>
          <w:rFonts w:ascii="Courier New" w:hAnsi="Courier New"/>
          <w:noProof/>
          <w:color w:val="FF0000"/>
          <w:sz w:val="16"/>
          <w:lang w:eastAsia="en-GB"/>
        </w:rPr>
        <w:t>&lt;&lt;skip&gt;&gt;</w:t>
      </w:r>
    </w:p>
    <w:p w14:paraId="5A7CA0F7"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3D08F6">
        <w:rPr>
          <w:rFonts w:ascii="Courier New" w:hAnsi="Courier New"/>
          <w:noProof/>
          <w:sz w:val="16"/>
          <w:lang w:eastAsia="en-GB"/>
        </w:rPr>
        <w:t xml:space="preserve">        sib25-v1800                         SIB25-r18</w:t>
      </w:r>
      <w:r w:rsidRPr="00672FD0">
        <w:rPr>
          <w:rFonts w:ascii="Courier New" w:hAnsi="Courier New"/>
          <w:noProof/>
          <w:color w:val="FF0000"/>
          <w:sz w:val="16"/>
          <w:lang w:eastAsia="en-GB"/>
        </w:rPr>
        <w:t>,</w:t>
      </w:r>
    </w:p>
    <w:p w14:paraId="7A3819AA" w14:textId="3236C52C"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rPr>
        <w:t xml:space="preserve">        sib4bis-V18xy                            SIB4bis-r18</w:t>
      </w:r>
    </w:p>
    <w:p w14:paraId="35128B9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w:t>
      </w:r>
    </w:p>
    <w:p w14:paraId="23819B5D"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lateNonCriticalExtension            </w:t>
      </w:r>
      <w:r w:rsidRPr="003D08F6">
        <w:rPr>
          <w:rFonts w:ascii="Courier New" w:hAnsi="Courier New"/>
          <w:noProof/>
          <w:color w:val="993366"/>
          <w:sz w:val="16"/>
          <w:lang w:eastAsia="en-GB"/>
        </w:rPr>
        <w:t>OCTET</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STRING</w:t>
      </w:r>
      <w:r w:rsidRPr="003D08F6">
        <w:rPr>
          <w:rFonts w:ascii="Courier New" w:hAnsi="Courier New"/>
          <w:noProof/>
          <w:sz w:val="16"/>
          <w:lang w:eastAsia="en-GB"/>
        </w:rPr>
        <w:t xml:space="preserve">                        </w:t>
      </w:r>
      <w:r w:rsidRPr="003D08F6">
        <w:rPr>
          <w:rFonts w:ascii="Courier New" w:hAnsi="Courier New"/>
          <w:noProof/>
          <w:color w:val="993366"/>
          <w:sz w:val="16"/>
          <w:lang w:eastAsia="en-GB"/>
        </w:rPr>
        <w:t>OPTIONAL</w:t>
      </w:r>
      <w:r w:rsidRPr="003D08F6">
        <w:rPr>
          <w:rFonts w:ascii="Courier New" w:hAnsi="Courier New"/>
          <w:noProof/>
          <w:sz w:val="16"/>
          <w:lang w:eastAsia="en-GB"/>
        </w:rPr>
        <w:t>,</w:t>
      </w:r>
    </w:p>
    <w:p w14:paraId="3E31F628"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 xml:space="preserve">    nonCriticalExtension                </w:t>
      </w:r>
      <w:r w:rsidRPr="003D08F6">
        <w:rPr>
          <w:rFonts w:ascii="Courier New" w:hAnsi="Courier New"/>
          <w:noProof/>
          <w:color w:val="993366"/>
          <w:sz w:val="16"/>
          <w:lang w:eastAsia="en-GB"/>
        </w:rPr>
        <w:t>SEQUENCE</w:t>
      </w:r>
      <w:r w:rsidRPr="003D08F6">
        <w:rPr>
          <w:rFonts w:ascii="Courier New" w:hAnsi="Courier New"/>
          <w:noProof/>
          <w:sz w:val="16"/>
          <w:lang w:eastAsia="en-GB"/>
        </w:rPr>
        <w:t xml:space="preserve"> {}                         </w:t>
      </w:r>
      <w:r w:rsidRPr="003D08F6">
        <w:rPr>
          <w:rFonts w:ascii="Courier New" w:hAnsi="Courier New"/>
          <w:noProof/>
          <w:color w:val="993366"/>
          <w:sz w:val="16"/>
          <w:lang w:eastAsia="en-GB"/>
        </w:rPr>
        <w:t>OPTIONAL</w:t>
      </w:r>
    </w:p>
    <w:p w14:paraId="1DBD3F4A"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D08F6">
        <w:rPr>
          <w:rFonts w:ascii="Courier New" w:hAnsi="Courier New"/>
          <w:noProof/>
          <w:sz w:val="16"/>
          <w:lang w:eastAsia="en-GB"/>
        </w:rPr>
        <w:t>}</w:t>
      </w:r>
    </w:p>
    <w:p w14:paraId="0031BCCC"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249975"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TAG-SYSTEMINFORMATION-STOP</w:t>
      </w:r>
    </w:p>
    <w:p w14:paraId="0A1FCB97" w14:textId="77777777" w:rsidR="00672FD0" w:rsidRPr="003D08F6"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D08F6">
        <w:rPr>
          <w:rFonts w:ascii="Courier New" w:hAnsi="Courier New"/>
          <w:noProof/>
          <w:color w:val="808080"/>
          <w:sz w:val="16"/>
          <w:lang w:eastAsia="en-GB"/>
        </w:rPr>
        <w:t>-- ASN1STOP</w:t>
      </w:r>
    </w:p>
    <w:p w14:paraId="0AFEC117" w14:textId="77777777" w:rsidR="00672FD0" w:rsidRDefault="00672FD0" w:rsidP="00672FD0"/>
    <w:p w14:paraId="711D4894" w14:textId="6B44C102" w:rsidR="00EF5C74" w:rsidRDefault="00EF5C74" w:rsidP="00672FD0">
      <w:r>
        <w:rPr>
          <w:rFonts w:ascii="Arial" w:hAnsi="Arial" w:cs="Arial"/>
          <w:b/>
          <w:bCs/>
          <w:i/>
          <w:iCs/>
          <w:color w:val="000000"/>
        </w:rPr>
        <w:t>SI-</w:t>
      </w:r>
      <w:proofErr w:type="spellStart"/>
      <w:r>
        <w:rPr>
          <w:rFonts w:ascii="Arial" w:hAnsi="Arial" w:cs="Arial"/>
          <w:b/>
          <w:bCs/>
          <w:i/>
          <w:iCs/>
          <w:color w:val="000000"/>
        </w:rPr>
        <w:t>SchedulingInfo</w:t>
      </w:r>
      <w:proofErr w:type="spellEnd"/>
      <w:r>
        <w:rPr>
          <w:rFonts w:ascii="Arial" w:hAnsi="Arial" w:cs="Arial"/>
          <w:b/>
          <w:bCs/>
          <w:i/>
          <w:iCs/>
          <w:color w:val="000000"/>
        </w:rPr>
        <w:t> </w:t>
      </w:r>
      <w:r>
        <w:rPr>
          <w:rFonts w:ascii="Arial" w:hAnsi="Arial" w:cs="Arial"/>
          <w:b/>
          <w:bCs/>
          <w:color w:val="000000"/>
        </w:rPr>
        <w:t>information element</w:t>
      </w:r>
    </w:p>
    <w:p w14:paraId="47D32ECD"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SIB-TypeInfo-v1700 ::=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BB748E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sibType-r17                         </w:t>
      </w:r>
      <w:r>
        <w:rPr>
          <w:rFonts w:ascii="Courier New" w:hAnsi="Courier New" w:cs="Courier New"/>
          <w:color w:val="993366"/>
          <w:sz w:val="16"/>
          <w:szCs w:val="16"/>
          <w:lang w:val="en-GB"/>
        </w:rPr>
        <w:t>CHOICE</w:t>
      </w:r>
      <w:r>
        <w:rPr>
          <w:rFonts w:ascii="Courier New" w:hAnsi="Courier New" w:cs="Courier New"/>
          <w:color w:val="000000"/>
          <w:sz w:val="16"/>
          <w:szCs w:val="16"/>
          <w:lang w:val="en-GB"/>
        </w:rPr>
        <w:t> {</w:t>
      </w:r>
    </w:p>
    <w:p w14:paraId="1174F5B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type1-r17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{sibType15, sibType16, sibType17, sibType18, sibType19, sibType20, sibType21,</w:t>
      </w:r>
    </w:p>
    <w:p w14:paraId="4F02B2D0" w14:textId="462BFBE8" w:rsidR="009D115B" w:rsidRPr="009D115B" w:rsidRDefault="009D115B" w:rsidP="009D115B">
      <w:pPr>
        <w:pStyle w:val="pl0"/>
        <w:shd w:val="clear" w:color="auto" w:fill="E6E6E6"/>
        <w:spacing w:before="0" w:beforeAutospacing="0" w:after="0" w:afterAutospacing="0"/>
        <w:rPr>
          <w:rFonts w:ascii="Courier New" w:hAnsi="Courier New" w:cs="Courier New"/>
          <w:color w:val="FF0000"/>
          <w:sz w:val="16"/>
          <w:szCs w:val="16"/>
        </w:rPr>
      </w:pPr>
      <w:r>
        <w:rPr>
          <w:rFonts w:ascii="Courier New" w:hAnsi="Courier New" w:cs="Courier New"/>
          <w:color w:val="000000"/>
          <w:sz w:val="16"/>
          <w:szCs w:val="16"/>
          <w:lang w:val="en-GB"/>
        </w:rPr>
        <w:t>                                                        sibType22-v1800, sibType23-v1800 ,sibType24-v1800, sibType25-v1800,</w:t>
      </w:r>
      <w:r w:rsidRPr="009D115B">
        <w:rPr>
          <w:rFonts w:ascii="Courier New" w:hAnsi="Courier New" w:cs="Courier New"/>
          <w:color w:val="000000"/>
          <w:sz w:val="16"/>
          <w:szCs w:val="16"/>
          <w:lang w:val="en-GB"/>
        </w:rPr>
        <w:t xml:space="preserve"> </w:t>
      </w:r>
      <w:r w:rsidRPr="009D115B">
        <w:rPr>
          <w:rFonts w:ascii="Courier New" w:hAnsi="Courier New" w:cs="Courier New"/>
          <w:color w:val="FF0000"/>
          <w:sz w:val="16"/>
          <w:szCs w:val="16"/>
          <w:lang w:val="en-GB"/>
        </w:rPr>
        <w:t>sibType4bis-v18xy</w:t>
      </w:r>
    </w:p>
    <w:p w14:paraId="3592A6C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sidRPr="009D115B">
        <w:rPr>
          <w:rFonts w:ascii="Courier New" w:hAnsi="Courier New" w:cs="Courier New"/>
          <w:color w:val="FF0000"/>
          <w:sz w:val="16"/>
          <w:szCs w:val="16"/>
          <w:lang w:val="en-GB"/>
        </w:rPr>
        <w:t>                                                        </w:t>
      </w:r>
      <w:r w:rsidRPr="009D115B">
        <w:rPr>
          <w:rFonts w:ascii="Courier New" w:hAnsi="Courier New" w:cs="Courier New"/>
          <w:strike/>
          <w:color w:val="FF0000"/>
          <w:sz w:val="16"/>
          <w:szCs w:val="16"/>
          <w:lang w:val="en-GB"/>
        </w:rPr>
        <w:t>spare5</w:t>
      </w:r>
      <w:r>
        <w:rPr>
          <w:rFonts w:ascii="Courier New" w:hAnsi="Courier New" w:cs="Courier New"/>
          <w:color w:val="000000"/>
          <w:sz w:val="16"/>
          <w:szCs w:val="16"/>
          <w:lang w:val="en-GB"/>
        </w:rPr>
        <w:t>, spare4, spare3, spare2, spare1,...},</w:t>
      </w:r>
    </w:p>
    <w:p w14:paraId="561542F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type2-r17                           </w:t>
      </w:r>
      <w:r>
        <w:rPr>
          <w:rFonts w:ascii="Courier New" w:hAnsi="Courier New" w:cs="Courier New"/>
          <w:color w:val="993366"/>
          <w:sz w:val="16"/>
          <w:szCs w:val="16"/>
          <w:lang w:val="en-GB"/>
        </w:rPr>
        <w:t>SEQUENCE</w:t>
      </w:r>
      <w:r>
        <w:rPr>
          <w:rFonts w:ascii="Courier New" w:hAnsi="Courier New" w:cs="Courier New"/>
          <w:color w:val="000000"/>
          <w:sz w:val="16"/>
          <w:szCs w:val="16"/>
          <w:lang w:val="en-GB"/>
        </w:rPr>
        <w:t> {</w:t>
      </w:r>
    </w:p>
    <w:p w14:paraId="08B6BE53"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{posSibType1-9, posSibType1-10, posSibType2-24, posSibType2-25,</w:t>
      </w:r>
    </w:p>
    <w:p w14:paraId="65B0194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posSibType6-4, posSibType6-5, posSibType6-6, posSibType2-17a-v1770,</w:t>
      </w:r>
    </w:p>
    <w:p w14:paraId="2FC7335B"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posSibType2-18a-v1770, posSibType2-20a-v1770, posSibType1-11-v1800,</w:t>
      </w:r>
    </w:p>
    <w:p w14:paraId="0809ED2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posSibType1-12-v1800, posSibType2-26-v1800, posSibType2-27-v1800,</w:t>
      </w:r>
    </w:p>
    <w:p w14:paraId="7FDA878A"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spare2, spare1,...},</w:t>
      </w:r>
    </w:p>
    <w:p w14:paraId="7D8EABB2"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encrypted-r17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 true }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655DC186"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gnss-id-r17                         GNSS-ID-r16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R</w:t>
      </w:r>
    </w:p>
    <w:p w14:paraId="58D6273E"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sbas-id-r17                         SBAS-ID-r16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Cond GNSS-ID-SBAS</w:t>
      </w:r>
    </w:p>
    <w:p w14:paraId="2AAC4F24"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2F64D4D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w:t>
      </w:r>
    </w:p>
    <w:p w14:paraId="4A464839"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valueTag-r17                            </w:t>
      </w:r>
      <w:r>
        <w:rPr>
          <w:rFonts w:ascii="Courier New" w:hAnsi="Courier New" w:cs="Courier New"/>
          <w:color w:val="993366"/>
          <w:sz w:val="16"/>
          <w:szCs w:val="16"/>
          <w:lang w:val="en-GB"/>
        </w:rPr>
        <w:t>INTEGER</w:t>
      </w:r>
      <w:r>
        <w:rPr>
          <w:rFonts w:ascii="Courier New" w:hAnsi="Courier New" w:cs="Courier New"/>
          <w:color w:val="000000"/>
          <w:sz w:val="16"/>
          <w:szCs w:val="16"/>
          <w:lang w:val="en-GB"/>
        </w:rPr>
        <w:t> (0..31)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xml:space="preserve">-- Cond </w:t>
      </w:r>
      <w:proofErr w:type="spellStart"/>
      <w:r>
        <w:rPr>
          <w:rFonts w:ascii="Courier New" w:hAnsi="Courier New" w:cs="Courier New"/>
          <w:color w:val="808080"/>
          <w:sz w:val="16"/>
          <w:szCs w:val="16"/>
          <w:lang w:val="en-GB"/>
        </w:rPr>
        <w:t>NonPosSIB</w:t>
      </w:r>
      <w:proofErr w:type="spellEnd"/>
    </w:p>
    <w:p w14:paraId="054D7FD0"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areaScope-r17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{true}                                           </w:t>
      </w:r>
      <w:r>
        <w:rPr>
          <w:rFonts w:ascii="Courier New" w:hAnsi="Courier New" w:cs="Courier New"/>
          <w:color w:val="993366"/>
          <w:sz w:val="16"/>
          <w:szCs w:val="16"/>
          <w:lang w:val="en-GB"/>
        </w:rPr>
        <w:t>OPTIONAL</w:t>
      </w:r>
      <w:r>
        <w:rPr>
          <w:rFonts w:ascii="Courier New" w:hAnsi="Courier New" w:cs="Courier New"/>
          <w:color w:val="000000"/>
          <w:sz w:val="16"/>
          <w:szCs w:val="16"/>
          <w:lang w:val="en-GB"/>
        </w:rPr>
        <w:t>  </w:t>
      </w:r>
      <w:r>
        <w:rPr>
          <w:rFonts w:ascii="Courier New" w:hAnsi="Courier New" w:cs="Courier New"/>
          <w:color w:val="808080"/>
          <w:sz w:val="16"/>
          <w:szCs w:val="16"/>
          <w:lang w:val="en-GB"/>
        </w:rPr>
        <w:t>-- Need S</w:t>
      </w:r>
    </w:p>
    <w:p w14:paraId="092CFE85" w14:textId="77777777" w:rsidR="009D115B" w:rsidRDefault="009D115B" w:rsidP="009D115B">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w:t>
      </w:r>
    </w:p>
    <w:p w14:paraId="3C024A7E" w14:textId="77777777" w:rsidR="009D115B" w:rsidRDefault="009D115B" w:rsidP="00672FD0"/>
    <w:p w14:paraId="6598D527" w14:textId="77777777" w:rsidR="00672FD0" w:rsidRPr="00672FD0" w:rsidRDefault="00672FD0" w:rsidP="00672FD0">
      <w:pPr>
        <w:keepNext/>
        <w:keepLines/>
        <w:spacing w:before="120"/>
        <w:ind w:left="1418" w:hanging="1418"/>
        <w:outlineLvl w:val="3"/>
        <w:rPr>
          <w:rFonts w:ascii="Arial" w:hAnsi="Arial"/>
          <w:i/>
          <w:noProof/>
          <w:color w:val="FF0000"/>
          <w:sz w:val="24"/>
          <w:lang w:eastAsia="ja-JP"/>
        </w:rPr>
      </w:pPr>
      <w:r w:rsidRPr="00672FD0">
        <w:rPr>
          <w:rFonts w:ascii="Arial" w:hAnsi="Arial"/>
          <w:color w:val="FF0000"/>
          <w:sz w:val="24"/>
          <w:lang w:eastAsia="ja-JP"/>
        </w:rPr>
        <w:t>–</w:t>
      </w:r>
      <w:r w:rsidRPr="00672FD0">
        <w:rPr>
          <w:rFonts w:ascii="Arial" w:hAnsi="Arial"/>
          <w:color w:val="FF0000"/>
          <w:sz w:val="24"/>
          <w:lang w:eastAsia="ja-JP"/>
        </w:rPr>
        <w:tab/>
      </w:r>
      <w:r w:rsidRPr="00672FD0">
        <w:rPr>
          <w:rFonts w:ascii="Arial" w:hAnsi="Arial"/>
          <w:i/>
          <w:noProof/>
          <w:color w:val="FF0000"/>
          <w:sz w:val="24"/>
          <w:lang w:eastAsia="ja-JP"/>
        </w:rPr>
        <w:t>SIB4bis</w:t>
      </w:r>
    </w:p>
    <w:p w14:paraId="33362BE2" w14:textId="77777777" w:rsidR="00672FD0" w:rsidRPr="00672FD0" w:rsidRDefault="00672FD0" w:rsidP="00672FD0">
      <w:pPr>
        <w:rPr>
          <w:iCs/>
          <w:color w:val="FF0000"/>
          <w:lang w:eastAsia="ja-JP"/>
        </w:rPr>
      </w:pPr>
      <w:r w:rsidRPr="00672FD0">
        <w:rPr>
          <w:i/>
          <w:noProof/>
          <w:color w:val="FF0000"/>
          <w:lang w:eastAsia="ja-JP"/>
        </w:rPr>
        <w:t>SIB4bis</w:t>
      </w:r>
      <w:r w:rsidRPr="00672FD0">
        <w:rPr>
          <w:iCs/>
          <w:color w:val="FF0000"/>
          <w:lang w:eastAsia="ja-JP"/>
        </w:rPr>
        <w:t xml:space="preserve"> contains information relevant for less than 5MHz inter-frequency cell re-selection (i.e. information about </w:t>
      </w:r>
      <w:r w:rsidRPr="00672FD0">
        <w:rPr>
          <w:color w:val="FF0000"/>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403E5A7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SIB4bis-r18 ::=                            SEQUENCE {</w:t>
      </w:r>
    </w:p>
    <w:p w14:paraId="33214725"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interFreqCarrierFreqList2-r18</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InterFreqCarrierFreqList</w:t>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r>
      <w:r w:rsidRPr="00672FD0">
        <w:rPr>
          <w:rFonts w:ascii="Courier New" w:hAnsi="Courier New"/>
          <w:noProof/>
          <w:color w:val="FF0000"/>
          <w:sz w:val="16"/>
          <w:lang w:eastAsia="en-GB"/>
        </w:rPr>
        <w:tab/>
        <w:t>OPTIONAL   -- Need R</w:t>
      </w:r>
    </w:p>
    <w:p w14:paraId="1EB32DF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interFreqCarrierFreqList2Ext1-v18xy     InterFreqCarrierFreqList-v1610              OPTIONAL   -- Need R</w:t>
      </w:r>
    </w:p>
    <w:p w14:paraId="5AF6EFD6"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interFreqCarrierFreqList2Ext2-v18xy     InterFreqCarrierFreqList-v1700              OPTIONAL   -- Need R</w:t>
      </w:r>
    </w:p>
    <w:p w14:paraId="4E5BCACB"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interFreqCarrierFreqList2Ext3-v18xy     InterFreqCarrierFreqList-v1720              OPTIONAL   -- Need R</w:t>
      </w:r>
    </w:p>
    <w:p w14:paraId="327FB6B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interFreqCarrierFreqList2Ext4-v18xy     InterFreqCarrierFreqList-v1730              OPTIONAL   -- Need R</w:t>
      </w:r>
    </w:p>
    <w:p w14:paraId="68919D0A"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interFreqCarrierFreqList2Ext5-v18xy     InterFreqCarrierFreqList-v1760              OPTIONAL   -- Need R</w:t>
      </w:r>
    </w:p>
    <w:p w14:paraId="35426D90"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interFreqCarrierFreqList2Ext6-v18xy     InterFreqCarrierFreqList-v1800              OPTIONAL   -- Need R</w:t>
      </w:r>
    </w:p>
    <w:p w14:paraId="5071FA7D"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lateNonCriticalExtension            </w:t>
      </w:r>
      <w:r w:rsidRPr="00672FD0">
        <w:rPr>
          <w:rFonts w:ascii="Courier New" w:hAnsi="Courier New"/>
          <w:noProof/>
          <w:color w:val="FF0000"/>
          <w:sz w:val="16"/>
          <w:lang w:eastAsia="en-GB"/>
        </w:rPr>
        <w:tab/>
        <w:t>OCTET STRING                                OPTIONAL,</w:t>
      </w:r>
    </w:p>
    <w:p w14:paraId="3FA36AB2"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 xml:space="preserve">    ...,</w:t>
      </w:r>
    </w:p>
    <w:p w14:paraId="7B410DF8"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672FD0">
        <w:rPr>
          <w:rFonts w:ascii="Courier New" w:hAnsi="Courier New"/>
          <w:noProof/>
          <w:color w:val="FF0000"/>
          <w:sz w:val="16"/>
          <w:lang w:eastAsia="en-GB"/>
        </w:rPr>
        <w:t>}</w:t>
      </w:r>
    </w:p>
    <w:p w14:paraId="09C1E519" w14:textId="77777777" w:rsidR="00672FD0" w:rsidRPr="00672FD0" w:rsidRDefault="00672FD0" w:rsidP="00672F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672FD0" w:rsidRPr="00672FD0" w14:paraId="0C2FECCC" w14:textId="77777777" w:rsidTr="00F0692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E7EA940" w14:textId="77777777" w:rsidR="00672FD0" w:rsidRPr="00672FD0" w:rsidRDefault="00672FD0" w:rsidP="00F06921">
            <w:pPr>
              <w:keepNext/>
              <w:keepLines/>
              <w:spacing w:after="0"/>
              <w:jc w:val="center"/>
              <w:rPr>
                <w:rFonts w:ascii="Arial" w:hAnsi="Arial"/>
                <w:b/>
                <w:color w:val="FF0000"/>
                <w:sz w:val="18"/>
                <w:lang w:eastAsia="en-GB"/>
              </w:rPr>
            </w:pPr>
            <w:r w:rsidRPr="00672FD0">
              <w:rPr>
                <w:rFonts w:ascii="Arial" w:hAnsi="Arial"/>
                <w:b/>
                <w:i/>
                <w:noProof/>
                <w:color w:val="FF0000"/>
                <w:sz w:val="18"/>
                <w:lang w:eastAsia="en-GB"/>
              </w:rPr>
              <w:t>SIB4bis</w:t>
            </w:r>
            <w:r w:rsidRPr="00672FD0">
              <w:rPr>
                <w:rFonts w:ascii="Arial" w:hAnsi="Arial"/>
                <w:b/>
                <w:iCs/>
                <w:noProof/>
                <w:color w:val="FF0000"/>
                <w:sz w:val="18"/>
                <w:lang w:eastAsia="en-GB"/>
              </w:rPr>
              <w:t xml:space="preserve"> field descriptions</w:t>
            </w:r>
          </w:p>
        </w:tc>
      </w:tr>
      <w:tr w:rsidR="00672FD0" w:rsidRPr="00672FD0" w14:paraId="3F332345" w14:textId="77777777" w:rsidTr="00F06921">
        <w:trPr>
          <w:cantSplit/>
        </w:trPr>
        <w:tc>
          <w:tcPr>
            <w:tcW w:w="14175" w:type="dxa"/>
            <w:tcBorders>
              <w:top w:val="single" w:sz="4" w:space="0" w:color="808080"/>
              <w:left w:val="single" w:sz="4" w:space="0" w:color="808080"/>
              <w:bottom w:val="single" w:sz="4" w:space="0" w:color="808080"/>
              <w:right w:val="single" w:sz="4" w:space="0" w:color="808080"/>
            </w:tcBorders>
          </w:tcPr>
          <w:p w14:paraId="259BFAFE"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b/>
                <w:i/>
                <w:noProof/>
                <w:color w:val="FF0000"/>
                <w:sz w:val="18"/>
                <w:lang w:eastAsia="sv-SE"/>
              </w:rPr>
              <w:t>interFreqCarrierFreqList2</w:t>
            </w:r>
          </w:p>
          <w:p w14:paraId="6BF8B48B" w14:textId="77777777" w:rsidR="00672FD0" w:rsidRPr="00672FD0" w:rsidRDefault="00672FD0" w:rsidP="00F06921">
            <w:pPr>
              <w:keepNext/>
              <w:keepLines/>
              <w:spacing w:after="0"/>
              <w:rPr>
                <w:rFonts w:ascii="Arial" w:hAnsi="Arial"/>
                <w:b/>
                <w:i/>
                <w:noProof/>
                <w:color w:val="FF0000"/>
                <w:sz w:val="18"/>
                <w:lang w:eastAsia="sv-SE"/>
              </w:rPr>
            </w:pPr>
            <w:r w:rsidRPr="00672FD0">
              <w:rPr>
                <w:rFonts w:ascii="Arial" w:hAnsi="Arial"/>
                <w:noProof/>
                <w:color w:val="FF0000"/>
                <w:sz w:val="18"/>
                <w:lang w:eastAsia="sv-SE"/>
              </w:rPr>
              <w:t xml:space="preserve">List of neighbouring carrier frequencies and frequency specific cell re-selection information </w:t>
            </w:r>
            <w:r w:rsidRPr="00672FD0">
              <w:rPr>
                <w:rFonts w:ascii="Arial" w:hAnsi="Arial" w:hint="eastAsia"/>
                <w:noProof/>
                <w:color w:val="FF0000"/>
                <w:sz w:val="18"/>
                <w:lang w:eastAsia="sv-SE"/>
              </w:rPr>
              <w:t>for</w:t>
            </w:r>
            <w:r w:rsidRPr="00672FD0">
              <w:rPr>
                <w:rFonts w:ascii="Arial" w:hAnsi="Arial"/>
                <w:noProof/>
                <w:color w:val="FF0000"/>
                <w:sz w:val="18"/>
                <w:lang w:eastAsia="sv-SE"/>
              </w:rPr>
              <w:t xml:space="preserve"> carriers less than 5 MHz for FR1.</w:t>
            </w:r>
            <w:r w:rsidRPr="00672FD0">
              <w:rPr>
                <w:rFonts w:ascii="Arial" w:hAnsi="Arial"/>
                <w:color w:val="FF0000"/>
                <w:sz w:val="18"/>
                <w:szCs w:val="22"/>
                <w:lang w:eastAsia="sv-SE"/>
              </w:rPr>
              <w:t xml:space="preserve"> If </w:t>
            </w:r>
            <w:r w:rsidRPr="00672FD0">
              <w:rPr>
                <w:rFonts w:ascii="Arial" w:hAnsi="Arial"/>
                <w:i/>
                <w:color w:val="FF0000"/>
                <w:sz w:val="18"/>
                <w:szCs w:val="22"/>
                <w:lang w:eastAsia="sv-SE"/>
              </w:rPr>
              <w:t xml:space="preserve">interFreqCarrierFreqList2Ext1-v18xy, interFreqCarrierFreqList2Ext2-v18xy, </w:t>
            </w:r>
            <w:r w:rsidRPr="00672FD0">
              <w:rPr>
                <w:rFonts w:ascii="Arial" w:hAnsi="Arial" w:cs="Arial"/>
                <w:i/>
                <w:color w:val="FF0000"/>
                <w:sz w:val="18"/>
                <w:szCs w:val="22"/>
                <w:lang w:eastAsia="sv-SE"/>
              </w:rPr>
              <w:t>interFreqCarrierFreqList2Ext3-v18xy</w:t>
            </w:r>
            <w:r w:rsidRPr="00672FD0">
              <w:rPr>
                <w:rFonts w:ascii="Arial" w:hAnsi="Arial" w:cs="Arial"/>
                <w:iCs/>
                <w:color w:val="FF0000"/>
                <w:sz w:val="18"/>
                <w:szCs w:val="22"/>
                <w:lang w:eastAsia="sv-SE"/>
              </w:rPr>
              <w:t>,</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interFreqCarrierFreqList2Ext4-v18xy,</w:t>
            </w:r>
            <w:r w:rsidRPr="00672FD0">
              <w:rPr>
                <w:rFonts w:ascii="Arial" w:hAnsi="Arial"/>
                <w:iCs/>
                <w:color w:val="FF0000"/>
                <w:sz w:val="18"/>
                <w:szCs w:val="22"/>
                <w:lang w:eastAsia="sv-SE"/>
              </w:rPr>
              <w:t xml:space="preserve"> </w:t>
            </w:r>
            <w:r w:rsidRPr="00672FD0">
              <w:rPr>
                <w:rFonts w:ascii="Arial" w:hAnsi="Arial" w:cs="Arial"/>
                <w:i/>
                <w:color w:val="FF0000"/>
                <w:sz w:val="18"/>
                <w:szCs w:val="22"/>
                <w:lang w:eastAsia="sv-SE"/>
              </w:rPr>
              <w:t xml:space="preserve">interFreqCarrierFreqList2Ext5-v18xy </w:t>
            </w:r>
            <w:r w:rsidRPr="00672FD0">
              <w:rPr>
                <w:rFonts w:ascii="Arial" w:hAnsi="Arial" w:cs="Arial"/>
                <w:iCs/>
                <w:color w:val="FF0000"/>
                <w:sz w:val="18"/>
                <w:szCs w:val="22"/>
                <w:lang w:eastAsia="sv-SE"/>
              </w:rPr>
              <w:t xml:space="preserve">or </w:t>
            </w:r>
            <w:r w:rsidRPr="00672FD0">
              <w:rPr>
                <w:rFonts w:ascii="Arial" w:hAnsi="Arial" w:cs="Arial"/>
                <w:i/>
                <w:color w:val="FF0000"/>
                <w:sz w:val="18"/>
                <w:szCs w:val="22"/>
                <w:lang w:eastAsia="sv-SE"/>
              </w:rPr>
              <w:t xml:space="preserve">interFreqCarrierFreqList2Ext6-v18xy </w:t>
            </w:r>
            <w:r w:rsidRPr="00672FD0">
              <w:rPr>
                <w:rFonts w:ascii="Arial" w:hAnsi="Arial"/>
                <w:color w:val="FF0000"/>
                <w:sz w:val="18"/>
                <w:szCs w:val="22"/>
                <w:lang w:eastAsia="sv-SE"/>
              </w:rPr>
              <w:t xml:space="preserve">are present, they shall contain the same number of entries, listed in the same order as in </w:t>
            </w:r>
            <w:r w:rsidRPr="00672FD0">
              <w:rPr>
                <w:rFonts w:ascii="Arial" w:hAnsi="Arial"/>
                <w:i/>
                <w:color w:val="FF0000"/>
                <w:sz w:val="18"/>
                <w:szCs w:val="22"/>
                <w:lang w:eastAsia="sv-SE"/>
              </w:rPr>
              <w:t>interFreqCarrierFreqList2-r18.</w:t>
            </w:r>
          </w:p>
        </w:tc>
      </w:tr>
    </w:tbl>
    <w:p w14:paraId="7428369C" w14:textId="77777777" w:rsidR="00672FD0" w:rsidRPr="00672FD0" w:rsidRDefault="00672FD0" w:rsidP="00672FD0"/>
    <w:p w14:paraId="50303C2E" w14:textId="297276C6" w:rsidR="00D84D70" w:rsidRDefault="00EF5C74" w:rsidP="00897539">
      <w:pPr>
        <w:spacing w:line="276" w:lineRule="auto"/>
        <w:rPr>
          <w:rFonts w:ascii="Arial" w:hAnsi="Arial" w:cs="Arial"/>
          <w:b/>
          <w:bCs/>
          <w:i/>
          <w:iCs/>
          <w:color w:val="000000"/>
        </w:rPr>
      </w:pPr>
      <w:proofErr w:type="spellStart"/>
      <w:r>
        <w:rPr>
          <w:rFonts w:ascii="Arial" w:hAnsi="Arial" w:cs="Arial"/>
          <w:b/>
          <w:bCs/>
          <w:i/>
          <w:iCs/>
          <w:color w:val="000000"/>
        </w:rPr>
        <w:t>UEInformationResponse</w:t>
      </w:r>
      <w:proofErr w:type="spellEnd"/>
      <w:r>
        <w:rPr>
          <w:rFonts w:ascii="Arial" w:hAnsi="Arial" w:cs="Arial"/>
          <w:b/>
          <w:bCs/>
          <w:i/>
          <w:iCs/>
          <w:color w:val="000000"/>
        </w:rPr>
        <w:t xml:space="preserve"> message</w:t>
      </w:r>
    </w:p>
    <w:p w14:paraId="0FE3DF2B" w14:textId="77777777"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SIB-Type-r17 ::= </w:t>
      </w:r>
      <w:r>
        <w:rPr>
          <w:rFonts w:ascii="Courier New" w:hAnsi="Courier New" w:cs="Courier New"/>
          <w:color w:val="993366"/>
          <w:sz w:val="16"/>
          <w:szCs w:val="16"/>
          <w:lang w:val="en-GB"/>
        </w:rPr>
        <w:t>ENUMERATED</w:t>
      </w:r>
      <w:r>
        <w:rPr>
          <w:rFonts w:ascii="Courier New" w:hAnsi="Courier New" w:cs="Courier New"/>
          <w:color w:val="000000"/>
          <w:sz w:val="16"/>
          <w:szCs w:val="16"/>
          <w:lang w:val="en-GB"/>
        </w:rPr>
        <w:t> {sibType2, sibType3, sibType4, sibType5, sibType9, sibType10-v1610, sibType11-v1610, sibType12-v1610,</w:t>
      </w:r>
    </w:p>
    <w:p w14:paraId="33F53A28" w14:textId="4DF68A41" w:rsidR="00EF5C74" w:rsidRDefault="00EF5C74" w:rsidP="00EF5C74">
      <w:pPr>
        <w:pStyle w:val="pl0"/>
        <w:shd w:val="clear" w:color="auto" w:fill="E6E6E6"/>
        <w:spacing w:before="0" w:beforeAutospacing="0" w:after="0" w:afterAutospacing="0"/>
        <w:rPr>
          <w:rFonts w:ascii="Courier New" w:hAnsi="Courier New" w:cs="Courier New"/>
          <w:color w:val="000000"/>
          <w:sz w:val="16"/>
          <w:szCs w:val="16"/>
        </w:rPr>
      </w:pPr>
      <w:r>
        <w:rPr>
          <w:rFonts w:ascii="Courier New" w:hAnsi="Courier New" w:cs="Courier New"/>
          <w:color w:val="000000"/>
          <w:sz w:val="16"/>
          <w:szCs w:val="16"/>
          <w:lang w:val="en-GB"/>
        </w:rPr>
        <w:t xml:space="preserve">                             sibType13-v1610, sibType14-v1610, </w:t>
      </w:r>
      <w:r w:rsidRPr="00EF5C74">
        <w:rPr>
          <w:rFonts w:ascii="Courier New" w:hAnsi="Courier New" w:cs="Courier New"/>
          <w:color w:val="FF0000"/>
          <w:sz w:val="16"/>
          <w:szCs w:val="16"/>
          <w:lang w:val="en-GB"/>
        </w:rPr>
        <w:t>sibType4</w:t>
      </w:r>
      <w:r>
        <w:rPr>
          <w:rFonts w:ascii="Courier New" w:hAnsi="Courier New" w:cs="Courier New"/>
          <w:color w:val="FF0000"/>
          <w:sz w:val="16"/>
          <w:szCs w:val="16"/>
          <w:lang w:val="en-GB"/>
        </w:rPr>
        <w:t>bis</w:t>
      </w:r>
      <w:r w:rsidRPr="00EF5C74">
        <w:rPr>
          <w:rFonts w:ascii="Courier New" w:hAnsi="Courier New" w:cs="Courier New"/>
          <w:color w:val="FF0000"/>
          <w:sz w:val="16"/>
          <w:szCs w:val="16"/>
          <w:lang w:val="en-GB"/>
        </w:rPr>
        <w:t xml:space="preserve">-v18xy </w:t>
      </w:r>
      <w:r w:rsidRPr="00EF5C74">
        <w:rPr>
          <w:rFonts w:ascii="Courier New" w:hAnsi="Courier New" w:cs="Courier New"/>
          <w:strike/>
          <w:color w:val="FF0000"/>
          <w:sz w:val="16"/>
          <w:szCs w:val="16"/>
          <w:lang w:val="en-GB"/>
        </w:rPr>
        <w:t>spare6</w:t>
      </w:r>
      <w:r>
        <w:rPr>
          <w:rFonts w:ascii="Courier New" w:hAnsi="Courier New" w:cs="Courier New"/>
          <w:color w:val="000000"/>
          <w:sz w:val="16"/>
          <w:szCs w:val="16"/>
          <w:lang w:val="en-GB"/>
        </w:rPr>
        <w:t>, spare5, spare4, spare3, spare2, spare1}</w:t>
      </w:r>
    </w:p>
    <w:p w14:paraId="411BC5A8" w14:textId="77777777" w:rsidR="00EF5C74" w:rsidRDefault="00EF5C74" w:rsidP="00897539">
      <w:pPr>
        <w:spacing w:line="276" w:lineRule="auto"/>
        <w:rPr>
          <w:color w:val="FF0000"/>
        </w:rPr>
      </w:pPr>
    </w:p>
    <w:p w14:paraId="5EF3C939" w14:textId="16AE78CE" w:rsidR="000E5C43" w:rsidRPr="000E5C43" w:rsidRDefault="00287E62" w:rsidP="000E5C43">
      <w:pPr>
        <w:pStyle w:val="Heading1"/>
        <w:spacing w:line="276" w:lineRule="auto"/>
        <w:ind w:left="450"/>
      </w:pPr>
      <w:r>
        <w:t xml:space="preserve">Preference </w:t>
      </w:r>
      <w:r w:rsidR="000E5C43" w:rsidRPr="000E5C43">
        <w:t>on</w:t>
      </w:r>
      <w:r w:rsidR="000E5C43">
        <w:t xml:space="preserve"> solution option for</w:t>
      </w:r>
      <w:r w:rsidR="000E5C43" w:rsidRPr="000E5C43">
        <w:t xml:space="preserve"> </w:t>
      </w:r>
      <w:r w:rsidR="00B554A1">
        <w:t xml:space="preserve">NR </w:t>
      </w:r>
      <w:r w:rsidR="000E5C43" w:rsidRPr="000E5C43">
        <w:t>SIB4</w:t>
      </w:r>
    </w:p>
    <w:p w14:paraId="04179374" w14:textId="7B287A77" w:rsidR="008A08B7" w:rsidRPr="00255F71" w:rsidRDefault="008A08B7" w:rsidP="00255F71">
      <w:r w:rsidRPr="00255F71">
        <w:t xml:space="preserve">Based on the above discussion, companies are asked to provide their view on </w:t>
      </w:r>
      <w:bookmarkStart w:id="8" w:name="_Hlk161761224"/>
      <w:r w:rsidRPr="00255F71">
        <w:t>whether any other potential option is missing</w:t>
      </w:r>
      <w:bookmarkEnd w:id="8"/>
      <w:r w:rsidR="00AF2776">
        <w:t>.</w:t>
      </w:r>
    </w:p>
    <w:p w14:paraId="41E8DF42" w14:textId="313148F8" w:rsidR="00AF2776" w:rsidRDefault="00AF2776" w:rsidP="00AF2776">
      <w:r>
        <w:rPr>
          <w:b/>
          <w:bCs/>
          <w:lang w:val="en-US" w:eastAsia="ja-JP"/>
        </w:rPr>
        <w:t xml:space="preserve">Q1: Please comment </w:t>
      </w:r>
      <w:r w:rsidRPr="00AF2776">
        <w:rPr>
          <w:b/>
          <w:bCs/>
          <w:lang w:val="en-US" w:eastAsia="ja-JP"/>
        </w:rPr>
        <w:t>whether any other potential option is missing</w:t>
      </w:r>
      <w:r>
        <w:rPr>
          <w:b/>
          <w:bCs/>
          <w:lang w:val="en-US" w:eastAsia="ja-JP"/>
        </w:rPr>
        <w:t xml:space="preserve">. If yes, please provide details including TP. </w:t>
      </w:r>
    </w:p>
    <w:tbl>
      <w:tblPr>
        <w:tblStyle w:val="TableGrid"/>
        <w:tblW w:w="0" w:type="auto"/>
        <w:tblLook w:val="04A0" w:firstRow="1" w:lastRow="0" w:firstColumn="1" w:lastColumn="0" w:noHBand="0" w:noVBand="1"/>
      </w:tblPr>
      <w:tblGrid>
        <w:gridCol w:w="1342"/>
        <w:gridCol w:w="7650"/>
      </w:tblGrid>
      <w:tr w:rsidR="00AF2776" w14:paraId="79B5BA6E" w14:textId="77777777" w:rsidTr="00F06921">
        <w:tc>
          <w:tcPr>
            <w:tcW w:w="1342" w:type="dxa"/>
          </w:tcPr>
          <w:p w14:paraId="1DC9CF94" w14:textId="77777777" w:rsidR="00AF2776" w:rsidRDefault="00AF2776" w:rsidP="00F06921">
            <w:pPr>
              <w:rPr>
                <w:b/>
                <w:bCs/>
                <w:lang w:val="en-US" w:eastAsia="ja-JP"/>
              </w:rPr>
            </w:pPr>
            <w:r>
              <w:rPr>
                <w:b/>
                <w:bCs/>
                <w:lang w:val="en-US" w:eastAsia="ja-JP"/>
              </w:rPr>
              <w:t>Company</w:t>
            </w:r>
          </w:p>
        </w:tc>
        <w:tc>
          <w:tcPr>
            <w:tcW w:w="7650" w:type="dxa"/>
          </w:tcPr>
          <w:p w14:paraId="622D2A1E" w14:textId="77777777" w:rsidR="00AF2776" w:rsidRDefault="00AF2776" w:rsidP="00F06921">
            <w:pPr>
              <w:rPr>
                <w:b/>
                <w:bCs/>
                <w:lang w:val="en-US" w:eastAsia="ja-JP"/>
              </w:rPr>
            </w:pPr>
            <w:r>
              <w:rPr>
                <w:b/>
                <w:bCs/>
                <w:lang w:val="en-US" w:eastAsia="ja-JP"/>
              </w:rPr>
              <w:t>Comment</w:t>
            </w:r>
          </w:p>
        </w:tc>
      </w:tr>
      <w:tr w:rsidR="00AF2776" w14:paraId="707F4EEE" w14:textId="77777777" w:rsidTr="00F06921">
        <w:tc>
          <w:tcPr>
            <w:tcW w:w="1342" w:type="dxa"/>
          </w:tcPr>
          <w:p w14:paraId="4BBDFFA0" w14:textId="11251C20" w:rsidR="00AF2776" w:rsidRDefault="00AF2776" w:rsidP="00F06921">
            <w:pPr>
              <w:rPr>
                <w:rFonts w:eastAsia="SimSun"/>
                <w:lang w:val="en-US" w:eastAsia="zh-CN"/>
              </w:rPr>
            </w:pPr>
          </w:p>
        </w:tc>
        <w:tc>
          <w:tcPr>
            <w:tcW w:w="7650" w:type="dxa"/>
          </w:tcPr>
          <w:p w14:paraId="53048C18" w14:textId="0DFF2B19" w:rsidR="00AF2776" w:rsidRDefault="00AF2776" w:rsidP="00F06921">
            <w:pPr>
              <w:rPr>
                <w:rFonts w:eastAsia="SimSun"/>
                <w:lang w:val="en-US" w:eastAsia="zh-CN"/>
              </w:rPr>
            </w:pPr>
          </w:p>
        </w:tc>
      </w:tr>
      <w:tr w:rsidR="00AF2776" w14:paraId="0266ED48" w14:textId="77777777" w:rsidTr="00F06921">
        <w:tc>
          <w:tcPr>
            <w:tcW w:w="1342" w:type="dxa"/>
          </w:tcPr>
          <w:p w14:paraId="5F03F4F9" w14:textId="77777777" w:rsidR="00AF2776" w:rsidRDefault="00AF2776" w:rsidP="00F06921">
            <w:pPr>
              <w:rPr>
                <w:lang w:val="en-US" w:eastAsia="ja-JP"/>
              </w:rPr>
            </w:pPr>
          </w:p>
        </w:tc>
        <w:tc>
          <w:tcPr>
            <w:tcW w:w="7650" w:type="dxa"/>
          </w:tcPr>
          <w:p w14:paraId="35D9DFAE" w14:textId="77777777" w:rsidR="00AF2776" w:rsidRDefault="00AF2776" w:rsidP="00F06921">
            <w:pPr>
              <w:rPr>
                <w:lang w:val="en-US" w:eastAsia="ja-JP"/>
              </w:rPr>
            </w:pPr>
          </w:p>
        </w:tc>
      </w:tr>
      <w:tr w:rsidR="00AF2776" w14:paraId="4A69935B" w14:textId="77777777" w:rsidTr="00F06921">
        <w:tc>
          <w:tcPr>
            <w:tcW w:w="1342" w:type="dxa"/>
          </w:tcPr>
          <w:p w14:paraId="41A9992E" w14:textId="77777777" w:rsidR="00AF2776" w:rsidRPr="000437E0" w:rsidRDefault="00AF2776" w:rsidP="00F06921">
            <w:pPr>
              <w:rPr>
                <w:rFonts w:eastAsiaTheme="minorEastAsia"/>
                <w:lang w:val="en-US" w:eastAsia="zh-CN"/>
              </w:rPr>
            </w:pPr>
          </w:p>
        </w:tc>
        <w:tc>
          <w:tcPr>
            <w:tcW w:w="7650" w:type="dxa"/>
          </w:tcPr>
          <w:p w14:paraId="22665221" w14:textId="77777777" w:rsidR="00AF2776" w:rsidRPr="00991CE8" w:rsidRDefault="00AF2776" w:rsidP="00F06921">
            <w:pPr>
              <w:rPr>
                <w:rFonts w:eastAsiaTheme="minorEastAsia"/>
                <w:lang w:val="en-US" w:eastAsia="zh-CN"/>
              </w:rPr>
            </w:pPr>
          </w:p>
        </w:tc>
      </w:tr>
      <w:tr w:rsidR="00AF2776" w14:paraId="4830720D" w14:textId="77777777" w:rsidTr="00F06921">
        <w:tc>
          <w:tcPr>
            <w:tcW w:w="1342" w:type="dxa"/>
          </w:tcPr>
          <w:p w14:paraId="4F46DBF4" w14:textId="77777777" w:rsidR="00AF2776" w:rsidRPr="008C262E" w:rsidRDefault="00AF2776" w:rsidP="00F06921">
            <w:pPr>
              <w:rPr>
                <w:rFonts w:eastAsia="Malgun Gothic"/>
                <w:lang w:val="en-US" w:eastAsia="ko-KR"/>
              </w:rPr>
            </w:pPr>
          </w:p>
        </w:tc>
        <w:tc>
          <w:tcPr>
            <w:tcW w:w="7650" w:type="dxa"/>
          </w:tcPr>
          <w:p w14:paraId="6C710DEF" w14:textId="77777777" w:rsidR="00AF2776" w:rsidRDefault="00AF2776" w:rsidP="00F06921">
            <w:pPr>
              <w:rPr>
                <w:lang w:val="en-US" w:eastAsia="ja-JP"/>
              </w:rPr>
            </w:pPr>
          </w:p>
        </w:tc>
      </w:tr>
      <w:tr w:rsidR="00AF2776" w14:paraId="119C8EBF" w14:textId="77777777" w:rsidTr="00F06921">
        <w:tc>
          <w:tcPr>
            <w:tcW w:w="1342" w:type="dxa"/>
          </w:tcPr>
          <w:p w14:paraId="059429AE" w14:textId="77777777" w:rsidR="00AF2776" w:rsidRPr="00FA34DE" w:rsidRDefault="00AF2776" w:rsidP="00F06921">
            <w:pPr>
              <w:rPr>
                <w:rFonts w:eastAsiaTheme="minorEastAsia"/>
                <w:lang w:val="en-US" w:eastAsia="zh-CN"/>
              </w:rPr>
            </w:pPr>
          </w:p>
        </w:tc>
        <w:tc>
          <w:tcPr>
            <w:tcW w:w="7650" w:type="dxa"/>
          </w:tcPr>
          <w:p w14:paraId="200F9A3B" w14:textId="77777777" w:rsidR="00AF2776" w:rsidRDefault="00AF2776" w:rsidP="00F06921">
            <w:pPr>
              <w:rPr>
                <w:lang w:val="en-US" w:eastAsia="ja-JP"/>
              </w:rPr>
            </w:pPr>
          </w:p>
        </w:tc>
      </w:tr>
      <w:tr w:rsidR="00AF2776" w14:paraId="60CF4468" w14:textId="77777777" w:rsidTr="00F06921">
        <w:tc>
          <w:tcPr>
            <w:tcW w:w="1342" w:type="dxa"/>
          </w:tcPr>
          <w:p w14:paraId="3E1CE98A" w14:textId="77777777" w:rsidR="00AF2776" w:rsidRDefault="00AF2776" w:rsidP="00F06921">
            <w:pPr>
              <w:rPr>
                <w:rFonts w:eastAsiaTheme="minorEastAsia"/>
                <w:lang w:val="en-US" w:eastAsia="zh-CN"/>
              </w:rPr>
            </w:pPr>
          </w:p>
        </w:tc>
        <w:tc>
          <w:tcPr>
            <w:tcW w:w="7650" w:type="dxa"/>
          </w:tcPr>
          <w:p w14:paraId="763816CA" w14:textId="77777777" w:rsidR="00AF2776" w:rsidRDefault="00AF2776" w:rsidP="00F06921">
            <w:pPr>
              <w:rPr>
                <w:lang w:val="en-US" w:eastAsia="ja-JP"/>
              </w:rPr>
            </w:pPr>
          </w:p>
        </w:tc>
      </w:tr>
      <w:tr w:rsidR="00BA5594" w14:paraId="6951155E" w14:textId="77777777" w:rsidTr="00BA5594">
        <w:tc>
          <w:tcPr>
            <w:tcW w:w="1342" w:type="dxa"/>
          </w:tcPr>
          <w:p w14:paraId="255EDC03" w14:textId="3095FDF9" w:rsidR="00BA5594" w:rsidRDefault="00BA5594" w:rsidP="00CE5110">
            <w:pPr>
              <w:rPr>
                <w:rFonts w:eastAsia="SimSun"/>
                <w:lang w:val="en-US" w:eastAsia="zh-CN"/>
              </w:rPr>
            </w:pPr>
          </w:p>
        </w:tc>
        <w:tc>
          <w:tcPr>
            <w:tcW w:w="7650" w:type="dxa"/>
          </w:tcPr>
          <w:p w14:paraId="432B25AC" w14:textId="5388579D" w:rsidR="00BA5594" w:rsidRDefault="00BA5594" w:rsidP="00CE5110">
            <w:pPr>
              <w:rPr>
                <w:rFonts w:eastAsia="SimSun"/>
                <w:lang w:val="en-US" w:eastAsia="zh-CN"/>
              </w:rPr>
            </w:pPr>
          </w:p>
        </w:tc>
      </w:tr>
    </w:tbl>
    <w:p w14:paraId="0A8041E5" w14:textId="77777777" w:rsidR="00AF2776" w:rsidRDefault="00AF2776" w:rsidP="00AF2776"/>
    <w:p w14:paraId="756CA82F" w14:textId="77777777" w:rsidR="00AF2776" w:rsidRDefault="00AF2776" w:rsidP="00AF2776">
      <w:pPr>
        <w:rPr>
          <w:lang w:val="en-US" w:eastAsia="ja-JP"/>
        </w:rPr>
      </w:pPr>
      <w:r>
        <w:rPr>
          <w:b/>
          <w:bCs/>
          <w:lang w:val="en-US" w:eastAsia="ja-JP"/>
        </w:rPr>
        <w:t xml:space="preserve">Summary: </w:t>
      </w:r>
      <w:r>
        <w:rPr>
          <w:lang w:val="en-US" w:eastAsia="ja-JP"/>
        </w:rPr>
        <w:t>TBD</w:t>
      </w:r>
    </w:p>
    <w:p w14:paraId="38D77873" w14:textId="77777777" w:rsidR="008A08B7" w:rsidRPr="00255F71" w:rsidRDefault="008A08B7" w:rsidP="00255F71"/>
    <w:p w14:paraId="2321A785" w14:textId="157AF141" w:rsidR="00EF5C74" w:rsidRPr="00255F71" w:rsidRDefault="008A08B7" w:rsidP="00255F71">
      <w:r w:rsidRPr="00255F71">
        <w:t xml:space="preserve">Based on the above discussion, companies are asked to provide their view on preferred solution option, also indicating the pros and cons of the solution such as specification impact, impact to other WG(s), signalling overhead, logistical overhead in terms of maintenance of the spec if any further extension or changes are needed in the future, </w:t>
      </w:r>
      <w:r w:rsidR="00255F71" w:rsidRPr="00255F71">
        <w:t xml:space="preserve">applicability to LTE SIB24 and NR SIB11 (later questions) </w:t>
      </w:r>
      <w:r w:rsidRPr="00255F71">
        <w:t>etc.</w:t>
      </w:r>
    </w:p>
    <w:p w14:paraId="285E629E" w14:textId="436BEAA4" w:rsidR="00244A13" w:rsidRDefault="00244A13" w:rsidP="00244A13">
      <w:pPr>
        <w:rPr>
          <w:b/>
        </w:rPr>
      </w:pPr>
      <w:r>
        <w:rPr>
          <w:b/>
          <w:bCs/>
          <w:lang w:val="en-US" w:eastAsia="ja-JP"/>
        </w:rPr>
        <w:t>Q2: Please comment on your preference regarding the solution options</w:t>
      </w:r>
      <w:r w:rsidR="00057AD2">
        <w:rPr>
          <w:b/>
          <w:bCs/>
          <w:lang w:val="en-US" w:eastAsia="ja-JP"/>
        </w:rPr>
        <w:t xml:space="preserve"> for SIB4</w:t>
      </w:r>
      <w:r>
        <w:rPr>
          <w:b/>
        </w:rPr>
        <w:t>. A</w:t>
      </w:r>
      <w:r w:rsidRPr="00244A13">
        <w:rPr>
          <w:b/>
        </w:rPr>
        <w:t>lso</w:t>
      </w:r>
      <w:r>
        <w:rPr>
          <w:b/>
        </w:rPr>
        <w:t xml:space="preserve"> consider</w:t>
      </w:r>
      <w:r w:rsidRPr="00244A13">
        <w:rPr>
          <w:b/>
        </w:rPr>
        <w:t xml:space="preserve"> indicating the pros and cons of the solution such as specification impact, impact to other WG(s), signalling overhead, logistical overhead in terms of maintenance of the spec if any further extension or changes are needed in the future, applicability to LTE SIB24 and NR SIB11 (later questions) etc.</w:t>
      </w:r>
    </w:p>
    <w:p w14:paraId="47AD99C6" w14:textId="7553D788" w:rsidR="00244A13" w:rsidRDefault="00244A13" w:rsidP="00244A13">
      <w:pPr>
        <w:pStyle w:val="ListParagraph"/>
        <w:spacing w:line="276" w:lineRule="auto"/>
      </w:pPr>
      <w:r w:rsidRPr="00FC4FA1">
        <w:rPr>
          <w:b/>
          <w:bCs/>
        </w:rPr>
        <w:t>Option (a):</w:t>
      </w:r>
      <w:r>
        <w:t xml:space="preserve"> New list for &lt;5MHz cells in SIB4</w:t>
      </w:r>
      <w:ins w:id="9" w:author="Umesh Phuyal" w:date="2024-03-22T11:37:00Z">
        <w:r w:rsidR="00551605">
          <w:t xml:space="preserve"> reuses Rel-18 introduced </w:t>
        </w:r>
      </w:ins>
      <w:ins w:id="10" w:author="Umesh Phuyal" w:date="2024-03-22T11:38:00Z">
        <w:r w:rsidR="00551605">
          <w:rPr>
            <w:rFonts w:ascii="Courier New" w:hAnsi="Courier New" w:cs="Courier New"/>
            <w:color w:val="000000"/>
            <w:sz w:val="16"/>
            <w:szCs w:val="16"/>
            <w:shd w:val="clear" w:color="auto" w:fill="E6E6E6"/>
          </w:rPr>
          <w:t>InterFreqCarrierFreqList-v1800</w:t>
        </w:r>
      </w:ins>
      <w:r>
        <w:t xml:space="preserve">. As workaround for legacy list mandatory field, use special </w:t>
      </w:r>
      <w:r w:rsidRPr="00FC4FA1">
        <w:rPr>
          <w:i/>
          <w:iCs/>
        </w:rPr>
        <w:t>ARFCN-</w:t>
      </w:r>
      <w:proofErr w:type="spellStart"/>
      <w:r w:rsidRPr="00FC4FA1">
        <w:rPr>
          <w:i/>
          <w:iCs/>
        </w:rPr>
        <w:t>ValueNR</w:t>
      </w:r>
      <w:proofErr w:type="spellEnd"/>
      <w:r>
        <w:t xml:space="preserve"> number in </w:t>
      </w:r>
      <w:proofErr w:type="spellStart"/>
      <w:r w:rsidRPr="00FC4FA1">
        <w:rPr>
          <w:i/>
          <w:iCs/>
        </w:rPr>
        <w:t>interFreqCarrierFreqList</w:t>
      </w:r>
      <w:proofErr w:type="spellEnd"/>
      <w:r w:rsidRPr="00B10857">
        <w:t xml:space="preserve"> &gt;&gt; </w:t>
      </w:r>
      <w:r w:rsidRPr="00FC4FA1">
        <w:rPr>
          <w:i/>
          <w:iCs/>
        </w:rPr>
        <w:t>dl-</w:t>
      </w:r>
      <w:proofErr w:type="spellStart"/>
      <w:r w:rsidRPr="00FC4FA1">
        <w:rPr>
          <w:i/>
          <w:iCs/>
        </w:rPr>
        <w:t>CarrierFreq</w:t>
      </w:r>
      <w:proofErr w:type="spellEnd"/>
      <w:r>
        <w:t xml:space="preserve"> (as described in [2])</w:t>
      </w:r>
    </w:p>
    <w:p w14:paraId="69F1227C" w14:textId="77777777" w:rsidR="00244A13" w:rsidRDefault="00244A13" w:rsidP="00244A13">
      <w:pPr>
        <w:pStyle w:val="ListParagraph"/>
        <w:spacing w:line="276" w:lineRule="auto"/>
      </w:pPr>
      <w:r w:rsidRPr="00FC4FA1">
        <w:rPr>
          <w:b/>
          <w:bCs/>
        </w:rPr>
        <w:t>Option (b):</w:t>
      </w:r>
      <w:r>
        <w:t xml:space="preserve"> New list for &lt;5MHz cells in SIB4. As workaround for legacy list mandatory field, use special </w:t>
      </w:r>
      <w:proofErr w:type="spellStart"/>
      <w:r w:rsidRPr="00FC4FA1">
        <w:rPr>
          <w:i/>
          <w:iCs/>
        </w:rPr>
        <w:t>FreqBandIndicatorNR</w:t>
      </w:r>
      <w:proofErr w:type="spellEnd"/>
      <w:r>
        <w:t xml:space="preserve"> number in </w:t>
      </w:r>
      <w:proofErr w:type="spellStart"/>
      <w:r w:rsidRPr="00FC4FA1">
        <w:rPr>
          <w:i/>
          <w:iCs/>
        </w:rPr>
        <w:t>interFreqCarrierFreqList</w:t>
      </w:r>
      <w:proofErr w:type="spellEnd"/>
      <w:r w:rsidRPr="00FC4FA1">
        <w:rPr>
          <w:i/>
          <w:iCs/>
        </w:rPr>
        <w:t xml:space="preserve"> &gt;&gt; </w:t>
      </w:r>
      <w:proofErr w:type="spellStart"/>
      <w:r w:rsidRPr="00FC4FA1">
        <w:rPr>
          <w:i/>
          <w:iCs/>
        </w:rPr>
        <w:t>frequencyBandList</w:t>
      </w:r>
      <w:proofErr w:type="spellEnd"/>
      <w:r w:rsidRPr="00FC4FA1">
        <w:rPr>
          <w:i/>
          <w:iCs/>
        </w:rPr>
        <w:t xml:space="preserve"> &gt;&gt; NR-</w:t>
      </w:r>
      <w:proofErr w:type="spellStart"/>
      <w:r w:rsidRPr="00FC4FA1">
        <w:rPr>
          <w:i/>
          <w:iCs/>
        </w:rPr>
        <w:t>MultiBandInfo</w:t>
      </w:r>
      <w:proofErr w:type="spellEnd"/>
      <w:r w:rsidRPr="00FC4FA1">
        <w:rPr>
          <w:i/>
          <w:iCs/>
        </w:rPr>
        <w:t xml:space="preserve"> &gt;&gt; </w:t>
      </w:r>
      <w:proofErr w:type="spellStart"/>
      <w:r w:rsidRPr="00FC4FA1">
        <w:rPr>
          <w:i/>
          <w:iCs/>
        </w:rPr>
        <w:t>freqBandIndicatorNR</w:t>
      </w:r>
      <w:proofErr w:type="spellEnd"/>
      <w:r>
        <w:t xml:space="preserve"> (as described in [4] option 2)</w:t>
      </w:r>
    </w:p>
    <w:p w14:paraId="62C4DBEA" w14:textId="77777777" w:rsidR="00244A13" w:rsidRDefault="00244A13" w:rsidP="00244A13">
      <w:pPr>
        <w:pStyle w:val="ListParagraph"/>
        <w:spacing w:line="276" w:lineRule="auto"/>
      </w:pPr>
      <w:r w:rsidRPr="00FC4FA1">
        <w:rPr>
          <w:b/>
          <w:bCs/>
        </w:rPr>
        <w:t>Option (c):</w:t>
      </w:r>
      <w:r>
        <w:t xml:space="preserve"> New list for &lt;5MHz cells using a new SIB (as described in [4] option 3).</w:t>
      </w:r>
    </w:p>
    <w:p w14:paraId="059B8691" w14:textId="1E20B1BE" w:rsidR="00244A13" w:rsidRPr="00244A13" w:rsidRDefault="00244A13" w:rsidP="00244A13">
      <w:pPr>
        <w:pStyle w:val="ListParagraph"/>
        <w:spacing w:line="276" w:lineRule="auto"/>
      </w:pPr>
      <w:r>
        <w:rPr>
          <w:b/>
          <w:bCs/>
        </w:rPr>
        <w:t>Option (d):</w:t>
      </w:r>
      <w:r>
        <w:t xml:space="preserve"> Other</w:t>
      </w:r>
    </w:p>
    <w:tbl>
      <w:tblPr>
        <w:tblStyle w:val="TableGrid"/>
        <w:tblW w:w="0" w:type="auto"/>
        <w:tblLook w:val="04A0" w:firstRow="1" w:lastRow="0" w:firstColumn="1" w:lastColumn="0" w:noHBand="0" w:noVBand="1"/>
      </w:tblPr>
      <w:tblGrid>
        <w:gridCol w:w="1342"/>
        <w:gridCol w:w="1800"/>
        <w:gridCol w:w="5922"/>
      </w:tblGrid>
      <w:tr w:rsidR="00244A13" w14:paraId="0685D890" w14:textId="77777777" w:rsidTr="00696A6E">
        <w:tc>
          <w:tcPr>
            <w:tcW w:w="1342" w:type="dxa"/>
          </w:tcPr>
          <w:p w14:paraId="585C1092" w14:textId="77777777" w:rsidR="00244A13" w:rsidRDefault="00244A13" w:rsidP="00F06921">
            <w:pPr>
              <w:rPr>
                <w:b/>
                <w:bCs/>
                <w:lang w:val="en-US" w:eastAsia="ja-JP"/>
              </w:rPr>
            </w:pPr>
            <w:r>
              <w:rPr>
                <w:b/>
                <w:bCs/>
                <w:lang w:val="en-US" w:eastAsia="ja-JP"/>
              </w:rPr>
              <w:t>Company</w:t>
            </w:r>
          </w:p>
        </w:tc>
        <w:tc>
          <w:tcPr>
            <w:tcW w:w="1800" w:type="dxa"/>
          </w:tcPr>
          <w:p w14:paraId="5EF499F0" w14:textId="77777777" w:rsidR="00244A13" w:rsidRDefault="00244A13" w:rsidP="00F06921">
            <w:pPr>
              <w:rPr>
                <w:b/>
                <w:bCs/>
                <w:lang w:val="en-US" w:eastAsia="ja-JP"/>
              </w:rPr>
            </w:pPr>
            <w:r>
              <w:rPr>
                <w:b/>
                <w:bCs/>
                <w:lang w:val="en-US" w:eastAsia="ja-JP"/>
              </w:rPr>
              <w:t>Preference</w:t>
            </w:r>
          </w:p>
        </w:tc>
        <w:tc>
          <w:tcPr>
            <w:tcW w:w="5922" w:type="dxa"/>
          </w:tcPr>
          <w:p w14:paraId="68C2716A" w14:textId="77777777" w:rsidR="00244A13" w:rsidRDefault="00244A13" w:rsidP="00F06921">
            <w:pPr>
              <w:rPr>
                <w:b/>
                <w:bCs/>
                <w:lang w:val="en-US" w:eastAsia="ja-JP"/>
              </w:rPr>
            </w:pPr>
            <w:r>
              <w:rPr>
                <w:b/>
                <w:bCs/>
                <w:lang w:val="en-US" w:eastAsia="ja-JP"/>
              </w:rPr>
              <w:t>Comment</w:t>
            </w:r>
          </w:p>
        </w:tc>
      </w:tr>
      <w:tr w:rsidR="00244A13" w14:paraId="38BB4744" w14:textId="77777777" w:rsidTr="00696A6E">
        <w:tc>
          <w:tcPr>
            <w:tcW w:w="1342" w:type="dxa"/>
          </w:tcPr>
          <w:p w14:paraId="57D1B2C0" w14:textId="7BB129B5" w:rsidR="00244A13" w:rsidRDefault="00BA5594" w:rsidP="00F06921">
            <w:pPr>
              <w:rPr>
                <w:rFonts w:eastAsia="SimSun"/>
                <w:lang w:val="en-US" w:eastAsia="zh-CN"/>
              </w:rPr>
            </w:pPr>
            <w:r>
              <w:rPr>
                <w:rFonts w:eastAsia="SimSun"/>
                <w:lang w:val="en-US" w:eastAsia="zh-CN"/>
              </w:rPr>
              <w:t>Nokia</w:t>
            </w:r>
          </w:p>
        </w:tc>
        <w:tc>
          <w:tcPr>
            <w:tcW w:w="1800" w:type="dxa"/>
          </w:tcPr>
          <w:p w14:paraId="22C3508F" w14:textId="71F02780" w:rsidR="00244A13" w:rsidRDefault="00BA5594" w:rsidP="00F06921">
            <w:pPr>
              <w:rPr>
                <w:rFonts w:eastAsia="SimSun"/>
                <w:lang w:val="en-US" w:eastAsia="zh-CN"/>
              </w:rPr>
            </w:pPr>
            <w:r>
              <w:rPr>
                <w:rFonts w:eastAsia="SimSun"/>
                <w:lang w:val="en-US" w:eastAsia="zh-CN"/>
              </w:rPr>
              <w:t>C</w:t>
            </w:r>
          </w:p>
        </w:tc>
        <w:tc>
          <w:tcPr>
            <w:tcW w:w="5922" w:type="dxa"/>
          </w:tcPr>
          <w:p w14:paraId="39F64B80" w14:textId="6F8FBB2D" w:rsidR="00244A13" w:rsidRDefault="00BA5594" w:rsidP="00F06921">
            <w:pPr>
              <w:rPr>
                <w:rFonts w:eastAsia="SimSun"/>
                <w:lang w:val="en-US" w:eastAsia="zh-CN"/>
              </w:rPr>
            </w:pPr>
            <w:r>
              <w:rPr>
                <w:rFonts w:eastAsia="SimSun"/>
                <w:lang w:val="en-US" w:eastAsia="zh-CN"/>
              </w:rPr>
              <w:t xml:space="preserve">It seems most </w:t>
            </w:r>
            <w:proofErr w:type="spellStart"/>
            <w:r>
              <w:rPr>
                <w:rFonts w:eastAsia="SimSun"/>
                <w:lang w:val="en-US" w:eastAsia="zh-CN"/>
              </w:rPr>
              <w:t>self contained</w:t>
            </w:r>
            <w:proofErr w:type="spellEnd"/>
            <w:r>
              <w:rPr>
                <w:rFonts w:eastAsia="SimSun"/>
                <w:lang w:val="en-US" w:eastAsia="zh-CN"/>
              </w:rPr>
              <w:t xml:space="preserve"> to have new SIB4bis for less than 5MHz to ensure there are no legacy UE impacts. Also this would not require any RAN4 impacts to reserve/check if we can reserve some ARFCNs</w:t>
            </w:r>
            <w:r w:rsidR="009C00A7">
              <w:rPr>
                <w:rFonts w:eastAsia="SimSun"/>
                <w:lang w:val="en-US" w:eastAsia="zh-CN"/>
              </w:rPr>
              <w:t>.</w:t>
            </w:r>
          </w:p>
        </w:tc>
      </w:tr>
      <w:tr w:rsidR="00244A13" w14:paraId="02ACB65C" w14:textId="77777777" w:rsidTr="00696A6E">
        <w:tc>
          <w:tcPr>
            <w:tcW w:w="1342" w:type="dxa"/>
          </w:tcPr>
          <w:p w14:paraId="03A9C669" w14:textId="426E1BBF" w:rsidR="00244A13" w:rsidRDefault="00551605" w:rsidP="00F06921">
            <w:pPr>
              <w:rPr>
                <w:lang w:val="en-US" w:eastAsia="ja-JP"/>
              </w:rPr>
            </w:pPr>
            <w:r>
              <w:rPr>
                <w:lang w:val="en-US" w:eastAsia="ja-JP"/>
              </w:rPr>
              <w:t>Qualcomm</w:t>
            </w:r>
          </w:p>
        </w:tc>
        <w:tc>
          <w:tcPr>
            <w:tcW w:w="1800" w:type="dxa"/>
          </w:tcPr>
          <w:p w14:paraId="232D614B" w14:textId="152B3D70" w:rsidR="00244A13" w:rsidRDefault="00551605" w:rsidP="00F06921">
            <w:pPr>
              <w:rPr>
                <w:lang w:val="en-US" w:eastAsia="ja-JP"/>
              </w:rPr>
            </w:pPr>
            <w:r>
              <w:rPr>
                <w:lang w:val="en-US" w:eastAsia="ja-JP"/>
              </w:rPr>
              <w:t>A</w:t>
            </w:r>
          </w:p>
        </w:tc>
        <w:tc>
          <w:tcPr>
            <w:tcW w:w="5922" w:type="dxa"/>
          </w:tcPr>
          <w:p w14:paraId="394ECDF4" w14:textId="6E03A2E1" w:rsidR="00551605" w:rsidRDefault="00551605" w:rsidP="00F06921">
            <w:pPr>
              <w:rPr>
                <w:lang w:val="en-US" w:eastAsia="ja-JP"/>
              </w:rPr>
            </w:pPr>
            <w:r>
              <w:rPr>
                <w:lang w:val="en-US" w:eastAsia="ja-JP"/>
              </w:rPr>
              <w:t>Option A needs the minimum changes</w:t>
            </w:r>
            <w:r w:rsidR="00C5180C">
              <w:rPr>
                <w:lang w:val="en-US" w:eastAsia="ja-JP"/>
              </w:rPr>
              <w:t xml:space="preserve"> as shown in the TPs above</w:t>
            </w:r>
            <w:r>
              <w:rPr>
                <w:lang w:val="en-US" w:eastAsia="ja-JP"/>
              </w:rPr>
              <w:t>. No need to duplicate the extensions of the lists. Just override the mandatory dl-</w:t>
            </w:r>
            <w:proofErr w:type="spellStart"/>
            <w:r>
              <w:rPr>
                <w:lang w:val="en-US" w:eastAsia="ja-JP"/>
              </w:rPr>
              <w:t>CarrierFreq</w:t>
            </w:r>
            <w:proofErr w:type="spellEnd"/>
            <w:r>
              <w:rPr>
                <w:lang w:val="en-US" w:eastAsia="ja-JP"/>
              </w:rPr>
              <w:t xml:space="preserve"> (without suffix) with a conditional mandatory dl-CarrierFreq-r18 and set the legacy field to the value that nobody can possibly use. No issues for legacy UEs.</w:t>
            </w:r>
          </w:p>
          <w:p w14:paraId="5349E281" w14:textId="183A25A5" w:rsidR="00244A13" w:rsidRDefault="00551605" w:rsidP="00F06921">
            <w:pPr>
              <w:rPr>
                <w:rFonts w:cs="Arial"/>
                <w:color w:val="000000"/>
                <w:sz w:val="18"/>
                <w:szCs w:val="18"/>
              </w:rPr>
            </w:pPr>
            <w:r>
              <w:rPr>
                <w:lang w:val="en-US" w:eastAsia="ja-JP"/>
              </w:rPr>
              <w:t xml:space="preserve">Option B uses similar concept as </w:t>
            </w:r>
            <w:r w:rsidR="00696A6E">
              <w:rPr>
                <w:lang w:val="en-US" w:eastAsia="ja-JP"/>
              </w:rPr>
              <w:t xml:space="preserve">option </w:t>
            </w:r>
            <w:r>
              <w:rPr>
                <w:lang w:val="en-US" w:eastAsia="ja-JP"/>
              </w:rPr>
              <w:t xml:space="preserve">A, however there is no guarantee that the legacy UEs look into the band numbers to prune out the invalid entries if/when the legacy </w:t>
            </w:r>
            <w:r w:rsidRPr="00696A6E">
              <w:rPr>
                <w:i/>
                <w:iCs/>
                <w:lang w:val="en-US" w:eastAsia="ja-JP"/>
              </w:rPr>
              <w:t>dl-</w:t>
            </w:r>
            <w:proofErr w:type="spellStart"/>
            <w:r w:rsidRPr="00696A6E">
              <w:rPr>
                <w:i/>
                <w:iCs/>
                <w:lang w:val="en-US" w:eastAsia="ja-JP"/>
              </w:rPr>
              <w:t>CarrierFreq</w:t>
            </w:r>
            <w:proofErr w:type="spellEnd"/>
            <w:r>
              <w:rPr>
                <w:lang w:val="en-US" w:eastAsia="ja-JP"/>
              </w:rPr>
              <w:t xml:space="preserve"> (no suffix) indicated </w:t>
            </w:r>
            <w:r w:rsidRPr="004C51A0">
              <w:rPr>
                <w:rFonts w:ascii="Arial" w:hAnsi="Arial" w:cs="Arial"/>
                <w:color w:val="000000"/>
                <w:sz w:val="18"/>
                <w:szCs w:val="18"/>
                <w:highlight w:val="yellow"/>
              </w:rPr>
              <w:t>frequency corresponds to a GSCN</w:t>
            </w:r>
            <w:r>
              <w:rPr>
                <w:rFonts w:cs="Arial"/>
                <w:color w:val="000000"/>
                <w:sz w:val="18"/>
                <w:szCs w:val="18"/>
              </w:rPr>
              <w:t>.</w:t>
            </w:r>
            <w:r w:rsidR="00696A6E">
              <w:rPr>
                <w:rFonts w:cs="Arial"/>
                <w:color w:val="000000"/>
                <w:sz w:val="18"/>
                <w:szCs w:val="18"/>
              </w:rPr>
              <w:t xml:space="preserve"> </w:t>
            </w:r>
            <w:r w:rsidR="00696A6E" w:rsidRPr="00696A6E">
              <w:rPr>
                <w:lang w:val="en-US" w:eastAsia="ja-JP"/>
              </w:rPr>
              <w:t>Therefore, there is potential impact</w:t>
            </w:r>
            <w:r w:rsidR="00696A6E">
              <w:rPr>
                <w:lang w:val="en-US" w:eastAsia="ja-JP"/>
              </w:rPr>
              <w:t xml:space="preserve"> to</w:t>
            </w:r>
            <w:r w:rsidR="00696A6E" w:rsidRPr="00696A6E">
              <w:rPr>
                <w:lang w:val="en-US" w:eastAsia="ja-JP"/>
              </w:rPr>
              <w:t xml:space="preserve"> legacy UEs.</w:t>
            </w:r>
          </w:p>
          <w:p w14:paraId="49F606B8" w14:textId="633FAD77" w:rsidR="00551605" w:rsidRDefault="00551605" w:rsidP="00F06921">
            <w:pPr>
              <w:rPr>
                <w:lang w:eastAsia="ja-JP"/>
              </w:rPr>
            </w:pPr>
            <w:r>
              <w:rPr>
                <w:lang w:eastAsia="ja-JP"/>
              </w:rPr>
              <w:t>Option C is the overkill in our view</w:t>
            </w:r>
            <w:r w:rsidR="00696A6E">
              <w:rPr>
                <w:lang w:eastAsia="ja-JP"/>
              </w:rPr>
              <w:t xml:space="preserve"> for the following reasons:</w:t>
            </w:r>
          </w:p>
          <w:p w14:paraId="67BABB1E" w14:textId="113739EE" w:rsidR="00551605" w:rsidRPr="00551605" w:rsidRDefault="00551605" w:rsidP="00551605">
            <w:pPr>
              <w:pStyle w:val="ListParagraph"/>
              <w:numPr>
                <w:ilvl w:val="0"/>
                <w:numId w:val="24"/>
              </w:numPr>
              <w:rPr>
                <w:lang w:val="en-US" w:eastAsia="ja-JP"/>
              </w:rPr>
            </w:pPr>
            <w:r>
              <w:rPr>
                <w:lang w:eastAsia="ja-JP"/>
              </w:rPr>
              <w:t xml:space="preserve">It needs a lot of changes throughout the specifications. </w:t>
            </w:r>
          </w:p>
          <w:p w14:paraId="10F2AFA3" w14:textId="77777777" w:rsidR="00696A6E" w:rsidRPr="00551605" w:rsidRDefault="00696A6E" w:rsidP="00696A6E">
            <w:pPr>
              <w:pStyle w:val="ListParagraph"/>
              <w:numPr>
                <w:ilvl w:val="0"/>
                <w:numId w:val="24"/>
              </w:numPr>
              <w:rPr>
                <w:lang w:val="en-US" w:eastAsia="ja-JP"/>
              </w:rPr>
            </w:pPr>
            <w:r>
              <w:rPr>
                <w:lang w:eastAsia="ja-JP"/>
              </w:rPr>
              <w:t>One would need to go through the whole specification to figure out wherever SIB4 was ‘essential’, whether SIB4b is essential or not.</w:t>
            </w:r>
          </w:p>
          <w:p w14:paraId="07460EFA" w14:textId="77777777" w:rsidR="00551605" w:rsidRPr="00551605" w:rsidRDefault="00551605" w:rsidP="00551605">
            <w:pPr>
              <w:pStyle w:val="ListParagraph"/>
              <w:numPr>
                <w:ilvl w:val="0"/>
                <w:numId w:val="24"/>
              </w:numPr>
              <w:rPr>
                <w:lang w:val="en-US" w:eastAsia="ja-JP"/>
              </w:rPr>
            </w:pPr>
            <w:r>
              <w:rPr>
                <w:lang w:eastAsia="ja-JP"/>
              </w:rPr>
              <w:t>It not only impacts some fields but also SIB scheduling etc.</w:t>
            </w:r>
          </w:p>
          <w:p w14:paraId="5DF50B7C" w14:textId="389F6612" w:rsidR="00551605" w:rsidRDefault="00696A6E" w:rsidP="00551605">
            <w:pPr>
              <w:pStyle w:val="ListParagraph"/>
              <w:numPr>
                <w:ilvl w:val="0"/>
                <w:numId w:val="24"/>
              </w:numPr>
              <w:rPr>
                <w:lang w:val="en-US" w:eastAsia="ja-JP"/>
              </w:rPr>
            </w:pPr>
            <w:r>
              <w:rPr>
                <w:lang w:val="en-US" w:eastAsia="ja-JP"/>
              </w:rPr>
              <w:t>A</w:t>
            </w:r>
            <w:r w:rsidR="00551605">
              <w:rPr>
                <w:lang w:val="en-US" w:eastAsia="ja-JP"/>
              </w:rPr>
              <w:t xml:space="preserve">dditional </w:t>
            </w:r>
            <w:r>
              <w:rPr>
                <w:lang w:val="en-US" w:eastAsia="ja-JP"/>
              </w:rPr>
              <w:t>signaling</w:t>
            </w:r>
            <w:r w:rsidR="00551605">
              <w:rPr>
                <w:lang w:val="en-US" w:eastAsia="ja-JP"/>
              </w:rPr>
              <w:t xml:space="preserve"> overhead and lot of duplication. If the cell has to indicate some legacy neigh cells and some &lt;5 neigh cells (which is likely scenario since Rel-18 &lt;5 UEs also support legacy cells/bands/frequencies), the Rel-18 cell would need to include both SIB4 and SIB4bis.</w:t>
            </w:r>
          </w:p>
          <w:p w14:paraId="2ACE5976" w14:textId="45B2E169" w:rsidR="00551605" w:rsidRDefault="00551605" w:rsidP="00551605">
            <w:pPr>
              <w:pStyle w:val="ListParagraph"/>
              <w:numPr>
                <w:ilvl w:val="0"/>
                <w:numId w:val="24"/>
              </w:numPr>
              <w:rPr>
                <w:lang w:val="en-US" w:eastAsia="ja-JP"/>
              </w:rPr>
            </w:pPr>
            <w:r>
              <w:rPr>
                <w:lang w:val="en-US" w:eastAsia="ja-JP"/>
              </w:rPr>
              <w:t>Any future extensions to SIB4 will need to be discussed and copied to SIB4bis.</w:t>
            </w:r>
          </w:p>
          <w:p w14:paraId="1EFA4819" w14:textId="028419C7" w:rsidR="00551605" w:rsidRPr="00551605" w:rsidRDefault="00551605" w:rsidP="00551605">
            <w:pPr>
              <w:pStyle w:val="ListParagraph"/>
              <w:numPr>
                <w:ilvl w:val="0"/>
                <w:numId w:val="24"/>
              </w:numPr>
              <w:rPr>
                <w:lang w:val="en-US" w:eastAsia="ja-JP"/>
              </w:rPr>
            </w:pPr>
            <w:r>
              <w:rPr>
                <w:lang w:val="en-US" w:eastAsia="ja-JP"/>
              </w:rPr>
              <w:t>Considering ‘similar’ solution is desirable for LTE SIB24 and NR SIB11, that means adding even more new SIBs unnecessarily.</w:t>
            </w:r>
          </w:p>
        </w:tc>
      </w:tr>
      <w:tr w:rsidR="00244A13" w14:paraId="61589CA3" w14:textId="77777777" w:rsidTr="00696A6E">
        <w:tc>
          <w:tcPr>
            <w:tcW w:w="1342" w:type="dxa"/>
          </w:tcPr>
          <w:p w14:paraId="36DCA1A4" w14:textId="77777777" w:rsidR="00244A13" w:rsidRPr="000437E0" w:rsidRDefault="00244A13" w:rsidP="00F06921">
            <w:pPr>
              <w:rPr>
                <w:rFonts w:eastAsiaTheme="minorEastAsia"/>
                <w:lang w:val="en-US" w:eastAsia="zh-CN"/>
              </w:rPr>
            </w:pPr>
          </w:p>
        </w:tc>
        <w:tc>
          <w:tcPr>
            <w:tcW w:w="1800" w:type="dxa"/>
          </w:tcPr>
          <w:p w14:paraId="4931EF97" w14:textId="77777777" w:rsidR="00244A13" w:rsidRPr="00991CE8" w:rsidRDefault="00244A13" w:rsidP="00F06921">
            <w:pPr>
              <w:rPr>
                <w:rFonts w:eastAsiaTheme="minorEastAsia"/>
                <w:lang w:val="en-US" w:eastAsia="zh-CN"/>
              </w:rPr>
            </w:pPr>
          </w:p>
        </w:tc>
        <w:tc>
          <w:tcPr>
            <w:tcW w:w="5922" w:type="dxa"/>
          </w:tcPr>
          <w:p w14:paraId="1BC14AA0" w14:textId="77777777" w:rsidR="00244A13" w:rsidRPr="00991CE8" w:rsidRDefault="00244A13" w:rsidP="00F06921">
            <w:pPr>
              <w:rPr>
                <w:rFonts w:eastAsiaTheme="minorEastAsia"/>
                <w:lang w:val="en-US" w:eastAsia="zh-CN"/>
              </w:rPr>
            </w:pPr>
          </w:p>
        </w:tc>
      </w:tr>
      <w:tr w:rsidR="00244A13" w14:paraId="6CFAE3A1" w14:textId="77777777" w:rsidTr="00696A6E">
        <w:tc>
          <w:tcPr>
            <w:tcW w:w="1342" w:type="dxa"/>
          </w:tcPr>
          <w:p w14:paraId="1F7E021E" w14:textId="77777777" w:rsidR="00244A13" w:rsidRPr="008C262E" w:rsidRDefault="00244A13" w:rsidP="00F06921">
            <w:pPr>
              <w:rPr>
                <w:rFonts w:eastAsia="Malgun Gothic"/>
                <w:lang w:val="en-US" w:eastAsia="ko-KR"/>
              </w:rPr>
            </w:pPr>
          </w:p>
        </w:tc>
        <w:tc>
          <w:tcPr>
            <w:tcW w:w="1800" w:type="dxa"/>
          </w:tcPr>
          <w:p w14:paraId="4023F7C3" w14:textId="77777777" w:rsidR="00244A13" w:rsidRPr="008C262E" w:rsidRDefault="00244A13" w:rsidP="00F06921">
            <w:pPr>
              <w:rPr>
                <w:rFonts w:eastAsia="Malgun Gothic"/>
                <w:lang w:val="en-US" w:eastAsia="ko-KR"/>
              </w:rPr>
            </w:pPr>
          </w:p>
        </w:tc>
        <w:tc>
          <w:tcPr>
            <w:tcW w:w="5922" w:type="dxa"/>
          </w:tcPr>
          <w:p w14:paraId="3EE4DCE4" w14:textId="77777777" w:rsidR="00244A13" w:rsidRDefault="00244A13" w:rsidP="00F06921">
            <w:pPr>
              <w:rPr>
                <w:lang w:val="en-US" w:eastAsia="ja-JP"/>
              </w:rPr>
            </w:pPr>
          </w:p>
        </w:tc>
      </w:tr>
      <w:tr w:rsidR="00244A13" w14:paraId="019814F9" w14:textId="77777777" w:rsidTr="00696A6E">
        <w:tc>
          <w:tcPr>
            <w:tcW w:w="1342" w:type="dxa"/>
          </w:tcPr>
          <w:p w14:paraId="6FFB784B" w14:textId="77777777" w:rsidR="00244A13" w:rsidRPr="00FA34DE" w:rsidRDefault="00244A13" w:rsidP="00F06921">
            <w:pPr>
              <w:rPr>
                <w:rFonts w:eastAsiaTheme="minorEastAsia"/>
                <w:lang w:val="en-US" w:eastAsia="zh-CN"/>
              </w:rPr>
            </w:pPr>
          </w:p>
        </w:tc>
        <w:tc>
          <w:tcPr>
            <w:tcW w:w="1800" w:type="dxa"/>
          </w:tcPr>
          <w:p w14:paraId="1D42C92A" w14:textId="77777777" w:rsidR="00244A13" w:rsidRDefault="00244A13" w:rsidP="00F06921">
            <w:pPr>
              <w:rPr>
                <w:rFonts w:eastAsia="Malgun Gothic"/>
                <w:lang w:val="en-US" w:eastAsia="ko-KR"/>
              </w:rPr>
            </w:pPr>
          </w:p>
        </w:tc>
        <w:tc>
          <w:tcPr>
            <w:tcW w:w="5922" w:type="dxa"/>
          </w:tcPr>
          <w:p w14:paraId="262C03BC" w14:textId="77777777" w:rsidR="00244A13" w:rsidRDefault="00244A13" w:rsidP="00F06921">
            <w:pPr>
              <w:rPr>
                <w:lang w:val="en-US" w:eastAsia="ja-JP"/>
              </w:rPr>
            </w:pPr>
          </w:p>
        </w:tc>
      </w:tr>
      <w:tr w:rsidR="00244A13" w14:paraId="4E594644" w14:textId="77777777" w:rsidTr="00696A6E">
        <w:tc>
          <w:tcPr>
            <w:tcW w:w="1342" w:type="dxa"/>
          </w:tcPr>
          <w:p w14:paraId="4269477C" w14:textId="77777777" w:rsidR="00244A13" w:rsidRDefault="00244A13" w:rsidP="00F06921">
            <w:pPr>
              <w:rPr>
                <w:rFonts w:eastAsiaTheme="minorEastAsia"/>
                <w:lang w:val="en-US" w:eastAsia="zh-CN"/>
              </w:rPr>
            </w:pPr>
          </w:p>
        </w:tc>
        <w:tc>
          <w:tcPr>
            <w:tcW w:w="1800" w:type="dxa"/>
          </w:tcPr>
          <w:p w14:paraId="5BE82E46" w14:textId="77777777" w:rsidR="00244A13" w:rsidRPr="00A2218D" w:rsidRDefault="00244A13" w:rsidP="00F06921">
            <w:pPr>
              <w:rPr>
                <w:rFonts w:eastAsiaTheme="minorEastAsia"/>
                <w:lang w:val="en-US" w:eastAsia="zh-CN"/>
              </w:rPr>
            </w:pPr>
          </w:p>
        </w:tc>
        <w:tc>
          <w:tcPr>
            <w:tcW w:w="5922" w:type="dxa"/>
          </w:tcPr>
          <w:p w14:paraId="75440AA5" w14:textId="77777777" w:rsidR="00244A13" w:rsidRDefault="00244A13" w:rsidP="00F06921">
            <w:pPr>
              <w:rPr>
                <w:lang w:val="en-US" w:eastAsia="ja-JP"/>
              </w:rPr>
            </w:pPr>
          </w:p>
        </w:tc>
      </w:tr>
    </w:tbl>
    <w:p w14:paraId="51E96EF3" w14:textId="77777777" w:rsidR="00244A13" w:rsidRDefault="00244A13" w:rsidP="00244A13"/>
    <w:p w14:paraId="03524EBA" w14:textId="77777777" w:rsidR="00244A13" w:rsidRDefault="00244A13" w:rsidP="00244A13">
      <w:pPr>
        <w:rPr>
          <w:lang w:val="en-US" w:eastAsia="ja-JP"/>
        </w:rPr>
      </w:pPr>
      <w:r>
        <w:rPr>
          <w:b/>
          <w:bCs/>
          <w:lang w:val="en-US" w:eastAsia="ja-JP"/>
        </w:rPr>
        <w:t xml:space="preserve">Summary: </w:t>
      </w:r>
      <w:r>
        <w:rPr>
          <w:lang w:val="en-US" w:eastAsia="ja-JP"/>
        </w:rPr>
        <w:t>TBD</w:t>
      </w:r>
    </w:p>
    <w:p w14:paraId="5606C579" w14:textId="77777777" w:rsidR="00255F71" w:rsidRPr="008A08B7" w:rsidRDefault="00255F71" w:rsidP="00897539">
      <w:pPr>
        <w:spacing w:line="276" w:lineRule="auto"/>
        <w:rPr>
          <w:b/>
          <w:bCs/>
          <w:color w:val="FF0000"/>
        </w:rPr>
      </w:pPr>
    </w:p>
    <w:p w14:paraId="101219AD" w14:textId="328350AA" w:rsidR="00255F71" w:rsidRDefault="00255F71" w:rsidP="00B224C7">
      <w:pPr>
        <w:pStyle w:val="Heading1"/>
        <w:spacing w:line="276" w:lineRule="auto"/>
        <w:ind w:left="450"/>
      </w:pPr>
      <w:r>
        <w:t>LTE SIB24</w:t>
      </w:r>
    </w:p>
    <w:p w14:paraId="1E18C6B4" w14:textId="0A0B286A" w:rsidR="00255F71" w:rsidRDefault="00255F71" w:rsidP="00255F71">
      <w:r>
        <w:t xml:space="preserve">RAN2#125 already agreed that there is BC issue with LTE SIB24 as well. Therefore a solution would be needed for LTE SIB24. </w:t>
      </w:r>
    </w:p>
    <w:p w14:paraId="2CDA1D3E" w14:textId="13ADF84A" w:rsidR="00255F71" w:rsidRDefault="00255F71" w:rsidP="00255F71">
      <w:r w:rsidRPr="00255F71">
        <w:t xml:space="preserve">Based on the above discussion, companies are asked to provide their view on </w:t>
      </w:r>
      <w:r>
        <w:t xml:space="preserve">whether LTE SIB24 solution should also follow ‘similar’ approach as whatever is concluded for NR SIB4. If the </w:t>
      </w:r>
      <w:r w:rsidRPr="00255F71">
        <w:t>preferred solution option</w:t>
      </w:r>
      <w:r>
        <w:t xml:space="preserve"> for LTE SIB24 is NOT similar as NR SIB4</w:t>
      </w:r>
      <w:r w:rsidRPr="00255F71">
        <w:t xml:space="preserve">, </w:t>
      </w:r>
      <w:r>
        <w:t xml:space="preserve">companies should </w:t>
      </w:r>
      <w:r w:rsidRPr="00255F71">
        <w:t>also indicat</w:t>
      </w:r>
      <w:r>
        <w:t>e</w:t>
      </w:r>
      <w:r w:rsidRPr="00255F71">
        <w:t xml:space="preserve"> the</w:t>
      </w:r>
      <w:r>
        <w:t xml:space="preserve"> reason</w:t>
      </w:r>
      <w:r w:rsidRPr="00255F71">
        <w:t xml:space="preserve"> </w:t>
      </w:r>
      <w:r>
        <w:t xml:space="preserve">why, </w:t>
      </w:r>
      <w:r w:rsidRPr="00255F71">
        <w:t>such as specification impact, impact to other WG(s), signalling overhead, logistical overhead in terms of maintenance of the spec if any further extension or changes are needed in the future, etc.</w:t>
      </w:r>
    </w:p>
    <w:p w14:paraId="6E06BC86" w14:textId="3BEE0267" w:rsidR="00AF2776" w:rsidRPr="005C0562" w:rsidRDefault="00AF2776" w:rsidP="005C0562">
      <w:pPr>
        <w:rPr>
          <w:b/>
        </w:rPr>
      </w:pPr>
      <w:r>
        <w:rPr>
          <w:b/>
          <w:bCs/>
          <w:lang w:val="en-US" w:eastAsia="ja-JP"/>
        </w:rPr>
        <w:t>Q</w:t>
      </w:r>
      <w:r w:rsidR="005C0562">
        <w:rPr>
          <w:b/>
          <w:bCs/>
          <w:lang w:val="en-US" w:eastAsia="ja-JP"/>
        </w:rPr>
        <w:t>3</w:t>
      </w:r>
      <w:r>
        <w:rPr>
          <w:b/>
          <w:bCs/>
          <w:lang w:val="en-US" w:eastAsia="ja-JP"/>
        </w:rPr>
        <w:t xml:space="preserve">: Please comment on your preference </w:t>
      </w:r>
      <w:r w:rsidR="005C0562">
        <w:rPr>
          <w:b/>
          <w:bCs/>
          <w:lang w:val="en-US" w:eastAsia="ja-JP"/>
        </w:rPr>
        <w:t xml:space="preserve">whether </w:t>
      </w:r>
      <w:r>
        <w:rPr>
          <w:b/>
          <w:bCs/>
          <w:lang w:val="en-US" w:eastAsia="ja-JP"/>
        </w:rPr>
        <w:t>the solution for LTE SIB</w:t>
      </w:r>
      <w:r w:rsidR="005C0562">
        <w:rPr>
          <w:b/>
          <w:bCs/>
          <w:lang w:val="en-US" w:eastAsia="ja-JP"/>
        </w:rPr>
        <w:t>2</w:t>
      </w:r>
      <w:r>
        <w:rPr>
          <w:b/>
          <w:bCs/>
          <w:lang w:val="en-US" w:eastAsia="ja-JP"/>
        </w:rPr>
        <w:t>4</w:t>
      </w:r>
      <w:r w:rsidR="005C0562">
        <w:rPr>
          <w:b/>
          <w:bCs/>
          <w:lang w:val="en-US" w:eastAsia="ja-JP"/>
        </w:rPr>
        <w:t xml:space="preserve"> should follow similar solution as NR SIB4.</w:t>
      </w:r>
    </w:p>
    <w:tbl>
      <w:tblPr>
        <w:tblStyle w:val="TableGrid"/>
        <w:tblW w:w="0" w:type="auto"/>
        <w:tblLook w:val="04A0" w:firstRow="1" w:lastRow="0" w:firstColumn="1" w:lastColumn="0" w:noHBand="0" w:noVBand="1"/>
      </w:tblPr>
      <w:tblGrid>
        <w:gridCol w:w="1342"/>
        <w:gridCol w:w="1800"/>
        <w:gridCol w:w="5922"/>
      </w:tblGrid>
      <w:tr w:rsidR="00AF2776" w14:paraId="4BC9C9BB" w14:textId="77777777" w:rsidTr="00F06921">
        <w:tc>
          <w:tcPr>
            <w:tcW w:w="1342" w:type="dxa"/>
          </w:tcPr>
          <w:p w14:paraId="0E8CBEA0" w14:textId="77777777" w:rsidR="00AF2776" w:rsidRDefault="00AF2776" w:rsidP="00F06921">
            <w:pPr>
              <w:rPr>
                <w:b/>
                <w:bCs/>
                <w:lang w:val="en-US" w:eastAsia="ja-JP"/>
              </w:rPr>
            </w:pPr>
            <w:r>
              <w:rPr>
                <w:b/>
                <w:bCs/>
                <w:lang w:val="en-US" w:eastAsia="ja-JP"/>
              </w:rPr>
              <w:t>Company</w:t>
            </w:r>
          </w:p>
        </w:tc>
        <w:tc>
          <w:tcPr>
            <w:tcW w:w="1800" w:type="dxa"/>
          </w:tcPr>
          <w:p w14:paraId="4879BF4A" w14:textId="558C5040" w:rsidR="00AF2776" w:rsidRDefault="005C0562" w:rsidP="00F06921">
            <w:pPr>
              <w:rPr>
                <w:b/>
                <w:bCs/>
                <w:lang w:val="en-US" w:eastAsia="ja-JP"/>
              </w:rPr>
            </w:pPr>
            <w:r>
              <w:rPr>
                <w:b/>
                <w:bCs/>
                <w:lang w:val="en-US" w:eastAsia="ja-JP"/>
              </w:rPr>
              <w:t>Yes/No</w:t>
            </w:r>
          </w:p>
        </w:tc>
        <w:tc>
          <w:tcPr>
            <w:tcW w:w="5922" w:type="dxa"/>
          </w:tcPr>
          <w:p w14:paraId="01AC5872" w14:textId="4C7BF14D" w:rsidR="00AF2776" w:rsidRDefault="00AF2776" w:rsidP="00F06921">
            <w:pPr>
              <w:rPr>
                <w:b/>
                <w:bCs/>
                <w:lang w:val="en-US" w:eastAsia="ja-JP"/>
              </w:rPr>
            </w:pPr>
            <w:r>
              <w:rPr>
                <w:b/>
                <w:bCs/>
                <w:lang w:val="en-US" w:eastAsia="ja-JP"/>
              </w:rPr>
              <w:t xml:space="preserve">Comment. If </w:t>
            </w:r>
            <w:r w:rsidR="005C0562">
              <w:rPr>
                <w:b/>
                <w:bCs/>
                <w:lang w:val="en-US" w:eastAsia="ja-JP"/>
              </w:rPr>
              <w:t>‘no’</w:t>
            </w:r>
            <w:r>
              <w:rPr>
                <w:b/>
                <w:bCs/>
                <w:lang w:val="en-US" w:eastAsia="ja-JP"/>
              </w:rPr>
              <w:t>, explain why.</w:t>
            </w:r>
          </w:p>
        </w:tc>
      </w:tr>
      <w:tr w:rsidR="00AF2776" w14:paraId="67BAC6E3" w14:textId="77777777" w:rsidTr="00F06921">
        <w:tc>
          <w:tcPr>
            <w:tcW w:w="1342" w:type="dxa"/>
          </w:tcPr>
          <w:p w14:paraId="174CED3F" w14:textId="2640AEF6" w:rsidR="00AF2776" w:rsidRDefault="007E6543" w:rsidP="00F06921">
            <w:pPr>
              <w:rPr>
                <w:rFonts w:eastAsia="SimSun"/>
                <w:lang w:val="en-US" w:eastAsia="zh-CN"/>
              </w:rPr>
            </w:pPr>
            <w:r>
              <w:rPr>
                <w:rFonts w:eastAsia="SimSun"/>
                <w:lang w:val="en-US" w:eastAsia="zh-CN"/>
              </w:rPr>
              <w:t>Nokia</w:t>
            </w:r>
          </w:p>
        </w:tc>
        <w:tc>
          <w:tcPr>
            <w:tcW w:w="1800" w:type="dxa"/>
          </w:tcPr>
          <w:p w14:paraId="7D3639FD" w14:textId="526745E2" w:rsidR="00AF2776" w:rsidRDefault="007E6543" w:rsidP="00F06921">
            <w:pPr>
              <w:rPr>
                <w:rFonts w:eastAsia="SimSun"/>
                <w:lang w:val="en-US" w:eastAsia="zh-CN"/>
              </w:rPr>
            </w:pPr>
            <w:r>
              <w:rPr>
                <w:rFonts w:eastAsia="SimSun"/>
                <w:lang w:val="en-US" w:eastAsia="zh-CN"/>
              </w:rPr>
              <w:t>Yes</w:t>
            </w:r>
          </w:p>
        </w:tc>
        <w:tc>
          <w:tcPr>
            <w:tcW w:w="5922" w:type="dxa"/>
          </w:tcPr>
          <w:p w14:paraId="245B9047" w14:textId="1AAF65FF" w:rsidR="00AF2776" w:rsidRDefault="007E6543" w:rsidP="00F06921">
            <w:pPr>
              <w:rPr>
                <w:rFonts w:eastAsia="SimSun"/>
                <w:lang w:val="en-US" w:eastAsia="zh-CN"/>
              </w:rPr>
            </w:pPr>
            <w:r>
              <w:rPr>
                <w:rFonts w:eastAsia="SimSun"/>
                <w:lang w:val="en-US" w:eastAsia="zh-CN"/>
              </w:rPr>
              <w:t>It seems preferable to have similar solutions for each SIB(s)</w:t>
            </w:r>
          </w:p>
        </w:tc>
      </w:tr>
      <w:tr w:rsidR="00AF2776" w14:paraId="5946A6BF" w14:textId="77777777" w:rsidTr="00F06921">
        <w:tc>
          <w:tcPr>
            <w:tcW w:w="1342" w:type="dxa"/>
          </w:tcPr>
          <w:p w14:paraId="036CDD2B" w14:textId="4B7E1E16" w:rsidR="00AF2776" w:rsidRDefault="00C5180C" w:rsidP="00F06921">
            <w:pPr>
              <w:rPr>
                <w:lang w:val="en-US" w:eastAsia="ja-JP"/>
              </w:rPr>
            </w:pPr>
            <w:r>
              <w:rPr>
                <w:lang w:val="en-US" w:eastAsia="ja-JP"/>
              </w:rPr>
              <w:t>Qualcomm</w:t>
            </w:r>
          </w:p>
        </w:tc>
        <w:tc>
          <w:tcPr>
            <w:tcW w:w="1800" w:type="dxa"/>
          </w:tcPr>
          <w:p w14:paraId="026D60EA" w14:textId="07767E7F" w:rsidR="00AF2776" w:rsidRDefault="00C5180C" w:rsidP="00F06921">
            <w:pPr>
              <w:rPr>
                <w:lang w:val="en-US" w:eastAsia="ja-JP"/>
              </w:rPr>
            </w:pPr>
            <w:r>
              <w:rPr>
                <w:lang w:val="en-US" w:eastAsia="ja-JP"/>
              </w:rPr>
              <w:t>Yes</w:t>
            </w:r>
          </w:p>
        </w:tc>
        <w:tc>
          <w:tcPr>
            <w:tcW w:w="5922" w:type="dxa"/>
          </w:tcPr>
          <w:p w14:paraId="392B9D84" w14:textId="77777777" w:rsidR="00AF2776" w:rsidRDefault="00AF2776" w:rsidP="00F06921">
            <w:pPr>
              <w:rPr>
                <w:lang w:val="en-US" w:eastAsia="ja-JP"/>
              </w:rPr>
            </w:pPr>
          </w:p>
        </w:tc>
      </w:tr>
      <w:tr w:rsidR="00AF2776" w14:paraId="47342BC0" w14:textId="77777777" w:rsidTr="00F06921">
        <w:tc>
          <w:tcPr>
            <w:tcW w:w="1342" w:type="dxa"/>
          </w:tcPr>
          <w:p w14:paraId="0677DD69" w14:textId="77777777" w:rsidR="00AF2776" w:rsidRPr="000437E0" w:rsidRDefault="00AF2776" w:rsidP="00F06921">
            <w:pPr>
              <w:rPr>
                <w:rFonts w:eastAsiaTheme="minorEastAsia"/>
                <w:lang w:val="en-US" w:eastAsia="zh-CN"/>
              </w:rPr>
            </w:pPr>
          </w:p>
        </w:tc>
        <w:tc>
          <w:tcPr>
            <w:tcW w:w="1800" w:type="dxa"/>
          </w:tcPr>
          <w:p w14:paraId="3F75A776" w14:textId="77777777" w:rsidR="00AF2776" w:rsidRPr="00991CE8" w:rsidRDefault="00AF2776" w:rsidP="00F06921">
            <w:pPr>
              <w:rPr>
                <w:rFonts w:eastAsiaTheme="minorEastAsia"/>
                <w:lang w:val="en-US" w:eastAsia="zh-CN"/>
              </w:rPr>
            </w:pPr>
          </w:p>
        </w:tc>
        <w:tc>
          <w:tcPr>
            <w:tcW w:w="5922" w:type="dxa"/>
          </w:tcPr>
          <w:p w14:paraId="1FA63B0D" w14:textId="77777777" w:rsidR="00AF2776" w:rsidRPr="00991CE8" w:rsidRDefault="00AF2776" w:rsidP="00F06921">
            <w:pPr>
              <w:rPr>
                <w:rFonts w:eastAsiaTheme="minorEastAsia"/>
                <w:lang w:val="en-US" w:eastAsia="zh-CN"/>
              </w:rPr>
            </w:pPr>
          </w:p>
        </w:tc>
      </w:tr>
      <w:tr w:rsidR="00AF2776" w14:paraId="095E5C68" w14:textId="77777777" w:rsidTr="00F06921">
        <w:tc>
          <w:tcPr>
            <w:tcW w:w="1342" w:type="dxa"/>
          </w:tcPr>
          <w:p w14:paraId="377F5046" w14:textId="77777777" w:rsidR="00AF2776" w:rsidRPr="008C262E" w:rsidRDefault="00AF2776" w:rsidP="00F06921">
            <w:pPr>
              <w:rPr>
                <w:rFonts w:eastAsia="Malgun Gothic"/>
                <w:lang w:val="en-US" w:eastAsia="ko-KR"/>
              </w:rPr>
            </w:pPr>
          </w:p>
        </w:tc>
        <w:tc>
          <w:tcPr>
            <w:tcW w:w="1800" w:type="dxa"/>
          </w:tcPr>
          <w:p w14:paraId="2A375A02" w14:textId="77777777" w:rsidR="00AF2776" w:rsidRPr="008C262E" w:rsidRDefault="00AF2776" w:rsidP="00F06921">
            <w:pPr>
              <w:rPr>
                <w:rFonts w:eastAsia="Malgun Gothic"/>
                <w:lang w:val="en-US" w:eastAsia="ko-KR"/>
              </w:rPr>
            </w:pPr>
          </w:p>
        </w:tc>
        <w:tc>
          <w:tcPr>
            <w:tcW w:w="5922" w:type="dxa"/>
          </w:tcPr>
          <w:p w14:paraId="2884CAA1" w14:textId="77777777" w:rsidR="00AF2776" w:rsidRDefault="00AF2776" w:rsidP="00F06921">
            <w:pPr>
              <w:rPr>
                <w:lang w:val="en-US" w:eastAsia="ja-JP"/>
              </w:rPr>
            </w:pPr>
          </w:p>
        </w:tc>
      </w:tr>
      <w:tr w:rsidR="00AF2776" w14:paraId="58A452A5" w14:textId="77777777" w:rsidTr="00F06921">
        <w:tc>
          <w:tcPr>
            <w:tcW w:w="1342" w:type="dxa"/>
          </w:tcPr>
          <w:p w14:paraId="040BB410" w14:textId="77777777" w:rsidR="00AF2776" w:rsidRPr="00FA34DE" w:rsidRDefault="00AF2776" w:rsidP="00F06921">
            <w:pPr>
              <w:rPr>
                <w:rFonts w:eastAsiaTheme="minorEastAsia"/>
                <w:lang w:val="en-US" w:eastAsia="zh-CN"/>
              </w:rPr>
            </w:pPr>
          </w:p>
        </w:tc>
        <w:tc>
          <w:tcPr>
            <w:tcW w:w="1800" w:type="dxa"/>
          </w:tcPr>
          <w:p w14:paraId="500778B8" w14:textId="77777777" w:rsidR="00AF2776" w:rsidRDefault="00AF2776" w:rsidP="00F06921">
            <w:pPr>
              <w:rPr>
                <w:rFonts w:eastAsia="Malgun Gothic"/>
                <w:lang w:val="en-US" w:eastAsia="ko-KR"/>
              </w:rPr>
            </w:pPr>
          </w:p>
        </w:tc>
        <w:tc>
          <w:tcPr>
            <w:tcW w:w="5922" w:type="dxa"/>
          </w:tcPr>
          <w:p w14:paraId="49AEF971" w14:textId="77777777" w:rsidR="00AF2776" w:rsidRDefault="00AF2776" w:rsidP="00F06921">
            <w:pPr>
              <w:rPr>
                <w:lang w:val="en-US" w:eastAsia="ja-JP"/>
              </w:rPr>
            </w:pPr>
          </w:p>
        </w:tc>
      </w:tr>
      <w:tr w:rsidR="00AF2776" w14:paraId="4DDA9B0D" w14:textId="77777777" w:rsidTr="00F06921">
        <w:tc>
          <w:tcPr>
            <w:tcW w:w="1342" w:type="dxa"/>
          </w:tcPr>
          <w:p w14:paraId="330361AE" w14:textId="77777777" w:rsidR="00AF2776" w:rsidRDefault="00AF2776" w:rsidP="00F06921">
            <w:pPr>
              <w:rPr>
                <w:rFonts w:eastAsiaTheme="minorEastAsia"/>
                <w:lang w:val="en-US" w:eastAsia="zh-CN"/>
              </w:rPr>
            </w:pPr>
          </w:p>
        </w:tc>
        <w:tc>
          <w:tcPr>
            <w:tcW w:w="1800" w:type="dxa"/>
          </w:tcPr>
          <w:p w14:paraId="23C70C9B" w14:textId="77777777" w:rsidR="00AF2776" w:rsidRPr="00A2218D" w:rsidRDefault="00AF2776" w:rsidP="00F06921">
            <w:pPr>
              <w:rPr>
                <w:rFonts w:eastAsiaTheme="minorEastAsia"/>
                <w:lang w:val="en-US" w:eastAsia="zh-CN"/>
              </w:rPr>
            </w:pPr>
          </w:p>
        </w:tc>
        <w:tc>
          <w:tcPr>
            <w:tcW w:w="5922" w:type="dxa"/>
          </w:tcPr>
          <w:p w14:paraId="263B5939" w14:textId="77777777" w:rsidR="00AF2776" w:rsidRDefault="00AF2776" w:rsidP="00F06921">
            <w:pPr>
              <w:rPr>
                <w:lang w:val="en-US" w:eastAsia="ja-JP"/>
              </w:rPr>
            </w:pPr>
          </w:p>
        </w:tc>
      </w:tr>
    </w:tbl>
    <w:p w14:paraId="567B162A" w14:textId="77777777" w:rsidR="00AF2776" w:rsidRDefault="00AF2776" w:rsidP="00AF2776"/>
    <w:p w14:paraId="4B0E3E4C" w14:textId="77777777" w:rsidR="00AF2776" w:rsidRDefault="00AF2776" w:rsidP="00AF2776">
      <w:pPr>
        <w:rPr>
          <w:lang w:val="en-US" w:eastAsia="ja-JP"/>
        </w:rPr>
      </w:pPr>
      <w:r>
        <w:rPr>
          <w:b/>
          <w:bCs/>
          <w:lang w:val="en-US" w:eastAsia="ja-JP"/>
        </w:rPr>
        <w:t xml:space="preserve">Summary: </w:t>
      </w:r>
      <w:r>
        <w:rPr>
          <w:lang w:val="en-US" w:eastAsia="ja-JP"/>
        </w:rPr>
        <w:t>TBD</w:t>
      </w:r>
    </w:p>
    <w:p w14:paraId="67172D55" w14:textId="77777777" w:rsidR="00255F71" w:rsidRPr="00255F71" w:rsidRDefault="00255F71" w:rsidP="00255F71"/>
    <w:p w14:paraId="44081E43" w14:textId="04990EC6" w:rsidR="00842394" w:rsidRPr="00B224C7" w:rsidRDefault="00287E62" w:rsidP="00B224C7">
      <w:pPr>
        <w:pStyle w:val="Heading1"/>
        <w:spacing w:line="276" w:lineRule="auto"/>
        <w:ind w:left="450"/>
      </w:pPr>
      <w:r>
        <w:t xml:space="preserve">NR </w:t>
      </w:r>
      <w:r w:rsidR="00D01DB0">
        <w:t>SIB11</w:t>
      </w:r>
    </w:p>
    <w:p w14:paraId="60D7D849" w14:textId="3B0E3736" w:rsidR="00841FF5" w:rsidRPr="00841FF5" w:rsidRDefault="00B224C7" w:rsidP="00B224C7">
      <w:pPr>
        <w:spacing w:line="276" w:lineRule="auto"/>
      </w:pPr>
      <w:r>
        <w:t>In addition to the discussion about SIB4</w:t>
      </w:r>
      <w:r w:rsidR="00CF38BA">
        <w:t xml:space="preserve"> </w:t>
      </w:r>
      <w:r w:rsidR="00F93D06">
        <w:t xml:space="preserve">and LTE SIB24 </w:t>
      </w:r>
      <w:r w:rsidR="00CF38BA">
        <w:t>above</w:t>
      </w:r>
      <w:r>
        <w:t xml:space="preserve">, </w:t>
      </w:r>
      <w:r w:rsidR="00F93D06">
        <w:t>RAN2 captured “FFS if SIB11 should also be considered”.</w:t>
      </w:r>
      <w:r>
        <w:t xml:space="preserve"> </w:t>
      </w:r>
      <w:r w:rsidR="00841FF5">
        <w:t xml:space="preserve">In NR, </w:t>
      </w:r>
      <w:r w:rsidR="00841FF5" w:rsidRPr="00841FF5">
        <w:rPr>
          <w:i/>
          <w:iCs/>
        </w:rPr>
        <w:t>SIB11-r16 &gt;&gt; measIdleConfigSIB-r16 &gt;&gt; measIdleCarrierListNR-r16 &gt;&gt; MeasIdleCarrierNR-r16 &gt;&gt;</w:t>
      </w:r>
      <w:r w:rsidR="00841FF5">
        <w:t xml:space="preserve"> </w:t>
      </w:r>
      <w:r w:rsidR="00841FF5" w:rsidRPr="002A0296">
        <w:rPr>
          <w:i/>
          <w:iCs/>
          <w:color w:val="000000"/>
          <w:lang w:eastAsia="ja-JP"/>
        </w:rPr>
        <w:t>carrierFreq-r17</w:t>
      </w:r>
      <w:r w:rsidR="00841FF5" w:rsidRPr="002A0296">
        <w:rPr>
          <w:color w:val="000000"/>
          <w:lang w:eastAsia="ja-JP"/>
        </w:rPr>
        <w:t xml:space="preserve"> indicates </w:t>
      </w:r>
      <w:r w:rsidR="00841FF5" w:rsidRPr="002A0296">
        <w:rPr>
          <w:i/>
          <w:iCs/>
          <w:color w:val="000000"/>
          <w:lang w:eastAsia="ja-JP"/>
        </w:rPr>
        <w:t>ARFCN-</w:t>
      </w:r>
      <w:proofErr w:type="spellStart"/>
      <w:r w:rsidR="00841FF5" w:rsidRPr="002A0296">
        <w:rPr>
          <w:i/>
          <w:iCs/>
          <w:color w:val="000000"/>
          <w:lang w:eastAsia="ja-JP"/>
        </w:rPr>
        <w:t>ValueNR</w:t>
      </w:r>
      <w:proofErr w:type="spellEnd"/>
      <w:r w:rsidR="00841FF5">
        <w:rPr>
          <w:color w:val="000000"/>
          <w:lang w:eastAsia="ja-JP"/>
        </w:rPr>
        <w:t xml:space="preserve">. While </w:t>
      </w:r>
      <w:r w:rsidR="00841FF5" w:rsidRPr="00841FF5">
        <w:rPr>
          <w:color w:val="000000"/>
          <w:lang w:eastAsia="ja-JP"/>
        </w:rPr>
        <w:t xml:space="preserve">SIB11 is </w:t>
      </w:r>
      <w:r w:rsidR="00841FF5">
        <w:rPr>
          <w:color w:val="000000"/>
          <w:lang w:eastAsia="ja-JP"/>
        </w:rPr>
        <w:t xml:space="preserve">generally </w:t>
      </w:r>
      <w:r w:rsidR="00841FF5" w:rsidRPr="00841FF5">
        <w:rPr>
          <w:color w:val="000000"/>
          <w:lang w:eastAsia="ja-JP"/>
        </w:rPr>
        <w:t xml:space="preserve">intended for EMR for </w:t>
      </w:r>
      <w:proofErr w:type="spellStart"/>
      <w:r w:rsidR="00841FF5" w:rsidRPr="00841FF5">
        <w:rPr>
          <w:color w:val="000000"/>
          <w:lang w:eastAsia="ja-JP"/>
        </w:rPr>
        <w:t>SCell</w:t>
      </w:r>
      <w:proofErr w:type="spellEnd"/>
      <w:r w:rsidR="00841FF5" w:rsidRPr="00841FF5">
        <w:rPr>
          <w:color w:val="000000"/>
          <w:lang w:eastAsia="ja-JP"/>
        </w:rPr>
        <w:t xml:space="preserve"> frequencies, the standard does not preclude other use by the network.</w:t>
      </w:r>
    </w:p>
    <w:p w14:paraId="6D48DFAE" w14:textId="7A0B5AB1" w:rsidR="005C0562" w:rsidRDefault="005C0562" w:rsidP="005C0562">
      <w:r>
        <w:rPr>
          <w:b/>
          <w:bCs/>
          <w:lang w:val="en-US" w:eastAsia="ja-JP"/>
        </w:rPr>
        <w:t>Q4: Please comment on your preference regarding whether NR SIB11 should also be considered in addition to SIB</w:t>
      </w:r>
      <w:r w:rsidR="00057AD2">
        <w:rPr>
          <w:b/>
          <w:bCs/>
          <w:lang w:val="en-US" w:eastAsia="ja-JP"/>
        </w:rPr>
        <w:t>4</w:t>
      </w:r>
      <w:r>
        <w:rPr>
          <w:b/>
          <w:bCs/>
          <w:lang w:val="en-US" w:eastAsia="ja-JP"/>
        </w:rPr>
        <w:t xml:space="preserve"> and LTE SIB24.</w:t>
      </w:r>
    </w:p>
    <w:tbl>
      <w:tblPr>
        <w:tblStyle w:val="TableGrid"/>
        <w:tblW w:w="0" w:type="auto"/>
        <w:tblLook w:val="04A0" w:firstRow="1" w:lastRow="0" w:firstColumn="1" w:lastColumn="0" w:noHBand="0" w:noVBand="1"/>
      </w:tblPr>
      <w:tblGrid>
        <w:gridCol w:w="1342"/>
        <w:gridCol w:w="1800"/>
        <w:gridCol w:w="5922"/>
      </w:tblGrid>
      <w:tr w:rsidR="005C0562" w14:paraId="4383026B" w14:textId="77777777" w:rsidTr="00C5180C">
        <w:tc>
          <w:tcPr>
            <w:tcW w:w="1342" w:type="dxa"/>
          </w:tcPr>
          <w:p w14:paraId="1FB9FFDD" w14:textId="77777777" w:rsidR="005C0562" w:rsidRDefault="005C0562" w:rsidP="00F06921">
            <w:pPr>
              <w:rPr>
                <w:b/>
                <w:bCs/>
                <w:lang w:val="en-US" w:eastAsia="ja-JP"/>
              </w:rPr>
            </w:pPr>
            <w:r>
              <w:rPr>
                <w:b/>
                <w:bCs/>
                <w:lang w:val="en-US" w:eastAsia="ja-JP"/>
              </w:rPr>
              <w:t>Company</w:t>
            </w:r>
          </w:p>
        </w:tc>
        <w:tc>
          <w:tcPr>
            <w:tcW w:w="1800" w:type="dxa"/>
          </w:tcPr>
          <w:p w14:paraId="3D997942" w14:textId="68ADDAB2" w:rsidR="005C0562" w:rsidRDefault="005C0562" w:rsidP="00F06921">
            <w:pPr>
              <w:rPr>
                <w:b/>
                <w:bCs/>
                <w:lang w:val="en-US" w:eastAsia="ja-JP"/>
              </w:rPr>
            </w:pPr>
            <w:r>
              <w:rPr>
                <w:b/>
                <w:bCs/>
                <w:lang w:val="en-US" w:eastAsia="ja-JP"/>
              </w:rPr>
              <w:t>Yes/No</w:t>
            </w:r>
          </w:p>
        </w:tc>
        <w:tc>
          <w:tcPr>
            <w:tcW w:w="5922" w:type="dxa"/>
          </w:tcPr>
          <w:p w14:paraId="43CDA6C1" w14:textId="1EF6CD8C" w:rsidR="005C0562" w:rsidRDefault="005C0562" w:rsidP="00F06921">
            <w:pPr>
              <w:rPr>
                <w:b/>
                <w:bCs/>
                <w:lang w:val="en-US" w:eastAsia="ja-JP"/>
              </w:rPr>
            </w:pPr>
            <w:r>
              <w:rPr>
                <w:b/>
                <w:bCs/>
                <w:lang w:val="en-US" w:eastAsia="ja-JP"/>
              </w:rPr>
              <w:t>Comment</w:t>
            </w:r>
          </w:p>
        </w:tc>
      </w:tr>
      <w:tr w:rsidR="005C0562" w14:paraId="44D9E8B5" w14:textId="77777777" w:rsidTr="00C5180C">
        <w:tc>
          <w:tcPr>
            <w:tcW w:w="1342" w:type="dxa"/>
          </w:tcPr>
          <w:p w14:paraId="1400A794" w14:textId="528D81D4" w:rsidR="005C0562" w:rsidRDefault="007E6543" w:rsidP="00F06921">
            <w:pPr>
              <w:rPr>
                <w:rFonts w:eastAsia="SimSun"/>
                <w:lang w:val="en-US" w:eastAsia="zh-CN"/>
              </w:rPr>
            </w:pPr>
            <w:r>
              <w:rPr>
                <w:rFonts w:eastAsia="SimSun"/>
                <w:lang w:val="en-US" w:eastAsia="zh-CN"/>
              </w:rPr>
              <w:t>Nokia</w:t>
            </w:r>
          </w:p>
        </w:tc>
        <w:tc>
          <w:tcPr>
            <w:tcW w:w="1800" w:type="dxa"/>
          </w:tcPr>
          <w:p w14:paraId="78299109" w14:textId="7002ADE2" w:rsidR="005C0562" w:rsidRDefault="007E6543" w:rsidP="00F06921">
            <w:pPr>
              <w:rPr>
                <w:rFonts w:eastAsia="SimSun"/>
                <w:lang w:val="en-US" w:eastAsia="zh-CN"/>
              </w:rPr>
            </w:pPr>
            <w:r>
              <w:rPr>
                <w:rFonts w:eastAsia="SimSun"/>
                <w:lang w:val="en-US" w:eastAsia="zh-CN"/>
              </w:rPr>
              <w:t>Maybe</w:t>
            </w:r>
          </w:p>
        </w:tc>
        <w:tc>
          <w:tcPr>
            <w:tcW w:w="5922" w:type="dxa"/>
          </w:tcPr>
          <w:p w14:paraId="6DADEFEA" w14:textId="3CB9F333" w:rsidR="005C0562" w:rsidRDefault="007E6543" w:rsidP="00F06921">
            <w:pPr>
              <w:rPr>
                <w:rFonts w:eastAsia="SimSun"/>
                <w:lang w:val="en-US" w:eastAsia="zh-CN"/>
              </w:rPr>
            </w:pPr>
            <w:r>
              <w:rPr>
                <w:rFonts w:eastAsia="SimSun"/>
                <w:lang w:val="en-US" w:eastAsia="zh-CN"/>
              </w:rPr>
              <w:t>For completeness we could also handle SIB11</w:t>
            </w:r>
            <w:r w:rsidR="00274E62">
              <w:rPr>
                <w:rFonts w:eastAsia="SimSun"/>
                <w:lang w:val="en-US" w:eastAsia="zh-CN"/>
              </w:rPr>
              <w:t xml:space="preserve"> but of course if UE vendors don’t think there is no issue with SIB11 </w:t>
            </w:r>
            <w:proofErr w:type="spellStart"/>
            <w:r w:rsidR="00274E62">
              <w:rPr>
                <w:rFonts w:eastAsia="SimSun"/>
                <w:lang w:val="en-US" w:eastAsia="zh-CN"/>
              </w:rPr>
              <w:t>eg.</w:t>
            </w:r>
            <w:proofErr w:type="spellEnd"/>
            <w:r w:rsidR="00274E62">
              <w:rPr>
                <w:rFonts w:eastAsia="SimSun"/>
                <w:lang w:val="en-US" w:eastAsia="zh-CN"/>
              </w:rPr>
              <w:t xml:space="preserve"> UE supporting SIB11 does not have similar issue with ARFCNs in SIB11. </w:t>
            </w:r>
            <w:r w:rsidR="00966460">
              <w:rPr>
                <w:rFonts w:eastAsia="SimSun"/>
                <w:lang w:val="en-US" w:eastAsia="zh-CN"/>
              </w:rPr>
              <w:t xml:space="preserve"> And like rapporteur indicated this SIB is used for speeding up setting CA/DC it seems unlikely that 3MHZ is used for that purpose</w:t>
            </w:r>
            <w:r w:rsidR="009C00A7">
              <w:rPr>
                <w:rFonts w:eastAsia="SimSun"/>
                <w:lang w:val="en-US" w:eastAsia="zh-CN"/>
              </w:rPr>
              <w:t xml:space="preserve"> so maybe not really critical. So maybe we focus at least first on SIB4/24</w:t>
            </w:r>
            <w:r w:rsidR="00966460">
              <w:rPr>
                <w:rFonts w:eastAsia="SimSun"/>
                <w:lang w:val="en-US" w:eastAsia="zh-CN"/>
              </w:rPr>
              <w:t>.</w:t>
            </w:r>
          </w:p>
        </w:tc>
      </w:tr>
      <w:tr w:rsidR="005C0562" w14:paraId="43CDE2F1" w14:textId="77777777" w:rsidTr="00C5180C">
        <w:tc>
          <w:tcPr>
            <w:tcW w:w="1342" w:type="dxa"/>
          </w:tcPr>
          <w:p w14:paraId="76C1359A" w14:textId="2A2038FD" w:rsidR="005C0562" w:rsidRDefault="00A60E35" w:rsidP="00F06921">
            <w:pPr>
              <w:rPr>
                <w:lang w:val="en-US" w:eastAsia="ja-JP"/>
              </w:rPr>
            </w:pPr>
            <w:r>
              <w:rPr>
                <w:lang w:val="en-US" w:eastAsia="ja-JP"/>
              </w:rPr>
              <w:t xml:space="preserve">Huawei, </w:t>
            </w:r>
            <w:proofErr w:type="spellStart"/>
            <w:r>
              <w:rPr>
                <w:lang w:val="en-US" w:eastAsia="ja-JP"/>
              </w:rPr>
              <w:t>HiSilicon</w:t>
            </w:r>
            <w:proofErr w:type="spellEnd"/>
          </w:p>
        </w:tc>
        <w:tc>
          <w:tcPr>
            <w:tcW w:w="1800" w:type="dxa"/>
          </w:tcPr>
          <w:p w14:paraId="6D324A95" w14:textId="7887C0E1" w:rsidR="005C0562" w:rsidRDefault="00A60E35" w:rsidP="00F06921">
            <w:pPr>
              <w:rPr>
                <w:lang w:val="en-US" w:eastAsia="ja-JP"/>
              </w:rPr>
            </w:pPr>
            <w:r>
              <w:rPr>
                <w:lang w:val="en-US" w:eastAsia="ja-JP"/>
              </w:rPr>
              <w:t>Maybe no</w:t>
            </w:r>
          </w:p>
        </w:tc>
        <w:tc>
          <w:tcPr>
            <w:tcW w:w="5922" w:type="dxa"/>
          </w:tcPr>
          <w:p w14:paraId="546FCC43" w14:textId="77777777" w:rsidR="00A60E35" w:rsidRDefault="00A60E35" w:rsidP="00A60E35">
            <w:r>
              <w:rPr>
                <w:lang w:val="en-US" w:eastAsia="ja-JP"/>
              </w:rPr>
              <w:t xml:space="preserve">For early measurement reporting for </w:t>
            </w:r>
            <w:proofErr w:type="spellStart"/>
            <w:r>
              <w:rPr>
                <w:lang w:val="en-US" w:eastAsia="ja-JP"/>
              </w:rPr>
              <w:t>SCell</w:t>
            </w:r>
            <w:proofErr w:type="spellEnd"/>
            <w:r>
              <w:rPr>
                <w:lang w:val="en-US" w:eastAsia="ja-JP"/>
              </w:rPr>
              <w:t xml:space="preserve"> frequencies, the frequencies to be measured by the UE is configured in </w:t>
            </w:r>
            <w:proofErr w:type="spellStart"/>
            <w:r>
              <w:t>RRCRelease</w:t>
            </w:r>
            <w:proofErr w:type="spellEnd"/>
            <w:r>
              <w:t>-&gt; RRCRelease-v1610-IEs-&gt;</w:t>
            </w:r>
            <w:r>
              <w:rPr>
                <w:lang w:val="en-US" w:eastAsia="ja-JP"/>
              </w:rPr>
              <w:t xml:space="preserve"> </w:t>
            </w:r>
            <w:r>
              <w:t xml:space="preserve">MeasIdleConfigDedicated-r16, and the </w:t>
            </w:r>
            <w:proofErr w:type="spellStart"/>
            <w:r>
              <w:t>gNB</w:t>
            </w:r>
            <w:proofErr w:type="spellEnd"/>
            <w:r>
              <w:t xml:space="preserve"> should configure the applicable frequencies supported by the UE (i.e. if the UE doesn’t support the less than 5MHz frequencies, the </w:t>
            </w:r>
            <w:proofErr w:type="spellStart"/>
            <w:r>
              <w:t>gNB</w:t>
            </w:r>
            <w:proofErr w:type="spellEnd"/>
            <w:r>
              <w:t xml:space="preserve"> should include that in RRC release message).</w:t>
            </w:r>
          </w:p>
          <w:p w14:paraId="3D6416DD" w14:textId="115929F4" w:rsidR="00A60E35" w:rsidRPr="00A60E35" w:rsidRDefault="00A60E35" w:rsidP="00A60E35">
            <w:r>
              <w:t>SIB11 will provide some additional information for the frequency</w:t>
            </w:r>
            <w:r w:rsidR="00A32237">
              <w:t>, but the UE will not use the frequencies not concerned by itself.</w:t>
            </w:r>
          </w:p>
        </w:tc>
      </w:tr>
      <w:tr w:rsidR="005C0562" w14:paraId="0CA9C05D" w14:textId="77777777" w:rsidTr="00C5180C">
        <w:tc>
          <w:tcPr>
            <w:tcW w:w="1342" w:type="dxa"/>
          </w:tcPr>
          <w:p w14:paraId="4C881C67" w14:textId="31631B11" w:rsidR="005C0562" w:rsidRPr="000437E0" w:rsidRDefault="00C5180C" w:rsidP="00F06921">
            <w:pPr>
              <w:rPr>
                <w:rFonts w:eastAsiaTheme="minorEastAsia"/>
                <w:lang w:val="en-US" w:eastAsia="zh-CN"/>
              </w:rPr>
            </w:pPr>
            <w:r>
              <w:rPr>
                <w:rFonts w:eastAsiaTheme="minorEastAsia"/>
                <w:lang w:val="en-US" w:eastAsia="zh-CN"/>
              </w:rPr>
              <w:t>Qualcomm</w:t>
            </w:r>
          </w:p>
        </w:tc>
        <w:tc>
          <w:tcPr>
            <w:tcW w:w="1800" w:type="dxa"/>
          </w:tcPr>
          <w:p w14:paraId="1CB687FE" w14:textId="187CB85A" w:rsidR="005C0562" w:rsidRPr="00991CE8" w:rsidRDefault="00C5180C" w:rsidP="00F06921">
            <w:pPr>
              <w:rPr>
                <w:rFonts w:eastAsiaTheme="minorEastAsia"/>
                <w:lang w:val="en-US" w:eastAsia="zh-CN"/>
              </w:rPr>
            </w:pPr>
            <w:r>
              <w:rPr>
                <w:rFonts w:eastAsiaTheme="minorEastAsia"/>
                <w:lang w:val="en-US" w:eastAsia="zh-CN"/>
              </w:rPr>
              <w:t>Yes</w:t>
            </w:r>
          </w:p>
        </w:tc>
        <w:tc>
          <w:tcPr>
            <w:tcW w:w="5922" w:type="dxa"/>
          </w:tcPr>
          <w:p w14:paraId="218BD652" w14:textId="4C69FD9D" w:rsidR="005C0562" w:rsidRPr="00991CE8" w:rsidRDefault="00C5180C" w:rsidP="00F06921">
            <w:pPr>
              <w:rPr>
                <w:rFonts w:eastAsiaTheme="minorEastAsia"/>
                <w:lang w:val="en-US" w:eastAsia="zh-CN"/>
              </w:rPr>
            </w:pPr>
            <w:r>
              <w:rPr>
                <w:rFonts w:eastAsiaTheme="minorEastAsia"/>
                <w:lang w:val="en-US" w:eastAsia="zh-CN"/>
              </w:rPr>
              <w:t xml:space="preserve">In our view, </w:t>
            </w:r>
            <w:r w:rsidRPr="00841FF5">
              <w:rPr>
                <w:color w:val="000000"/>
                <w:lang w:eastAsia="ja-JP"/>
              </w:rPr>
              <w:t>the standard does not preclude us</w:t>
            </w:r>
            <w:r w:rsidR="00C04B7B">
              <w:rPr>
                <w:color w:val="000000"/>
                <w:lang w:eastAsia="ja-JP"/>
              </w:rPr>
              <w:t xml:space="preserve">ing SIB11 for other than EMR for </w:t>
            </w:r>
            <w:proofErr w:type="spellStart"/>
            <w:r w:rsidR="00C04B7B">
              <w:rPr>
                <w:color w:val="000000"/>
                <w:lang w:eastAsia="ja-JP"/>
              </w:rPr>
              <w:t>SCell</w:t>
            </w:r>
            <w:proofErr w:type="spellEnd"/>
            <w:r w:rsidR="00C04B7B">
              <w:rPr>
                <w:color w:val="000000"/>
                <w:lang w:eastAsia="ja-JP"/>
              </w:rPr>
              <w:t xml:space="preserve"> </w:t>
            </w:r>
            <w:proofErr w:type="spellStart"/>
            <w:r w:rsidR="00C04B7B">
              <w:rPr>
                <w:color w:val="000000"/>
                <w:lang w:eastAsia="ja-JP"/>
              </w:rPr>
              <w:t>freqs</w:t>
            </w:r>
            <w:proofErr w:type="spellEnd"/>
            <w:r w:rsidRPr="00841FF5">
              <w:rPr>
                <w:color w:val="000000"/>
                <w:lang w:eastAsia="ja-JP"/>
              </w:rPr>
              <w:t xml:space="preserve"> by the network</w:t>
            </w:r>
            <w:r w:rsidR="00C04B7B">
              <w:rPr>
                <w:color w:val="000000"/>
                <w:lang w:eastAsia="ja-JP"/>
              </w:rPr>
              <w:t xml:space="preserve"> or UE</w:t>
            </w:r>
            <w:r w:rsidRPr="00841FF5">
              <w:rPr>
                <w:color w:val="000000"/>
                <w:lang w:eastAsia="ja-JP"/>
              </w:rPr>
              <w:t>.</w:t>
            </w:r>
            <w:r w:rsidR="00C04B7B">
              <w:rPr>
                <w:color w:val="000000"/>
                <w:lang w:eastAsia="ja-JP"/>
              </w:rPr>
              <w:t xml:space="preserve"> So, in our opinion we cannot always depend on the dedicated indication when the list is also signalled in SIB11. We prefer to fix this also.</w:t>
            </w:r>
          </w:p>
        </w:tc>
      </w:tr>
      <w:tr w:rsidR="005C0562" w14:paraId="6E77C24D" w14:textId="77777777" w:rsidTr="00C5180C">
        <w:tc>
          <w:tcPr>
            <w:tcW w:w="1342" w:type="dxa"/>
          </w:tcPr>
          <w:p w14:paraId="67456894" w14:textId="77777777" w:rsidR="005C0562" w:rsidRPr="008C262E" w:rsidRDefault="005C0562" w:rsidP="00F06921">
            <w:pPr>
              <w:rPr>
                <w:rFonts w:eastAsia="Malgun Gothic"/>
                <w:lang w:val="en-US" w:eastAsia="ko-KR"/>
              </w:rPr>
            </w:pPr>
          </w:p>
        </w:tc>
        <w:tc>
          <w:tcPr>
            <w:tcW w:w="1800" w:type="dxa"/>
          </w:tcPr>
          <w:p w14:paraId="6CC9E9D4" w14:textId="77777777" w:rsidR="005C0562" w:rsidRPr="008C262E" w:rsidRDefault="005C0562" w:rsidP="00F06921">
            <w:pPr>
              <w:rPr>
                <w:rFonts w:eastAsia="Malgun Gothic"/>
                <w:lang w:val="en-US" w:eastAsia="ko-KR"/>
              </w:rPr>
            </w:pPr>
          </w:p>
        </w:tc>
        <w:tc>
          <w:tcPr>
            <w:tcW w:w="5922" w:type="dxa"/>
          </w:tcPr>
          <w:p w14:paraId="191C51B8" w14:textId="77777777" w:rsidR="005C0562" w:rsidRDefault="005C0562" w:rsidP="00F06921">
            <w:pPr>
              <w:rPr>
                <w:lang w:val="en-US" w:eastAsia="ja-JP"/>
              </w:rPr>
            </w:pPr>
          </w:p>
        </w:tc>
      </w:tr>
      <w:tr w:rsidR="005C0562" w14:paraId="46A8C860" w14:textId="77777777" w:rsidTr="00C5180C">
        <w:tc>
          <w:tcPr>
            <w:tcW w:w="1342" w:type="dxa"/>
          </w:tcPr>
          <w:p w14:paraId="0366089A" w14:textId="77777777" w:rsidR="005C0562" w:rsidRPr="00FA34DE" w:rsidRDefault="005C0562" w:rsidP="00F06921">
            <w:pPr>
              <w:rPr>
                <w:rFonts w:eastAsiaTheme="minorEastAsia"/>
                <w:lang w:val="en-US" w:eastAsia="zh-CN"/>
              </w:rPr>
            </w:pPr>
          </w:p>
        </w:tc>
        <w:tc>
          <w:tcPr>
            <w:tcW w:w="1800" w:type="dxa"/>
          </w:tcPr>
          <w:p w14:paraId="7C649C89" w14:textId="77777777" w:rsidR="005C0562" w:rsidRDefault="005C0562" w:rsidP="00F06921">
            <w:pPr>
              <w:rPr>
                <w:rFonts w:eastAsia="Malgun Gothic"/>
                <w:lang w:val="en-US" w:eastAsia="ko-KR"/>
              </w:rPr>
            </w:pPr>
          </w:p>
        </w:tc>
        <w:tc>
          <w:tcPr>
            <w:tcW w:w="5922" w:type="dxa"/>
          </w:tcPr>
          <w:p w14:paraId="3AD6347F" w14:textId="77777777" w:rsidR="005C0562" w:rsidRDefault="005C0562" w:rsidP="00F06921">
            <w:pPr>
              <w:rPr>
                <w:lang w:val="en-US" w:eastAsia="ja-JP"/>
              </w:rPr>
            </w:pPr>
          </w:p>
        </w:tc>
      </w:tr>
      <w:tr w:rsidR="005C0562" w14:paraId="3820719C" w14:textId="77777777" w:rsidTr="00C5180C">
        <w:tc>
          <w:tcPr>
            <w:tcW w:w="1342" w:type="dxa"/>
          </w:tcPr>
          <w:p w14:paraId="541BD55A" w14:textId="77777777" w:rsidR="005C0562" w:rsidRDefault="005C0562" w:rsidP="00F06921">
            <w:pPr>
              <w:rPr>
                <w:rFonts w:eastAsiaTheme="minorEastAsia"/>
                <w:lang w:val="en-US" w:eastAsia="zh-CN"/>
              </w:rPr>
            </w:pPr>
          </w:p>
        </w:tc>
        <w:tc>
          <w:tcPr>
            <w:tcW w:w="1800" w:type="dxa"/>
          </w:tcPr>
          <w:p w14:paraId="4AD4CCAA" w14:textId="77777777" w:rsidR="005C0562" w:rsidRPr="00A2218D" w:rsidRDefault="005C0562" w:rsidP="00F06921">
            <w:pPr>
              <w:rPr>
                <w:rFonts w:eastAsiaTheme="minorEastAsia"/>
                <w:lang w:val="en-US" w:eastAsia="zh-CN"/>
              </w:rPr>
            </w:pPr>
          </w:p>
        </w:tc>
        <w:tc>
          <w:tcPr>
            <w:tcW w:w="5922" w:type="dxa"/>
          </w:tcPr>
          <w:p w14:paraId="60BC6FF8" w14:textId="77777777" w:rsidR="005C0562" w:rsidRDefault="005C0562" w:rsidP="00F06921">
            <w:pPr>
              <w:rPr>
                <w:lang w:val="en-US" w:eastAsia="ja-JP"/>
              </w:rPr>
            </w:pPr>
          </w:p>
        </w:tc>
      </w:tr>
    </w:tbl>
    <w:p w14:paraId="4FB33275" w14:textId="77777777" w:rsidR="005C0562" w:rsidRDefault="005C0562" w:rsidP="005C0562"/>
    <w:p w14:paraId="28A3829B" w14:textId="77777777" w:rsidR="005C0562" w:rsidRDefault="005C0562" w:rsidP="005C0562">
      <w:pPr>
        <w:rPr>
          <w:lang w:val="en-US" w:eastAsia="ja-JP"/>
        </w:rPr>
      </w:pPr>
      <w:r>
        <w:rPr>
          <w:b/>
          <w:bCs/>
          <w:lang w:val="en-US" w:eastAsia="ja-JP"/>
        </w:rPr>
        <w:t xml:space="preserve">Summary: </w:t>
      </w:r>
      <w:r>
        <w:rPr>
          <w:lang w:val="en-US" w:eastAsia="ja-JP"/>
        </w:rPr>
        <w:t>TBD</w:t>
      </w:r>
    </w:p>
    <w:p w14:paraId="167757AE" w14:textId="7E9A660A" w:rsidR="00531056" w:rsidRDefault="00531056" w:rsidP="00B21B10">
      <w:pPr>
        <w:pStyle w:val="Caption"/>
        <w:spacing w:line="276" w:lineRule="auto"/>
        <w:rPr>
          <w:rFonts w:ascii="Arial" w:hAnsi="Arial" w:cs="Arial"/>
          <w:noProof/>
        </w:rPr>
      </w:pPr>
    </w:p>
    <w:p w14:paraId="36A88BD0" w14:textId="71BF42E8" w:rsidR="005C0562" w:rsidRDefault="005C0562" w:rsidP="005C0562">
      <w:r>
        <w:rPr>
          <w:b/>
          <w:bCs/>
          <w:lang w:val="en-US" w:eastAsia="ja-JP"/>
        </w:rPr>
        <w:t xml:space="preserve">Q5: If you answer to Q4 is </w:t>
      </w:r>
      <w:r w:rsidR="003B21F2">
        <w:rPr>
          <w:b/>
          <w:bCs/>
          <w:lang w:val="en-US" w:eastAsia="ja-JP"/>
        </w:rPr>
        <w:t>‘</w:t>
      </w:r>
      <w:r>
        <w:rPr>
          <w:b/>
          <w:bCs/>
          <w:lang w:val="en-US" w:eastAsia="ja-JP"/>
        </w:rPr>
        <w:t>yes</w:t>
      </w:r>
      <w:r w:rsidR="003B21F2">
        <w:rPr>
          <w:b/>
          <w:bCs/>
          <w:lang w:val="en-US" w:eastAsia="ja-JP"/>
        </w:rPr>
        <w:t>’</w:t>
      </w:r>
      <w:r>
        <w:rPr>
          <w:b/>
          <w:bCs/>
          <w:lang w:val="en-US" w:eastAsia="ja-JP"/>
        </w:rPr>
        <w:t xml:space="preserve">, please indicate your preference on whether NR SIB11 should follow similar solution as SIB4. </w:t>
      </w:r>
    </w:p>
    <w:tbl>
      <w:tblPr>
        <w:tblStyle w:val="TableGrid"/>
        <w:tblW w:w="0" w:type="auto"/>
        <w:tblLook w:val="04A0" w:firstRow="1" w:lastRow="0" w:firstColumn="1" w:lastColumn="0" w:noHBand="0" w:noVBand="1"/>
      </w:tblPr>
      <w:tblGrid>
        <w:gridCol w:w="1342"/>
        <w:gridCol w:w="1800"/>
        <w:gridCol w:w="5922"/>
      </w:tblGrid>
      <w:tr w:rsidR="005C0562" w14:paraId="7AD9640A" w14:textId="77777777" w:rsidTr="00F06921">
        <w:tc>
          <w:tcPr>
            <w:tcW w:w="1342" w:type="dxa"/>
          </w:tcPr>
          <w:p w14:paraId="7B08769D" w14:textId="77777777" w:rsidR="005C0562" w:rsidRDefault="005C0562" w:rsidP="00F06921">
            <w:pPr>
              <w:rPr>
                <w:b/>
                <w:bCs/>
                <w:lang w:val="en-US" w:eastAsia="ja-JP"/>
              </w:rPr>
            </w:pPr>
            <w:r>
              <w:rPr>
                <w:b/>
                <w:bCs/>
                <w:lang w:val="en-US" w:eastAsia="ja-JP"/>
              </w:rPr>
              <w:t>Company</w:t>
            </w:r>
          </w:p>
        </w:tc>
        <w:tc>
          <w:tcPr>
            <w:tcW w:w="1800" w:type="dxa"/>
          </w:tcPr>
          <w:p w14:paraId="0EBB4CE4" w14:textId="77777777" w:rsidR="005C0562" w:rsidRDefault="005C0562" w:rsidP="00F06921">
            <w:pPr>
              <w:rPr>
                <w:b/>
                <w:bCs/>
                <w:lang w:val="en-US" w:eastAsia="ja-JP"/>
              </w:rPr>
            </w:pPr>
            <w:r>
              <w:rPr>
                <w:b/>
                <w:bCs/>
                <w:lang w:val="en-US" w:eastAsia="ja-JP"/>
              </w:rPr>
              <w:t>Yes/No</w:t>
            </w:r>
          </w:p>
        </w:tc>
        <w:tc>
          <w:tcPr>
            <w:tcW w:w="5922" w:type="dxa"/>
          </w:tcPr>
          <w:p w14:paraId="42817103" w14:textId="2C5473A7" w:rsidR="005C0562" w:rsidRDefault="005C0562" w:rsidP="00F06921">
            <w:pPr>
              <w:rPr>
                <w:b/>
                <w:bCs/>
                <w:lang w:val="en-US" w:eastAsia="ja-JP"/>
              </w:rPr>
            </w:pPr>
            <w:r>
              <w:rPr>
                <w:b/>
                <w:bCs/>
                <w:lang w:val="en-US" w:eastAsia="ja-JP"/>
              </w:rPr>
              <w:t>Comment</w:t>
            </w:r>
            <w:r w:rsidR="00EE3649">
              <w:rPr>
                <w:b/>
                <w:bCs/>
                <w:lang w:val="en-US" w:eastAsia="ja-JP"/>
              </w:rPr>
              <w:t>. If ‘no’, explain why.</w:t>
            </w:r>
          </w:p>
        </w:tc>
      </w:tr>
      <w:tr w:rsidR="005C0562" w14:paraId="50CD8435" w14:textId="77777777" w:rsidTr="00F06921">
        <w:tc>
          <w:tcPr>
            <w:tcW w:w="1342" w:type="dxa"/>
          </w:tcPr>
          <w:p w14:paraId="00DFDFAE" w14:textId="6CC5A972" w:rsidR="005C0562" w:rsidRDefault="007E6543" w:rsidP="00F06921">
            <w:pPr>
              <w:rPr>
                <w:rFonts w:eastAsia="SimSun"/>
                <w:lang w:val="en-US" w:eastAsia="zh-CN"/>
              </w:rPr>
            </w:pPr>
            <w:r>
              <w:rPr>
                <w:rFonts w:eastAsia="SimSun"/>
                <w:lang w:val="en-US" w:eastAsia="zh-CN"/>
              </w:rPr>
              <w:t>Nokia</w:t>
            </w:r>
          </w:p>
        </w:tc>
        <w:tc>
          <w:tcPr>
            <w:tcW w:w="1800" w:type="dxa"/>
          </w:tcPr>
          <w:p w14:paraId="2794B60F" w14:textId="6EF16029" w:rsidR="005C0562" w:rsidRDefault="007E6543" w:rsidP="00F06921">
            <w:pPr>
              <w:rPr>
                <w:rFonts w:eastAsia="SimSun"/>
                <w:lang w:val="en-US" w:eastAsia="zh-CN"/>
              </w:rPr>
            </w:pPr>
            <w:r>
              <w:rPr>
                <w:rFonts w:eastAsia="SimSun"/>
                <w:lang w:val="en-US" w:eastAsia="zh-CN"/>
              </w:rPr>
              <w:t>Yes (if one thinks SIB11 needs to be handled)</w:t>
            </w:r>
          </w:p>
        </w:tc>
        <w:tc>
          <w:tcPr>
            <w:tcW w:w="5922" w:type="dxa"/>
          </w:tcPr>
          <w:p w14:paraId="0F19187F" w14:textId="77777777" w:rsidR="005C0562" w:rsidRDefault="005C0562" w:rsidP="00F06921">
            <w:pPr>
              <w:rPr>
                <w:rFonts w:eastAsia="SimSun"/>
                <w:lang w:val="en-US" w:eastAsia="zh-CN"/>
              </w:rPr>
            </w:pPr>
          </w:p>
        </w:tc>
      </w:tr>
      <w:tr w:rsidR="005C0562" w14:paraId="40C0BFE7" w14:textId="77777777" w:rsidTr="00F06921">
        <w:tc>
          <w:tcPr>
            <w:tcW w:w="1342" w:type="dxa"/>
          </w:tcPr>
          <w:p w14:paraId="7755D30F" w14:textId="153AA567" w:rsidR="005C0562" w:rsidRDefault="00C04B7B" w:rsidP="00F06921">
            <w:pPr>
              <w:rPr>
                <w:lang w:val="en-US" w:eastAsia="ja-JP"/>
              </w:rPr>
            </w:pPr>
            <w:r>
              <w:rPr>
                <w:lang w:val="en-US" w:eastAsia="ja-JP"/>
              </w:rPr>
              <w:t>Qualcomm</w:t>
            </w:r>
          </w:p>
        </w:tc>
        <w:tc>
          <w:tcPr>
            <w:tcW w:w="1800" w:type="dxa"/>
          </w:tcPr>
          <w:p w14:paraId="328EDAE4" w14:textId="6B10ACA3" w:rsidR="005C0562" w:rsidRDefault="00C04B7B" w:rsidP="00F06921">
            <w:pPr>
              <w:rPr>
                <w:lang w:val="en-US" w:eastAsia="ja-JP"/>
              </w:rPr>
            </w:pPr>
            <w:r>
              <w:rPr>
                <w:lang w:val="en-US" w:eastAsia="ja-JP"/>
              </w:rPr>
              <w:t>Yes</w:t>
            </w:r>
            <w:r w:rsidR="008C4033">
              <w:rPr>
                <w:lang w:val="en-US" w:eastAsia="ja-JP"/>
              </w:rPr>
              <w:t xml:space="preserve"> </w:t>
            </w:r>
          </w:p>
        </w:tc>
        <w:tc>
          <w:tcPr>
            <w:tcW w:w="5922" w:type="dxa"/>
          </w:tcPr>
          <w:p w14:paraId="2D701ACC" w14:textId="77777777" w:rsidR="005C0562" w:rsidRDefault="005C0562" w:rsidP="00F06921">
            <w:pPr>
              <w:rPr>
                <w:lang w:val="en-US" w:eastAsia="ja-JP"/>
              </w:rPr>
            </w:pPr>
          </w:p>
        </w:tc>
      </w:tr>
      <w:tr w:rsidR="005C0562" w14:paraId="3504EC1E" w14:textId="77777777" w:rsidTr="00F06921">
        <w:tc>
          <w:tcPr>
            <w:tcW w:w="1342" w:type="dxa"/>
          </w:tcPr>
          <w:p w14:paraId="3D8ED8CF" w14:textId="77777777" w:rsidR="005C0562" w:rsidRPr="000437E0" w:rsidRDefault="005C0562" w:rsidP="00F06921">
            <w:pPr>
              <w:rPr>
                <w:rFonts w:eastAsiaTheme="minorEastAsia"/>
                <w:lang w:val="en-US" w:eastAsia="zh-CN"/>
              </w:rPr>
            </w:pPr>
          </w:p>
        </w:tc>
        <w:tc>
          <w:tcPr>
            <w:tcW w:w="1800" w:type="dxa"/>
          </w:tcPr>
          <w:p w14:paraId="2C205983" w14:textId="77777777" w:rsidR="005C0562" w:rsidRPr="00991CE8" w:rsidRDefault="005C0562" w:rsidP="00F06921">
            <w:pPr>
              <w:rPr>
                <w:rFonts w:eastAsiaTheme="minorEastAsia"/>
                <w:lang w:val="en-US" w:eastAsia="zh-CN"/>
              </w:rPr>
            </w:pPr>
          </w:p>
        </w:tc>
        <w:tc>
          <w:tcPr>
            <w:tcW w:w="5922" w:type="dxa"/>
          </w:tcPr>
          <w:p w14:paraId="7016C809" w14:textId="77777777" w:rsidR="005C0562" w:rsidRPr="00991CE8" w:rsidRDefault="005C0562" w:rsidP="00F06921">
            <w:pPr>
              <w:rPr>
                <w:rFonts w:eastAsiaTheme="minorEastAsia"/>
                <w:lang w:val="en-US" w:eastAsia="zh-CN"/>
              </w:rPr>
            </w:pPr>
          </w:p>
        </w:tc>
      </w:tr>
      <w:tr w:rsidR="005C0562" w14:paraId="562B0DB9" w14:textId="77777777" w:rsidTr="00F06921">
        <w:tc>
          <w:tcPr>
            <w:tcW w:w="1342" w:type="dxa"/>
          </w:tcPr>
          <w:p w14:paraId="18E315A4" w14:textId="77777777" w:rsidR="005C0562" w:rsidRPr="008C262E" w:rsidRDefault="005C0562" w:rsidP="00F06921">
            <w:pPr>
              <w:rPr>
                <w:rFonts w:eastAsia="Malgun Gothic"/>
                <w:lang w:val="en-US" w:eastAsia="ko-KR"/>
              </w:rPr>
            </w:pPr>
          </w:p>
        </w:tc>
        <w:tc>
          <w:tcPr>
            <w:tcW w:w="1800" w:type="dxa"/>
          </w:tcPr>
          <w:p w14:paraId="5AC1E6C7" w14:textId="77777777" w:rsidR="005C0562" w:rsidRPr="008C262E" w:rsidRDefault="005C0562" w:rsidP="00F06921">
            <w:pPr>
              <w:rPr>
                <w:rFonts w:eastAsia="Malgun Gothic"/>
                <w:lang w:val="en-US" w:eastAsia="ko-KR"/>
              </w:rPr>
            </w:pPr>
          </w:p>
        </w:tc>
        <w:tc>
          <w:tcPr>
            <w:tcW w:w="5922" w:type="dxa"/>
          </w:tcPr>
          <w:p w14:paraId="5BBF54F4" w14:textId="77777777" w:rsidR="005C0562" w:rsidRDefault="005C0562" w:rsidP="00F06921">
            <w:pPr>
              <w:rPr>
                <w:lang w:val="en-US" w:eastAsia="ja-JP"/>
              </w:rPr>
            </w:pPr>
          </w:p>
        </w:tc>
      </w:tr>
      <w:tr w:rsidR="005C0562" w14:paraId="20334EFD" w14:textId="77777777" w:rsidTr="00F06921">
        <w:tc>
          <w:tcPr>
            <w:tcW w:w="1342" w:type="dxa"/>
          </w:tcPr>
          <w:p w14:paraId="4CBA606D" w14:textId="77777777" w:rsidR="005C0562" w:rsidRPr="00FA34DE" w:rsidRDefault="005C0562" w:rsidP="00F06921">
            <w:pPr>
              <w:rPr>
                <w:rFonts w:eastAsiaTheme="minorEastAsia"/>
                <w:lang w:val="en-US" w:eastAsia="zh-CN"/>
              </w:rPr>
            </w:pPr>
          </w:p>
        </w:tc>
        <w:tc>
          <w:tcPr>
            <w:tcW w:w="1800" w:type="dxa"/>
          </w:tcPr>
          <w:p w14:paraId="251216DB" w14:textId="77777777" w:rsidR="005C0562" w:rsidRDefault="005C0562" w:rsidP="00F06921">
            <w:pPr>
              <w:rPr>
                <w:rFonts w:eastAsia="Malgun Gothic"/>
                <w:lang w:val="en-US" w:eastAsia="ko-KR"/>
              </w:rPr>
            </w:pPr>
          </w:p>
        </w:tc>
        <w:tc>
          <w:tcPr>
            <w:tcW w:w="5922" w:type="dxa"/>
          </w:tcPr>
          <w:p w14:paraId="4203A08E" w14:textId="77777777" w:rsidR="005C0562" w:rsidRDefault="005C0562" w:rsidP="00F06921">
            <w:pPr>
              <w:rPr>
                <w:lang w:val="en-US" w:eastAsia="ja-JP"/>
              </w:rPr>
            </w:pPr>
          </w:p>
        </w:tc>
      </w:tr>
      <w:tr w:rsidR="005C0562" w14:paraId="555D9937" w14:textId="77777777" w:rsidTr="00F06921">
        <w:tc>
          <w:tcPr>
            <w:tcW w:w="1342" w:type="dxa"/>
          </w:tcPr>
          <w:p w14:paraId="6B6A0CDC" w14:textId="77777777" w:rsidR="005C0562" w:rsidRDefault="005C0562" w:rsidP="00F06921">
            <w:pPr>
              <w:rPr>
                <w:rFonts w:eastAsiaTheme="minorEastAsia"/>
                <w:lang w:val="en-US" w:eastAsia="zh-CN"/>
              </w:rPr>
            </w:pPr>
          </w:p>
        </w:tc>
        <w:tc>
          <w:tcPr>
            <w:tcW w:w="1800" w:type="dxa"/>
          </w:tcPr>
          <w:p w14:paraId="5E7C42AA" w14:textId="77777777" w:rsidR="005C0562" w:rsidRPr="00A2218D" w:rsidRDefault="005C0562" w:rsidP="00F06921">
            <w:pPr>
              <w:rPr>
                <w:rFonts w:eastAsiaTheme="minorEastAsia"/>
                <w:lang w:val="en-US" w:eastAsia="zh-CN"/>
              </w:rPr>
            </w:pPr>
          </w:p>
        </w:tc>
        <w:tc>
          <w:tcPr>
            <w:tcW w:w="5922" w:type="dxa"/>
          </w:tcPr>
          <w:p w14:paraId="60165F94" w14:textId="77777777" w:rsidR="005C0562" w:rsidRDefault="005C0562" w:rsidP="00F06921">
            <w:pPr>
              <w:rPr>
                <w:lang w:val="en-US" w:eastAsia="ja-JP"/>
              </w:rPr>
            </w:pPr>
          </w:p>
        </w:tc>
      </w:tr>
    </w:tbl>
    <w:p w14:paraId="2E34B24A" w14:textId="77777777" w:rsidR="005C0562" w:rsidRPr="005C0562" w:rsidRDefault="005C0562" w:rsidP="005C0562"/>
    <w:p w14:paraId="740A48A2" w14:textId="77777777" w:rsidR="003B21F2" w:rsidRDefault="003B21F2" w:rsidP="003B21F2">
      <w:pPr>
        <w:rPr>
          <w:lang w:val="en-US" w:eastAsia="ja-JP"/>
        </w:rPr>
      </w:pPr>
      <w:r>
        <w:rPr>
          <w:b/>
          <w:bCs/>
          <w:lang w:val="en-US" w:eastAsia="ja-JP"/>
        </w:rPr>
        <w:t xml:space="preserve">Summary: </w:t>
      </w:r>
      <w:r>
        <w:rPr>
          <w:lang w:val="en-US" w:eastAsia="ja-JP"/>
        </w:rPr>
        <w:t>TBD</w:t>
      </w:r>
    </w:p>
    <w:p w14:paraId="7B87082F" w14:textId="77777777" w:rsidR="005C0562" w:rsidRPr="005C0562" w:rsidRDefault="005C0562" w:rsidP="005C0562"/>
    <w:p w14:paraId="259AB2E9" w14:textId="77777777" w:rsidR="007912FE" w:rsidRDefault="007912FE" w:rsidP="007912FE">
      <w:pPr>
        <w:pStyle w:val="Heading1"/>
        <w:spacing w:line="276" w:lineRule="auto"/>
        <w:ind w:left="450"/>
      </w:pPr>
      <w:r>
        <w:t>Misc/Other</w:t>
      </w:r>
    </w:p>
    <w:p w14:paraId="3ACE60EC" w14:textId="03872E52" w:rsidR="007912FE" w:rsidRPr="003F74EB" w:rsidRDefault="007912FE" w:rsidP="007912FE">
      <w:pPr>
        <w:rPr>
          <w:b/>
          <w:bCs/>
          <w:lang w:val="en-US" w:eastAsia="ja-JP"/>
        </w:rPr>
      </w:pPr>
      <w:r w:rsidRPr="003F74EB">
        <w:rPr>
          <w:b/>
          <w:bCs/>
          <w:lang w:val="en-US" w:eastAsia="ja-JP"/>
        </w:rPr>
        <w:t>Q</w:t>
      </w:r>
      <w:r w:rsidR="00557455">
        <w:rPr>
          <w:b/>
          <w:bCs/>
          <w:lang w:val="en-US" w:eastAsia="ja-JP"/>
        </w:rPr>
        <w:t>6</w:t>
      </w:r>
      <w:r w:rsidRPr="003F74EB">
        <w:rPr>
          <w:b/>
          <w:bCs/>
          <w:lang w:val="en-US" w:eastAsia="ja-JP"/>
        </w:rPr>
        <w:t>: Please list below if there are other open issues which should be addressed in this email discussion.</w:t>
      </w:r>
    </w:p>
    <w:tbl>
      <w:tblPr>
        <w:tblStyle w:val="TableGrid"/>
        <w:tblW w:w="0" w:type="auto"/>
        <w:tblLook w:val="04A0" w:firstRow="1" w:lastRow="0" w:firstColumn="1" w:lastColumn="0" w:noHBand="0" w:noVBand="1"/>
      </w:tblPr>
      <w:tblGrid>
        <w:gridCol w:w="1342"/>
        <w:gridCol w:w="1800"/>
        <w:gridCol w:w="5922"/>
      </w:tblGrid>
      <w:tr w:rsidR="007912FE" w14:paraId="2F182025" w14:textId="77777777" w:rsidTr="00E92B1F">
        <w:tc>
          <w:tcPr>
            <w:tcW w:w="1342" w:type="dxa"/>
          </w:tcPr>
          <w:p w14:paraId="1A691421" w14:textId="77777777" w:rsidR="007912FE" w:rsidRDefault="007912FE" w:rsidP="00F06921">
            <w:pPr>
              <w:rPr>
                <w:b/>
                <w:bCs/>
                <w:lang w:val="en-US" w:eastAsia="ja-JP"/>
              </w:rPr>
            </w:pPr>
            <w:r>
              <w:rPr>
                <w:b/>
                <w:bCs/>
                <w:lang w:val="en-US" w:eastAsia="ja-JP"/>
              </w:rPr>
              <w:t>Company</w:t>
            </w:r>
          </w:p>
        </w:tc>
        <w:tc>
          <w:tcPr>
            <w:tcW w:w="1800" w:type="dxa"/>
          </w:tcPr>
          <w:p w14:paraId="4C35FA06" w14:textId="77777777" w:rsidR="007912FE" w:rsidRDefault="007912FE" w:rsidP="00F06921">
            <w:pPr>
              <w:rPr>
                <w:b/>
                <w:bCs/>
                <w:lang w:val="en-US" w:eastAsia="ja-JP"/>
              </w:rPr>
            </w:pPr>
            <w:r>
              <w:rPr>
                <w:b/>
                <w:bCs/>
                <w:lang w:val="en-US" w:eastAsia="ja-JP"/>
              </w:rPr>
              <w:t>Issue/Question</w:t>
            </w:r>
          </w:p>
        </w:tc>
        <w:tc>
          <w:tcPr>
            <w:tcW w:w="5922" w:type="dxa"/>
          </w:tcPr>
          <w:p w14:paraId="4DC58F52" w14:textId="77777777" w:rsidR="007912FE" w:rsidRDefault="007912FE" w:rsidP="00F06921">
            <w:pPr>
              <w:rPr>
                <w:b/>
                <w:bCs/>
                <w:lang w:val="en-US" w:eastAsia="ja-JP"/>
              </w:rPr>
            </w:pPr>
            <w:r>
              <w:rPr>
                <w:b/>
                <w:bCs/>
                <w:lang w:val="en-US" w:eastAsia="ja-JP"/>
              </w:rPr>
              <w:t>Comment/Details</w:t>
            </w:r>
          </w:p>
        </w:tc>
      </w:tr>
      <w:tr w:rsidR="007912FE" w14:paraId="4A846700" w14:textId="77777777" w:rsidTr="00E92B1F">
        <w:tc>
          <w:tcPr>
            <w:tcW w:w="1342" w:type="dxa"/>
          </w:tcPr>
          <w:p w14:paraId="4B95FFBC" w14:textId="471E4890" w:rsidR="007912FE" w:rsidRDefault="00E92B1F" w:rsidP="00F06921">
            <w:pPr>
              <w:rPr>
                <w:rFonts w:eastAsia="SimSun"/>
                <w:lang w:val="en-US" w:eastAsia="zh-CN"/>
              </w:rPr>
            </w:pPr>
            <w:r>
              <w:rPr>
                <w:rFonts w:eastAsia="SimSun"/>
                <w:lang w:val="en-US" w:eastAsia="zh-CN"/>
              </w:rPr>
              <w:t>QC (</w:t>
            </w:r>
            <w:r w:rsidR="00C04B7B">
              <w:rPr>
                <w:rFonts w:eastAsia="SimSun"/>
                <w:lang w:val="en-US" w:eastAsia="zh-CN"/>
              </w:rPr>
              <w:t>Rapporteur</w:t>
            </w:r>
            <w:r>
              <w:rPr>
                <w:rFonts w:eastAsia="SimSun"/>
                <w:lang w:val="en-US" w:eastAsia="zh-CN"/>
              </w:rPr>
              <w:t>)</w:t>
            </w:r>
          </w:p>
        </w:tc>
        <w:tc>
          <w:tcPr>
            <w:tcW w:w="1800" w:type="dxa"/>
          </w:tcPr>
          <w:p w14:paraId="5480B666" w14:textId="19B23125" w:rsidR="007912FE" w:rsidRDefault="00C04B7B" w:rsidP="00F06921">
            <w:pPr>
              <w:rPr>
                <w:rFonts w:eastAsia="SimSun"/>
                <w:lang w:val="en-US" w:eastAsia="zh-CN"/>
              </w:rPr>
            </w:pPr>
            <w:r>
              <w:rPr>
                <w:rFonts w:eastAsia="SimSun"/>
                <w:lang w:val="en-US" w:eastAsia="zh-CN"/>
              </w:rPr>
              <w:t>Paging in &lt;5MHz cell</w:t>
            </w:r>
          </w:p>
        </w:tc>
        <w:tc>
          <w:tcPr>
            <w:tcW w:w="5922" w:type="dxa"/>
          </w:tcPr>
          <w:p w14:paraId="0EE545B4" w14:textId="77777777" w:rsidR="00E92B1F" w:rsidRDefault="00C04B7B" w:rsidP="00F06921">
            <w:pPr>
              <w:rPr>
                <w:rFonts w:eastAsia="SimSun"/>
                <w:lang w:val="en-US" w:eastAsia="zh-CN"/>
              </w:rPr>
            </w:pPr>
            <w:r>
              <w:rPr>
                <w:rFonts w:eastAsia="SimSun"/>
                <w:lang w:val="en-US" w:eastAsia="zh-CN"/>
              </w:rPr>
              <w:t>It was raised offline to the rapporteur that there may be issue of paging the UEs in</w:t>
            </w:r>
            <w:r w:rsidR="00E92B1F">
              <w:rPr>
                <w:rFonts w:eastAsia="SimSun"/>
                <w:lang w:val="en-US" w:eastAsia="zh-CN"/>
              </w:rPr>
              <w:t xml:space="preserve"> the new</w:t>
            </w:r>
            <w:r>
              <w:rPr>
                <w:rFonts w:eastAsia="SimSun"/>
                <w:lang w:val="en-US" w:eastAsia="zh-CN"/>
              </w:rPr>
              <w:t xml:space="preserve"> &lt;5MHz cell. To use the</w:t>
            </w:r>
            <w:r w:rsidR="00E92B1F">
              <w:rPr>
                <w:rFonts w:eastAsia="SimSun"/>
                <w:lang w:val="en-US" w:eastAsia="zh-CN"/>
              </w:rPr>
              <w:t xml:space="preserve"> new</w:t>
            </w:r>
            <w:r>
              <w:rPr>
                <w:rFonts w:eastAsia="SimSun"/>
                <w:lang w:val="en-US" w:eastAsia="zh-CN"/>
              </w:rPr>
              <w:t xml:space="preserve"> cells for paging, network should know that the intended/paged UE is capable of receiving paging message in &lt;5MHz cell (i.e. Rel-18 UE supporting this feature). </w:t>
            </w:r>
          </w:p>
          <w:p w14:paraId="68E23E7E" w14:textId="45BDE18B" w:rsidR="00E92B1F" w:rsidRDefault="00C04B7B" w:rsidP="00E92B1F">
            <w:pPr>
              <w:rPr>
                <w:rFonts w:eastAsia="SimSun"/>
                <w:lang w:val="en-US" w:eastAsia="zh-CN"/>
              </w:rPr>
            </w:pPr>
            <w:bookmarkStart w:id="11" w:name="_Hlk162005797"/>
            <w:r>
              <w:rPr>
                <w:rFonts w:eastAsia="SimSun"/>
                <w:lang w:val="en-US" w:eastAsia="zh-CN"/>
              </w:rPr>
              <w:t>Companies are asked to indicate their view on this issue and/or anything needs to be done in RAN2</w:t>
            </w:r>
            <w:r w:rsidR="00E92B1F">
              <w:rPr>
                <w:rFonts w:eastAsia="SimSun"/>
                <w:lang w:val="en-US" w:eastAsia="zh-CN"/>
              </w:rPr>
              <w:t>/</w:t>
            </w:r>
            <w:r>
              <w:rPr>
                <w:rFonts w:eastAsia="SimSun"/>
                <w:lang w:val="en-US" w:eastAsia="zh-CN"/>
              </w:rPr>
              <w:t xml:space="preserve">RAN3. </w:t>
            </w:r>
            <w:bookmarkStart w:id="12" w:name="_Hlk162005712"/>
            <w:r w:rsidR="00E92B1F">
              <w:rPr>
                <w:rFonts w:eastAsia="SimSun"/>
                <w:lang w:val="en-US" w:eastAsia="zh-CN"/>
              </w:rPr>
              <w:t xml:space="preserve">E.g. </w:t>
            </w:r>
            <w:r w:rsidR="00E92B1F" w:rsidRPr="00E92B1F">
              <w:rPr>
                <w:rFonts w:eastAsia="SimSun"/>
                <w:lang w:val="en-US" w:eastAsia="zh-CN"/>
              </w:rPr>
              <w:t xml:space="preserve">UE </w:t>
            </w:r>
            <w:r w:rsidR="00E92B1F">
              <w:rPr>
                <w:rFonts w:eastAsia="SimSun"/>
                <w:lang w:val="en-US" w:eastAsia="zh-CN"/>
              </w:rPr>
              <w:t xml:space="preserve">in RRC_CONNECTED can </w:t>
            </w:r>
            <w:r w:rsidR="00E92B1F" w:rsidRPr="00E92B1F">
              <w:rPr>
                <w:rFonts w:eastAsia="SimSun"/>
                <w:lang w:val="en-US" w:eastAsia="zh-CN"/>
              </w:rPr>
              <w:t>report the capability</w:t>
            </w:r>
            <w:r w:rsidR="00E92B1F">
              <w:rPr>
                <w:rFonts w:eastAsia="SimSun"/>
                <w:lang w:val="en-US" w:eastAsia="zh-CN"/>
              </w:rPr>
              <w:t xml:space="preserve"> indicating </w:t>
            </w:r>
            <w:r w:rsidR="00E92B1F" w:rsidRPr="00E92B1F">
              <w:rPr>
                <w:rFonts w:eastAsia="SimSun"/>
                <w:lang w:val="en-US" w:eastAsia="zh-CN"/>
              </w:rPr>
              <w:t>support</w:t>
            </w:r>
            <w:r w:rsidR="00E92B1F">
              <w:rPr>
                <w:rFonts w:eastAsia="SimSun"/>
                <w:lang w:val="en-US" w:eastAsia="zh-CN"/>
              </w:rPr>
              <w:t>/no support of</w:t>
            </w:r>
            <w:r w:rsidR="00E92B1F" w:rsidRPr="00E92B1F">
              <w:rPr>
                <w:rFonts w:eastAsia="SimSun"/>
                <w:lang w:val="en-US" w:eastAsia="zh-CN"/>
              </w:rPr>
              <w:t xml:space="preserve"> </w:t>
            </w:r>
            <w:r w:rsidR="00E92B1F">
              <w:rPr>
                <w:rFonts w:eastAsia="SimSun"/>
                <w:lang w:val="en-US" w:eastAsia="zh-CN"/>
              </w:rPr>
              <w:t xml:space="preserve">&lt;5 MHz </w:t>
            </w:r>
            <w:r w:rsidR="00E92B1F" w:rsidRPr="00E92B1F">
              <w:rPr>
                <w:rFonts w:eastAsia="SimSun"/>
                <w:lang w:val="en-US" w:eastAsia="zh-CN"/>
              </w:rPr>
              <w:t>cell</w:t>
            </w:r>
            <w:r w:rsidR="00E92B1F">
              <w:rPr>
                <w:rFonts w:eastAsia="SimSun"/>
                <w:lang w:val="en-US" w:eastAsia="zh-CN"/>
              </w:rPr>
              <w:t>s</w:t>
            </w:r>
            <w:r w:rsidR="00E92B1F" w:rsidRPr="00E92B1F">
              <w:rPr>
                <w:rFonts w:eastAsia="SimSun"/>
                <w:lang w:val="en-US" w:eastAsia="zh-CN"/>
              </w:rPr>
              <w:t xml:space="preserve"> in a band and </w:t>
            </w:r>
            <w:r w:rsidR="00E92B1F">
              <w:rPr>
                <w:rFonts w:eastAsia="SimSun"/>
                <w:lang w:val="en-US" w:eastAsia="zh-CN"/>
              </w:rPr>
              <w:t>corresponding</w:t>
            </w:r>
            <w:r w:rsidR="00E92B1F" w:rsidRPr="00E92B1F">
              <w:rPr>
                <w:rFonts w:eastAsia="SimSun"/>
                <w:lang w:val="en-US" w:eastAsia="zh-CN"/>
              </w:rPr>
              <w:t xml:space="preserve"> GSCN value</w:t>
            </w:r>
            <w:r w:rsidR="00E92B1F">
              <w:rPr>
                <w:rFonts w:eastAsia="SimSun"/>
                <w:lang w:val="en-US" w:eastAsia="zh-CN"/>
              </w:rPr>
              <w:t>s</w:t>
            </w:r>
            <w:r w:rsidR="00E92B1F" w:rsidRPr="00E92B1F">
              <w:rPr>
                <w:rFonts w:eastAsia="SimSun"/>
                <w:lang w:val="en-US" w:eastAsia="zh-CN"/>
              </w:rPr>
              <w:t>. After</w:t>
            </w:r>
            <w:r w:rsidR="00E92B1F">
              <w:rPr>
                <w:rFonts w:eastAsia="SimSun"/>
                <w:lang w:val="en-US" w:eastAsia="zh-CN"/>
              </w:rPr>
              <w:t xml:space="preserve"> the UE</w:t>
            </w:r>
            <w:r w:rsidR="00E92B1F" w:rsidRPr="00E92B1F">
              <w:rPr>
                <w:rFonts w:eastAsia="SimSun"/>
                <w:lang w:val="en-US" w:eastAsia="zh-CN"/>
              </w:rPr>
              <w:t xml:space="preserve"> mov</w:t>
            </w:r>
            <w:r w:rsidR="00E92B1F">
              <w:rPr>
                <w:rFonts w:eastAsia="SimSun"/>
                <w:lang w:val="en-US" w:eastAsia="zh-CN"/>
              </w:rPr>
              <w:t>es</w:t>
            </w:r>
            <w:r w:rsidR="00E92B1F" w:rsidRPr="00E92B1F">
              <w:rPr>
                <w:rFonts w:eastAsia="SimSun"/>
                <w:lang w:val="en-US" w:eastAsia="zh-CN"/>
              </w:rPr>
              <w:t xml:space="preserve"> to RRC_IDLE/INACTIVE, </w:t>
            </w:r>
            <w:r w:rsidR="00E92B1F">
              <w:rPr>
                <w:rFonts w:eastAsia="SimSun"/>
                <w:lang w:val="en-US" w:eastAsia="zh-CN"/>
              </w:rPr>
              <w:t xml:space="preserve">how does the </w:t>
            </w:r>
            <w:r w:rsidR="00E92B1F" w:rsidRPr="00E92B1F">
              <w:rPr>
                <w:rFonts w:eastAsia="SimSun"/>
                <w:lang w:val="en-US" w:eastAsia="zh-CN"/>
              </w:rPr>
              <w:t>5GC</w:t>
            </w:r>
            <w:r w:rsidR="00E92B1F">
              <w:rPr>
                <w:rFonts w:eastAsia="SimSun"/>
                <w:lang w:val="en-US" w:eastAsia="zh-CN"/>
              </w:rPr>
              <w:t>/RAN</w:t>
            </w:r>
            <w:r w:rsidR="00E92B1F" w:rsidRPr="00E92B1F">
              <w:rPr>
                <w:rFonts w:eastAsia="SimSun"/>
                <w:lang w:val="en-US" w:eastAsia="zh-CN"/>
              </w:rPr>
              <w:t xml:space="preserve"> decide the cell</w:t>
            </w:r>
            <w:r w:rsidR="00E92B1F">
              <w:rPr>
                <w:rFonts w:eastAsia="SimSun"/>
                <w:lang w:val="en-US" w:eastAsia="zh-CN"/>
              </w:rPr>
              <w:t>s to be used for paging the new UEs?</w:t>
            </w:r>
            <w:bookmarkEnd w:id="11"/>
            <w:bookmarkEnd w:id="12"/>
          </w:p>
        </w:tc>
      </w:tr>
      <w:tr w:rsidR="007912FE" w14:paraId="5257D814" w14:textId="77777777" w:rsidTr="00E92B1F">
        <w:tc>
          <w:tcPr>
            <w:tcW w:w="1342" w:type="dxa"/>
          </w:tcPr>
          <w:p w14:paraId="5470552C" w14:textId="77777777" w:rsidR="007912FE" w:rsidRDefault="007912FE" w:rsidP="00F06921">
            <w:pPr>
              <w:rPr>
                <w:lang w:val="en-US" w:eastAsia="ja-JP"/>
              </w:rPr>
            </w:pPr>
          </w:p>
        </w:tc>
        <w:tc>
          <w:tcPr>
            <w:tcW w:w="1800" w:type="dxa"/>
          </w:tcPr>
          <w:p w14:paraId="74806195" w14:textId="77777777" w:rsidR="007912FE" w:rsidRDefault="007912FE" w:rsidP="00F06921">
            <w:pPr>
              <w:rPr>
                <w:lang w:val="en-US" w:eastAsia="ja-JP"/>
              </w:rPr>
            </w:pPr>
          </w:p>
        </w:tc>
        <w:tc>
          <w:tcPr>
            <w:tcW w:w="5922" w:type="dxa"/>
          </w:tcPr>
          <w:p w14:paraId="7C2C80D8" w14:textId="77777777" w:rsidR="007912FE" w:rsidRDefault="007912FE" w:rsidP="00F06921">
            <w:pPr>
              <w:rPr>
                <w:lang w:val="en-US" w:eastAsia="ja-JP"/>
              </w:rPr>
            </w:pPr>
          </w:p>
        </w:tc>
      </w:tr>
      <w:tr w:rsidR="007912FE" w14:paraId="3C2A94ED" w14:textId="77777777" w:rsidTr="00E92B1F">
        <w:tc>
          <w:tcPr>
            <w:tcW w:w="1342" w:type="dxa"/>
          </w:tcPr>
          <w:p w14:paraId="0F09499D" w14:textId="77777777" w:rsidR="007912FE" w:rsidRPr="000437E0" w:rsidRDefault="007912FE" w:rsidP="00F06921">
            <w:pPr>
              <w:rPr>
                <w:rFonts w:eastAsiaTheme="minorEastAsia"/>
                <w:lang w:val="en-US" w:eastAsia="zh-CN"/>
              </w:rPr>
            </w:pPr>
          </w:p>
        </w:tc>
        <w:tc>
          <w:tcPr>
            <w:tcW w:w="1800" w:type="dxa"/>
          </w:tcPr>
          <w:p w14:paraId="7259D769" w14:textId="77777777" w:rsidR="007912FE" w:rsidRPr="00991CE8" w:rsidRDefault="007912FE" w:rsidP="00F06921">
            <w:pPr>
              <w:rPr>
                <w:rFonts w:eastAsiaTheme="minorEastAsia"/>
                <w:lang w:val="en-US" w:eastAsia="zh-CN"/>
              </w:rPr>
            </w:pPr>
          </w:p>
        </w:tc>
        <w:tc>
          <w:tcPr>
            <w:tcW w:w="5922" w:type="dxa"/>
          </w:tcPr>
          <w:p w14:paraId="7BA9CD01" w14:textId="77777777" w:rsidR="007912FE" w:rsidRPr="00991CE8" w:rsidRDefault="007912FE" w:rsidP="00F06921">
            <w:pPr>
              <w:rPr>
                <w:rFonts w:eastAsiaTheme="minorEastAsia"/>
                <w:lang w:val="en-US" w:eastAsia="zh-CN"/>
              </w:rPr>
            </w:pPr>
          </w:p>
        </w:tc>
      </w:tr>
      <w:tr w:rsidR="007912FE" w14:paraId="0E08C4E3" w14:textId="77777777" w:rsidTr="00E92B1F">
        <w:tc>
          <w:tcPr>
            <w:tcW w:w="1342" w:type="dxa"/>
          </w:tcPr>
          <w:p w14:paraId="48A021C9" w14:textId="77777777" w:rsidR="007912FE" w:rsidRPr="008C262E" w:rsidRDefault="007912FE" w:rsidP="00F06921">
            <w:pPr>
              <w:rPr>
                <w:rFonts w:eastAsia="Malgun Gothic"/>
                <w:lang w:val="en-US" w:eastAsia="ko-KR"/>
              </w:rPr>
            </w:pPr>
          </w:p>
        </w:tc>
        <w:tc>
          <w:tcPr>
            <w:tcW w:w="1800" w:type="dxa"/>
          </w:tcPr>
          <w:p w14:paraId="423D061E" w14:textId="77777777" w:rsidR="007912FE" w:rsidRPr="008C262E" w:rsidRDefault="007912FE" w:rsidP="00F06921">
            <w:pPr>
              <w:rPr>
                <w:rFonts w:eastAsia="Malgun Gothic"/>
                <w:lang w:val="en-US" w:eastAsia="ko-KR"/>
              </w:rPr>
            </w:pPr>
          </w:p>
        </w:tc>
        <w:tc>
          <w:tcPr>
            <w:tcW w:w="5922" w:type="dxa"/>
          </w:tcPr>
          <w:p w14:paraId="3A208E88" w14:textId="77777777" w:rsidR="007912FE" w:rsidRDefault="007912FE" w:rsidP="00F06921">
            <w:pPr>
              <w:rPr>
                <w:lang w:val="en-US" w:eastAsia="ja-JP"/>
              </w:rPr>
            </w:pPr>
          </w:p>
        </w:tc>
      </w:tr>
      <w:tr w:rsidR="007912FE" w14:paraId="0B6CB7C1" w14:textId="77777777" w:rsidTr="00E92B1F">
        <w:tc>
          <w:tcPr>
            <w:tcW w:w="1342" w:type="dxa"/>
          </w:tcPr>
          <w:p w14:paraId="0175E4E7" w14:textId="77777777" w:rsidR="007912FE" w:rsidRPr="00FA34DE" w:rsidRDefault="007912FE" w:rsidP="00F06921">
            <w:pPr>
              <w:rPr>
                <w:rFonts w:eastAsiaTheme="minorEastAsia"/>
                <w:lang w:val="en-US" w:eastAsia="zh-CN"/>
              </w:rPr>
            </w:pPr>
          </w:p>
        </w:tc>
        <w:tc>
          <w:tcPr>
            <w:tcW w:w="1800" w:type="dxa"/>
          </w:tcPr>
          <w:p w14:paraId="22DB1A62" w14:textId="77777777" w:rsidR="007912FE" w:rsidRDefault="007912FE" w:rsidP="00F06921">
            <w:pPr>
              <w:rPr>
                <w:rFonts w:eastAsia="Malgun Gothic"/>
                <w:lang w:val="en-US" w:eastAsia="ko-KR"/>
              </w:rPr>
            </w:pPr>
          </w:p>
        </w:tc>
        <w:tc>
          <w:tcPr>
            <w:tcW w:w="5922" w:type="dxa"/>
          </w:tcPr>
          <w:p w14:paraId="4A8FD860" w14:textId="77777777" w:rsidR="007912FE" w:rsidRDefault="007912FE" w:rsidP="00F06921">
            <w:pPr>
              <w:rPr>
                <w:lang w:val="en-US" w:eastAsia="ja-JP"/>
              </w:rPr>
            </w:pPr>
          </w:p>
        </w:tc>
      </w:tr>
      <w:tr w:rsidR="007912FE" w14:paraId="15F56372" w14:textId="77777777" w:rsidTr="00E92B1F">
        <w:tc>
          <w:tcPr>
            <w:tcW w:w="1342" w:type="dxa"/>
          </w:tcPr>
          <w:p w14:paraId="64D20CE0" w14:textId="77777777" w:rsidR="007912FE" w:rsidRDefault="007912FE" w:rsidP="00F06921">
            <w:pPr>
              <w:rPr>
                <w:rFonts w:eastAsiaTheme="minorEastAsia"/>
                <w:lang w:val="en-US" w:eastAsia="zh-CN"/>
              </w:rPr>
            </w:pPr>
          </w:p>
        </w:tc>
        <w:tc>
          <w:tcPr>
            <w:tcW w:w="1800" w:type="dxa"/>
          </w:tcPr>
          <w:p w14:paraId="6944DC31" w14:textId="77777777" w:rsidR="007912FE" w:rsidRPr="00A2218D" w:rsidRDefault="007912FE" w:rsidP="00F06921">
            <w:pPr>
              <w:rPr>
                <w:rFonts w:eastAsiaTheme="minorEastAsia"/>
                <w:lang w:val="en-US" w:eastAsia="zh-CN"/>
              </w:rPr>
            </w:pPr>
          </w:p>
        </w:tc>
        <w:tc>
          <w:tcPr>
            <w:tcW w:w="5922" w:type="dxa"/>
          </w:tcPr>
          <w:p w14:paraId="11C03672" w14:textId="77777777" w:rsidR="007912FE" w:rsidRDefault="007912FE" w:rsidP="00F06921">
            <w:pPr>
              <w:rPr>
                <w:lang w:val="en-US" w:eastAsia="ja-JP"/>
              </w:rPr>
            </w:pPr>
          </w:p>
        </w:tc>
      </w:tr>
    </w:tbl>
    <w:p w14:paraId="01F4D074" w14:textId="77777777" w:rsidR="007912FE" w:rsidRDefault="007912FE" w:rsidP="007912FE"/>
    <w:p w14:paraId="27EDA2EC" w14:textId="77777777" w:rsidR="007912FE" w:rsidRDefault="007912FE" w:rsidP="007912FE">
      <w:pPr>
        <w:rPr>
          <w:lang w:val="en-US" w:eastAsia="ja-JP"/>
        </w:rPr>
      </w:pPr>
      <w:r>
        <w:rPr>
          <w:b/>
          <w:bCs/>
          <w:lang w:val="en-US" w:eastAsia="ja-JP"/>
        </w:rPr>
        <w:t xml:space="preserve">Summary: </w:t>
      </w:r>
      <w:r>
        <w:rPr>
          <w:lang w:val="en-US" w:eastAsia="ja-JP"/>
        </w:rPr>
        <w:t>TBD</w:t>
      </w:r>
    </w:p>
    <w:p w14:paraId="2C65557E" w14:textId="77777777" w:rsidR="00CE15E6" w:rsidRPr="00840169" w:rsidRDefault="00CE15E6" w:rsidP="007912FE">
      <w:pPr>
        <w:pStyle w:val="Proposal"/>
      </w:pPr>
    </w:p>
    <w:p w14:paraId="63218C90" w14:textId="748803F3" w:rsidR="003623CE" w:rsidRPr="0024696D" w:rsidRDefault="003623CE" w:rsidP="00A57392">
      <w:pPr>
        <w:pStyle w:val="Heading1"/>
        <w:spacing w:line="276" w:lineRule="auto"/>
        <w:ind w:left="450"/>
      </w:pPr>
      <w:r w:rsidRPr="0024696D">
        <w:t xml:space="preserve">Summary </w:t>
      </w:r>
    </w:p>
    <w:p w14:paraId="4AF6BA60" w14:textId="0340644C" w:rsidR="00D83081" w:rsidRDefault="00F93D06" w:rsidP="00770027">
      <w:pPr>
        <w:spacing w:line="276" w:lineRule="auto"/>
        <w:jc w:val="both"/>
      </w:pPr>
      <w:r>
        <w:t>TBD</w:t>
      </w:r>
    </w:p>
    <w:p w14:paraId="67D7A670" w14:textId="77777777" w:rsidR="003B21F2" w:rsidRDefault="003B21F2" w:rsidP="00770027">
      <w:pPr>
        <w:spacing w:line="276" w:lineRule="auto"/>
        <w:jc w:val="both"/>
      </w:pPr>
    </w:p>
    <w:p w14:paraId="77FD6118" w14:textId="77777777" w:rsidR="003B21F2" w:rsidRDefault="003B21F2" w:rsidP="00770027">
      <w:pPr>
        <w:spacing w:line="276" w:lineRule="auto"/>
        <w:jc w:val="both"/>
        <w:rPr>
          <w:b/>
        </w:rPr>
      </w:pPr>
    </w:p>
    <w:p w14:paraId="5DF493E9" w14:textId="406E4E96" w:rsidR="00E72324" w:rsidRPr="00E72324" w:rsidRDefault="00E72324" w:rsidP="00E72324">
      <w:pPr>
        <w:pStyle w:val="Heading1"/>
        <w:numPr>
          <w:ilvl w:val="0"/>
          <w:numId w:val="0"/>
        </w:numPr>
        <w:spacing w:line="276" w:lineRule="auto"/>
      </w:pPr>
      <w:r w:rsidRPr="00E72324">
        <w:t>References</w:t>
      </w:r>
    </w:p>
    <w:p w14:paraId="3E090A03" w14:textId="77777777" w:rsidR="005A28D0" w:rsidRPr="005A28D0" w:rsidRDefault="00E72324" w:rsidP="005A28D0">
      <w:pPr>
        <w:spacing w:line="276" w:lineRule="auto"/>
        <w:jc w:val="both"/>
        <w:rPr>
          <w:bCs/>
        </w:rPr>
      </w:pPr>
      <w:r w:rsidRPr="00E72324">
        <w:rPr>
          <w:bCs/>
        </w:rPr>
        <w:t xml:space="preserve">[1] </w:t>
      </w:r>
      <w:hyperlink r:id="rId19" w:history="1">
        <w:r w:rsidR="005A28D0" w:rsidRPr="005A28D0">
          <w:rPr>
            <w:rStyle w:val="Hyperlink"/>
            <w:bCs/>
          </w:rPr>
          <w:t>R2-2400032</w:t>
        </w:r>
      </w:hyperlink>
      <w:r w:rsidR="005A28D0" w:rsidRPr="005A28D0">
        <w:rPr>
          <w:bCs/>
        </w:rPr>
        <w:tab/>
        <w:t>LS on inter-frequency neighbour cells supporting NR dedicated spectrum less than 5 MHz for FR1 (R1-2312668; contact: Qualcomm)</w:t>
      </w:r>
      <w:r w:rsidR="005A28D0" w:rsidRPr="005A28D0">
        <w:rPr>
          <w:bCs/>
        </w:rPr>
        <w:tab/>
        <w:t>RAN1</w:t>
      </w:r>
      <w:r w:rsidR="005A28D0" w:rsidRPr="005A28D0">
        <w:rPr>
          <w:bCs/>
        </w:rPr>
        <w:tab/>
        <w:t>LS in</w:t>
      </w:r>
      <w:r w:rsidR="005A28D0" w:rsidRPr="005A28D0">
        <w:rPr>
          <w:bCs/>
        </w:rPr>
        <w:tab/>
        <w:t>Rel-18</w:t>
      </w:r>
      <w:r w:rsidR="005A28D0" w:rsidRPr="005A28D0">
        <w:rPr>
          <w:bCs/>
        </w:rPr>
        <w:tab/>
        <w:t>NR_FR1_lessthan_5MHz_BW</w:t>
      </w:r>
      <w:r w:rsidR="005A28D0" w:rsidRPr="005A28D0">
        <w:rPr>
          <w:bCs/>
        </w:rPr>
        <w:tab/>
        <w:t>To:RAN2, RAN4</w:t>
      </w:r>
    </w:p>
    <w:p w14:paraId="219F576F" w14:textId="44F255AD" w:rsidR="005A28D0" w:rsidRDefault="005A28D0" w:rsidP="00E72324">
      <w:pPr>
        <w:spacing w:line="276" w:lineRule="auto"/>
        <w:jc w:val="both"/>
      </w:pPr>
      <w:r>
        <w:rPr>
          <w:bCs/>
        </w:rPr>
        <w:t xml:space="preserve">[2] </w:t>
      </w:r>
      <w:hyperlink r:id="rId20" w:history="1">
        <w:r>
          <w:rPr>
            <w:rStyle w:val="Hyperlink"/>
          </w:rPr>
          <w:t>R2-2400430</w:t>
        </w:r>
      </w:hyperlink>
      <w:r>
        <w:tab/>
        <w:t>Discussion regarding LS on inter-frequency neighbour cells supporting NR dedicated spectrum less than 5 MHz for FR1</w:t>
      </w:r>
      <w:r>
        <w:tab/>
        <w:t>Qualcomm Incorporated</w:t>
      </w:r>
      <w:r>
        <w:tab/>
        <w:t>discussion</w:t>
      </w:r>
      <w:r>
        <w:tab/>
        <w:t>Rel-18</w:t>
      </w:r>
    </w:p>
    <w:p w14:paraId="6D3E4135" w14:textId="77777777" w:rsidR="005A28D0" w:rsidRPr="005A28D0" w:rsidRDefault="005A28D0" w:rsidP="005A28D0">
      <w:pPr>
        <w:spacing w:line="276" w:lineRule="auto"/>
        <w:jc w:val="both"/>
      </w:pPr>
      <w:r>
        <w:t xml:space="preserve">[3] </w:t>
      </w:r>
      <w:hyperlink r:id="rId21" w:history="1">
        <w:r w:rsidRPr="005A28D0">
          <w:rPr>
            <w:rStyle w:val="Hyperlink"/>
          </w:rPr>
          <w:t>R2-2400259</w:t>
        </w:r>
      </w:hyperlink>
      <w:r w:rsidRPr="005A28D0">
        <w:tab/>
        <w:t xml:space="preserve">Discussion on RAN1 LS in </w:t>
      </w:r>
      <w:hyperlink r:id="rId22" w:history="1">
        <w:r w:rsidRPr="005A28D0">
          <w:rPr>
            <w:rStyle w:val="Hyperlink"/>
          </w:rPr>
          <w:t>R2-2400032</w:t>
        </w:r>
      </w:hyperlink>
      <w:r w:rsidRPr="005A28D0">
        <w:t xml:space="preserve"> on inter-frequency configuration in SIB4 with new CSGN for less-than-5MHz</w:t>
      </w:r>
      <w:r w:rsidRPr="005A28D0">
        <w:tab/>
        <w:t>CATT</w:t>
      </w:r>
      <w:r w:rsidRPr="005A28D0">
        <w:tab/>
        <w:t>discussion</w:t>
      </w:r>
    </w:p>
    <w:p w14:paraId="75EC1E0D" w14:textId="77777777" w:rsidR="005A28D0" w:rsidRPr="005A28D0" w:rsidRDefault="005A28D0" w:rsidP="005A28D0">
      <w:pPr>
        <w:spacing w:line="276" w:lineRule="auto"/>
        <w:jc w:val="both"/>
        <w:rPr>
          <w:bCs/>
        </w:rPr>
      </w:pPr>
      <w:r>
        <w:rPr>
          <w:bCs/>
        </w:rPr>
        <w:t xml:space="preserve">[4] </w:t>
      </w:r>
      <w:hyperlink r:id="rId23" w:history="1">
        <w:r w:rsidRPr="005A28D0">
          <w:rPr>
            <w:rStyle w:val="Hyperlink"/>
            <w:bCs/>
          </w:rPr>
          <w:t>R2-2400714</w:t>
        </w:r>
      </w:hyperlink>
      <w:r w:rsidRPr="005A28D0">
        <w:rPr>
          <w:bCs/>
        </w:rPr>
        <w:tab/>
        <w:t>Discussion on indicating inter-frequency neighbour cells of less than 5 MHz</w:t>
      </w:r>
      <w:r w:rsidRPr="005A28D0">
        <w:rPr>
          <w:bCs/>
        </w:rPr>
        <w:tab/>
        <w:t xml:space="preserve">Huawei, </w:t>
      </w:r>
      <w:proofErr w:type="spellStart"/>
      <w:r w:rsidRPr="005A28D0">
        <w:rPr>
          <w:bCs/>
        </w:rPr>
        <w:t>HiSilicon</w:t>
      </w:r>
      <w:proofErr w:type="spellEnd"/>
      <w:r w:rsidRPr="005A28D0">
        <w:rPr>
          <w:bCs/>
        </w:rPr>
        <w:tab/>
        <w:t>discussion</w:t>
      </w:r>
      <w:r w:rsidRPr="005A28D0">
        <w:rPr>
          <w:bCs/>
        </w:rPr>
        <w:tab/>
        <w:t>Rel-18</w:t>
      </w:r>
      <w:r w:rsidRPr="005A28D0">
        <w:rPr>
          <w:bCs/>
        </w:rPr>
        <w:tab/>
        <w:t>NR_FR1_lessthan_5MHz_BW</w:t>
      </w:r>
    </w:p>
    <w:p w14:paraId="71116568" w14:textId="77777777" w:rsidR="005A28D0" w:rsidRPr="005A28D0" w:rsidRDefault="005A28D0" w:rsidP="005A28D0">
      <w:pPr>
        <w:spacing w:line="276" w:lineRule="auto"/>
        <w:jc w:val="both"/>
        <w:rPr>
          <w:bCs/>
        </w:rPr>
      </w:pPr>
      <w:r>
        <w:rPr>
          <w:bCs/>
        </w:rPr>
        <w:t xml:space="preserve">[5] </w:t>
      </w:r>
      <w:hyperlink r:id="rId24" w:history="1">
        <w:r w:rsidRPr="005A28D0">
          <w:rPr>
            <w:rStyle w:val="Hyperlink"/>
            <w:bCs/>
          </w:rPr>
          <w:t>R2-2400706</w:t>
        </w:r>
      </w:hyperlink>
      <w:r w:rsidRPr="005A28D0">
        <w:rPr>
          <w:bCs/>
        </w:rPr>
        <w:tab/>
        <w:t>On NR neighbour cells supporting dedicated spectrum less than 5MHz for FR1</w:t>
      </w:r>
      <w:r w:rsidRPr="005A28D0">
        <w:rPr>
          <w:bCs/>
        </w:rPr>
        <w:tab/>
        <w:t>MediaTek Inc.</w:t>
      </w:r>
      <w:r w:rsidRPr="005A28D0">
        <w:rPr>
          <w:bCs/>
        </w:rPr>
        <w:tab/>
        <w:t>discussion</w:t>
      </w:r>
      <w:r w:rsidRPr="005A28D0">
        <w:rPr>
          <w:bCs/>
        </w:rPr>
        <w:tab/>
        <w:t>Rel-18</w:t>
      </w:r>
      <w:r w:rsidRPr="005A28D0">
        <w:rPr>
          <w:bCs/>
        </w:rPr>
        <w:tab/>
        <w:t>NR_FR1_lessthan_5MHz_BW-Core</w:t>
      </w:r>
    </w:p>
    <w:p w14:paraId="30914141" w14:textId="77777777" w:rsidR="005A28D0" w:rsidRPr="005A28D0" w:rsidRDefault="00E72324" w:rsidP="005A28D0">
      <w:pPr>
        <w:spacing w:line="276" w:lineRule="auto"/>
        <w:jc w:val="both"/>
        <w:rPr>
          <w:bCs/>
        </w:rPr>
      </w:pPr>
      <w:r w:rsidRPr="00E72324">
        <w:rPr>
          <w:bCs/>
        </w:rPr>
        <w:t>[</w:t>
      </w:r>
      <w:r w:rsidR="005A28D0">
        <w:rPr>
          <w:bCs/>
        </w:rPr>
        <w:t>6]</w:t>
      </w:r>
      <w:r w:rsidRPr="00E72324">
        <w:rPr>
          <w:bCs/>
        </w:rPr>
        <w:t xml:space="preserve"> </w:t>
      </w:r>
      <w:hyperlink r:id="rId25" w:history="1">
        <w:r w:rsidR="005A28D0" w:rsidRPr="005A28D0">
          <w:rPr>
            <w:rStyle w:val="Hyperlink"/>
            <w:bCs/>
          </w:rPr>
          <w:t>R2-2401885</w:t>
        </w:r>
      </w:hyperlink>
      <w:r w:rsidR="005A28D0" w:rsidRPr="005A28D0">
        <w:rPr>
          <w:bCs/>
        </w:rPr>
        <w:tab/>
        <w:t>Reply LS on inter-frequency neighbour cells supporting NR dedicated spectrum less than 5 MHz for FR1</w:t>
      </w:r>
      <w:r w:rsidR="005A28D0" w:rsidRPr="005A28D0">
        <w:rPr>
          <w:bCs/>
        </w:rPr>
        <w:tab/>
        <w:t>Qualcomm Incorporated</w:t>
      </w:r>
      <w:r w:rsidR="005A28D0" w:rsidRPr="005A28D0">
        <w:rPr>
          <w:bCs/>
        </w:rPr>
        <w:tab/>
        <w:t>LS out</w:t>
      </w:r>
      <w:r w:rsidR="005A28D0" w:rsidRPr="005A28D0">
        <w:rPr>
          <w:bCs/>
        </w:rPr>
        <w:tab/>
        <w:t>Rel-18</w:t>
      </w:r>
      <w:r w:rsidR="005A28D0" w:rsidRPr="005A28D0">
        <w:rPr>
          <w:bCs/>
        </w:rPr>
        <w:tab/>
        <w:t>NR_FR1_lessthan_5MHz_BW-Core</w:t>
      </w:r>
      <w:r w:rsidR="005A28D0" w:rsidRPr="005A28D0">
        <w:rPr>
          <w:bCs/>
        </w:rPr>
        <w:tab/>
        <w:t>To:RAN1, RAN4</w:t>
      </w:r>
    </w:p>
    <w:p w14:paraId="5CCA36CA" w14:textId="4F813A4C" w:rsidR="00E72324" w:rsidRDefault="00E72324" w:rsidP="00E72324">
      <w:pPr>
        <w:spacing w:line="276" w:lineRule="auto"/>
        <w:jc w:val="both"/>
        <w:rPr>
          <w:b/>
        </w:rPr>
      </w:pPr>
    </w:p>
    <w:p w14:paraId="122FA557" w14:textId="5848D4D8" w:rsidR="001249D4" w:rsidRPr="001249D4" w:rsidRDefault="001249D4" w:rsidP="00001228">
      <w:pPr>
        <w:pStyle w:val="Heading1"/>
        <w:numPr>
          <w:ilvl w:val="0"/>
          <w:numId w:val="0"/>
        </w:numPr>
        <w:spacing w:line="276" w:lineRule="auto"/>
      </w:pPr>
      <w:r w:rsidRPr="001249D4">
        <w:t>Appendix</w:t>
      </w:r>
      <w:r>
        <w:t>: Relevant tables from TS 38.101-1</w:t>
      </w:r>
    </w:p>
    <w:p w14:paraId="7803DB7E" w14:textId="77777777" w:rsidR="001249D4" w:rsidRDefault="001249D4" w:rsidP="001249D4">
      <w:pPr>
        <w:rPr>
          <w:color w:val="000000"/>
        </w:rPr>
      </w:pPr>
      <w:bookmarkStart w:id="13" w:name="_Hlk143815986"/>
      <w:r>
        <w:rPr>
          <w:color w:val="000000"/>
        </w:rPr>
        <w:t>Table 5.4.3.3-</w:t>
      </w:r>
      <w:bookmarkEnd w:id="13"/>
      <w:r>
        <w:rPr>
          <w:color w:val="000000"/>
        </w:rPr>
        <w:t>2: Applicable SS raster entries per operating band for 3 MHz channel bandwidth</w:t>
      </w:r>
    </w:p>
    <w:tbl>
      <w:tblPr>
        <w:tblW w:w="0" w:type="auto"/>
        <w:tblCellMar>
          <w:left w:w="0" w:type="dxa"/>
          <w:right w:w="0" w:type="dxa"/>
        </w:tblCellMar>
        <w:tblLook w:val="04A0" w:firstRow="1" w:lastRow="0" w:firstColumn="1" w:lastColumn="0" w:noHBand="0" w:noVBand="1"/>
      </w:tblPr>
      <w:tblGrid>
        <w:gridCol w:w="2156"/>
        <w:gridCol w:w="2092"/>
        <w:gridCol w:w="1886"/>
        <w:gridCol w:w="2595"/>
      </w:tblGrid>
      <w:tr w:rsidR="001249D4" w14:paraId="341AB418" w14:textId="77777777" w:rsidTr="00B61363">
        <w:tc>
          <w:tcPr>
            <w:tcW w:w="21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08576D" w14:textId="77777777" w:rsidR="001249D4" w:rsidRDefault="001249D4" w:rsidP="00B61363">
            <w:r>
              <w:t>NR operating band</w:t>
            </w:r>
          </w:p>
        </w:tc>
        <w:tc>
          <w:tcPr>
            <w:tcW w:w="2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0EC4BE" w14:textId="77777777" w:rsidR="001249D4" w:rsidRDefault="001249D4" w:rsidP="00B61363">
            <w:r>
              <w:t>SS Block SCS</w:t>
            </w:r>
          </w:p>
        </w:tc>
        <w:tc>
          <w:tcPr>
            <w:tcW w:w="1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E8631" w14:textId="77777777" w:rsidR="001249D4" w:rsidRDefault="001249D4" w:rsidP="00B61363">
            <w:r>
              <w:t>SS Block pattern1</w:t>
            </w:r>
          </w:p>
        </w:tc>
        <w:tc>
          <w:tcPr>
            <w:tcW w:w="2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8EBF20" w14:textId="77777777" w:rsidR="001249D4" w:rsidRDefault="001249D4" w:rsidP="00B61363">
            <w:r>
              <w:t>Range of GSCN</w:t>
            </w:r>
          </w:p>
          <w:p w14:paraId="4246E061" w14:textId="77777777" w:rsidR="001249D4" w:rsidRDefault="001249D4" w:rsidP="00B61363">
            <w:r>
              <w:t>(First – &lt;Step size&gt; – Last)</w:t>
            </w:r>
          </w:p>
        </w:tc>
      </w:tr>
      <w:tr w:rsidR="001249D4" w14:paraId="4B5F631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7BC1CD" w14:textId="77777777" w:rsidR="001249D4" w:rsidRDefault="001249D4" w:rsidP="00B61363">
            <w:r>
              <w:t>n26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9C6C172"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68F80283"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0D853C1A" w14:textId="77777777" w:rsidR="001249D4" w:rsidRDefault="001249D4" w:rsidP="00B61363">
            <w:r>
              <w:t>30937 – &lt;1&gt; – 31100</w:t>
            </w:r>
          </w:p>
        </w:tc>
      </w:tr>
      <w:tr w:rsidR="001249D4" w14:paraId="6D9B84BC"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A8683" w14:textId="77777777" w:rsidR="001249D4" w:rsidRDefault="001249D4" w:rsidP="00B61363">
            <w:r>
              <w:t>n28</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2B718CD"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53F0F58"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1F3C7685" w14:textId="77777777" w:rsidR="001249D4" w:rsidRDefault="001249D4" w:rsidP="00B61363">
            <w:r>
              <w:t>30432 – &lt;1&gt; – 30644</w:t>
            </w:r>
          </w:p>
        </w:tc>
      </w:tr>
      <w:tr w:rsidR="001249D4" w14:paraId="1CF6EFEF"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4017E3" w14:textId="77777777" w:rsidR="001249D4" w:rsidRDefault="001249D4" w:rsidP="00B61363">
            <w:r>
              <w:t>n31</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6FE10F0B"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280AFFF4"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4909EDDC" w14:textId="77777777" w:rsidR="001249D4" w:rsidRDefault="001249D4" w:rsidP="00B61363">
            <w:r>
              <w:t>28955 – &lt;1&gt; – 28967</w:t>
            </w:r>
          </w:p>
        </w:tc>
      </w:tr>
      <w:tr w:rsidR="001249D4" w14:paraId="19748814"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5F6397" w14:textId="77777777" w:rsidR="001249D4" w:rsidRDefault="001249D4" w:rsidP="00B61363">
            <w:r>
              <w:t>n72</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0E7C61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4B2C766"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6998795B" w14:textId="77777777" w:rsidR="001249D4" w:rsidRDefault="001249D4" w:rsidP="00B61363">
            <w:r>
              <w:t>28947 – &lt;1&gt; – 28959</w:t>
            </w:r>
          </w:p>
        </w:tc>
      </w:tr>
      <w:tr w:rsidR="001249D4" w14:paraId="785FAB3D"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952FF3" w14:textId="77777777" w:rsidR="001249D4" w:rsidRDefault="001249D4" w:rsidP="00B61363">
            <w:r>
              <w:t>n85</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445D3819"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73DE11C"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F1DAB2" w14:textId="77777777" w:rsidR="001249D4" w:rsidRDefault="001249D4" w:rsidP="00B61363">
            <w:r>
              <w:t>30282 – &lt;1&gt; – 30359</w:t>
            </w:r>
          </w:p>
        </w:tc>
      </w:tr>
      <w:tr w:rsidR="001249D4" w14:paraId="0FC9D282"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9356E" w14:textId="77777777" w:rsidR="001249D4" w:rsidRDefault="001249D4" w:rsidP="00B61363">
            <w:r>
              <w:t>n100</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72C37095"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4EC30A1A"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B675898" w14:textId="77777777" w:rsidR="001249D4" w:rsidRDefault="001249D4" w:rsidP="00B61363">
            <w:r>
              <w:t>31240 – &lt;1&gt; – 31242,</w:t>
            </w:r>
          </w:p>
          <w:p w14:paraId="36BE8E32" w14:textId="77777777" w:rsidR="001249D4" w:rsidRDefault="001249D4" w:rsidP="00B61363">
            <w:r>
              <w:t>31244 – &lt;1&gt; – 31253,</w:t>
            </w:r>
          </w:p>
          <w:p w14:paraId="4761D8E0" w14:textId="77777777" w:rsidR="001249D4" w:rsidRDefault="001249D4" w:rsidP="00B61363">
            <w:r>
              <w:t>41637</w:t>
            </w:r>
          </w:p>
        </w:tc>
      </w:tr>
      <w:tr w:rsidR="001249D4" w14:paraId="136D6ACA" w14:textId="77777777" w:rsidTr="00B61363">
        <w:tc>
          <w:tcPr>
            <w:tcW w:w="21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37E" w14:textId="77777777" w:rsidR="001249D4" w:rsidRDefault="001249D4" w:rsidP="00B61363">
            <w:r>
              <w:t>n106</w:t>
            </w:r>
          </w:p>
        </w:tc>
        <w:tc>
          <w:tcPr>
            <w:tcW w:w="2092" w:type="dxa"/>
            <w:tcBorders>
              <w:top w:val="nil"/>
              <w:left w:val="nil"/>
              <w:bottom w:val="single" w:sz="8" w:space="0" w:color="auto"/>
              <w:right w:val="single" w:sz="8" w:space="0" w:color="auto"/>
            </w:tcBorders>
            <w:tcMar>
              <w:top w:w="0" w:type="dxa"/>
              <w:left w:w="108" w:type="dxa"/>
              <w:bottom w:w="0" w:type="dxa"/>
              <w:right w:w="108" w:type="dxa"/>
            </w:tcMar>
            <w:hideMark/>
          </w:tcPr>
          <w:p w14:paraId="51CA5070" w14:textId="77777777" w:rsidR="001249D4" w:rsidRDefault="001249D4" w:rsidP="00B61363">
            <w:r>
              <w:t>15 kHz</w:t>
            </w:r>
          </w:p>
        </w:tc>
        <w:tc>
          <w:tcPr>
            <w:tcW w:w="1886" w:type="dxa"/>
            <w:tcBorders>
              <w:top w:val="nil"/>
              <w:left w:val="nil"/>
              <w:bottom w:val="single" w:sz="8" w:space="0" w:color="auto"/>
              <w:right w:val="single" w:sz="8" w:space="0" w:color="auto"/>
            </w:tcBorders>
            <w:tcMar>
              <w:top w:w="0" w:type="dxa"/>
              <w:left w:w="108" w:type="dxa"/>
              <w:bottom w:w="0" w:type="dxa"/>
              <w:right w:w="108" w:type="dxa"/>
            </w:tcMar>
            <w:hideMark/>
          </w:tcPr>
          <w:p w14:paraId="597CC675" w14:textId="77777777" w:rsidR="001249D4" w:rsidRDefault="001249D4" w:rsidP="00B61363">
            <w:r>
              <w:t>Case A</w:t>
            </w:r>
          </w:p>
        </w:tc>
        <w:tc>
          <w:tcPr>
            <w:tcW w:w="2595" w:type="dxa"/>
            <w:tcBorders>
              <w:top w:val="nil"/>
              <w:left w:val="nil"/>
              <w:bottom w:val="single" w:sz="8" w:space="0" w:color="auto"/>
              <w:right w:val="single" w:sz="8" w:space="0" w:color="auto"/>
            </w:tcBorders>
            <w:tcMar>
              <w:top w:w="0" w:type="dxa"/>
              <w:left w:w="108" w:type="dxa"/>
              <w:bottom w:w="0" w:type="dxa"/>
              <w:right w:w="108" w:type="dxa"/>
            </w:tcMar>
            <w:hideMark/>
          </w:tcPr>
          <w:p w14:paraId="22D65451" w14:textId="77777777" w:rsidR="001249D4" w:rsidRDefault="001249D4" w:rsidP="00B61363">
            <w:r>
              <w:t>31317 – &lt;1&gt; – 31329</w:t>
            </w:r>
          </w:p>
        </w:tc>
      </w:tr>
      <w:tr w:rsidR="001249D4" w14:paraId="21EBE51A" w14:textId="77777777" w:rsidTr="00B61363">
        <w:tc>
          <w:tcPr>
            <w:tcW w:w="87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6862C" w14:textId="77777777" w:rsidR="001249D4" w:rsidRDefault="001249D4" w:rsidP="00B61363">
            <w:r>
              <w:t>NOTE 1:  SS Block pattern is defined in clause 4.1 in TS 38.213 [8].</w:t>
            </w:r>
          </w:p>
          <w:p w14:paraId="7A762810" w14:textId="77777777" w:rsidR="001249D4" w:rsidRDefault="001249D4" w:rsidP="00B61363">
            <w:r>
              <w:t>NOTE 2:  Only applicable for 12 PRB transmission bandwidth configuration within 3 MHz channel with punctured PBCH defined in TS 38.211 [6] clause 7.4.3.1.</w:t>
            </w:r>
          </w:p>
        </w:tc>
      </w:tr>
    </w:tbl>
    <w:p w14:paraId="71C0D083" w14:textId="77777777" w:rsidR="001249D4" w:rsidRDefault="001249D4" w:rsidP="001249D4">
      <w:pPr>
        <w:rPr>
          <w:rFonts w:ascii="Calibri" w:hAnsi="Calibri" w:cs="Calibri"/>
          <w:sz w:val="22"/>
          <w:szCs w:val="22"/>
        </w:rPr>
      </w:pPr>
    </w:p>
    <w:p w14:paraId="0D0C2907" w14:textId="77777777" w:rsidR="001249D4" w:rsidRDefault="001249D4" w:rsidP="001249D4">
      <w:pPr>
        <w:rPr>
          <w:color w:val="000000"/>
        </w:rPr>
      </w:pPr>
      <w:r>
        <w:rPr>
          <w:color w:val="000000"/>
        </w:rPr>
        <w:t>Table 5.4.3.1-2: GSCN parameters for the global frequency for 3 MHz channel bandwidth</w:t>
      </w:r>
    </w:p>
    <w:tbl>
      <w:tblPr>
        <w:tblW w:w="9857" w:type="dxa"/>
        <w:tblCellMar>
          <w:left w:w="0" w:type="dxa"/>
          <w:right w:w="0" w:type="dxa"/>
        </w:tblCellMar>
        <w:tblLook w:val="04A0" w:firstRow="1" w:lastRow="0" w:firstColumn="1" w:lastColumn="0" w:noHBand="0" w:noVBand="1"/>
      </w:tblPr>
      <w:tblGrid>
        <w:gridCol w:w="2401"/>
        <w:gridCol w:w="3534"/>
        <w:gridCol w:w="1927"/>
        <w:gridCol w:w="1995"/>
      </w:tblGrid>
      <w:tr w:rsidR="001249D4" w14:paraId="3FB63C9F" w14:textId="77777777" w:rsidTr="00B61363">
        <w:tc>
          <w:tcPr>
            <w:tcW w:w="24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B9B3" w14:textId="77777777" w:rsidR="001249D4" w:rsidRDefault="001249D4" w:rsidP="00B61363">
            <w:r>
              <w:t>Range of frequencies (MHz)</w:t>
            </w:r>
          </w:p>
        </w:tc>
        <w:tc>
          <w:tcPr>
            <w:tcW w:w="35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76DECB" w14:textId="77777777" w:rsidR="001249D4" w:rsidRDefault="001249D4" w:rsidP="00B61363">
            <w:r>
              <w:t>SS block frequency position SSREF</w:t>
            </w:r>
          </w:p>
        </w:tc>
        <w:tc>
          <w:tcPr>
            <w:tcW w:w="19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4DF8A0" w14:textId="77777777" w:rsidR="001249D4" w:rsidRDefault="001249D4" w:rsidP="00B61363">
            <w:r>
              <w:t>GSCN</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47D4A9" w14:textId="77777777" w:rsidR="001249D4" w:rsidRDefault="001249D4" w:rsidP="00B61363">
            <w:r>
              <w:t>Range of GSCN</w:t>
            </w:r>
          </w:p>
        </w:tc>
      </w:tr>
      <w:tr w:rsidR="001249D4" w14:paraId="651CAE95" w14:textId="77777777" w:rsidTr="00B61363">
        <w:tc>
          <w:tcPr>
            <w:tcW w:w="240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4088D0" w14:textId="77777777" w:rsidR="001249D4" w:rsidRDefault="001249D4" w:rsidP="00B61363">
            <w:r>
              <w:t>0 – 1000</w:t>
            </w:r>
          </w:p>
        </w:tc>
        <w:tc>
          <w:tcPr>
            <w:tcW w:w="35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D605D" w14:textId="77777777" w:rsidR="001249D4" w:rsidRDefault="001249D4" w:rsidP="00B61363">
            <w:r>
              <w:t>N * 600 kHz + M * 50 kHz + 300 kHz,</w:t>
            </w:r>
          </w:p>
          <w:p w14:paraId="44F6B098" w14:textId="77777777" w:rsidR="001249D4" w:rsidRDefault="001249D4" w:rsidP="00B61363">
            <w:r>
              <w:t>N = 1:1665, M ϵ {1,3,5} (Note 1)</w:t>
            </w:r>
          </w:p>
        </w:tc>
        <w:tc>
          <w:tcPr>
            <w:tcW w:w="19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184C5" w14:textId="77777777" w:rsidR="001249D4" w:rsidRDefault="001249D4" w:rsidP="00B61363">
            <w:r>
              <w:t>26638+3N + (M-3)/2</w:t>
            </w:r>
          </w:p>
        </w:tc>
        <w:tc>
          <w:tcPr>
            <w:tcW w:w="19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F5354" w14:textId="77777777" w:rsidR="001249D4" w:rsidRDefault="001249D4" w:rsidP="00B61363">
            <w:r>
              <w:t>26640 – 31634</w:t>
            </w:r>
          </w:p>
        </w:tc>
      </w:tr>
      <w:tr w:rsidR="001249D4" w14:paraId="122ECC6F" w14:textId="77777777" w:rsidTr="00B61363">
        <w:tc>
          <w:tcPr>
            <w:tcW w:w="98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267A4" w14:textId="77777777" w:rsidR="001249D4" w:rsidRDefault="001249D4" w:rsidP="00B61363">
            <w:r>
              <w:t>NOTE 1:  Only applicable for 15 PRB DCH transmission within 3 MHz channel bandwidth with punctured PBCH defined in TS 38.211 [6] clause 7.4.3.1.</w:t>
            </w:r>
          </w:p>
        </w:tc>
      </w:tr>
    </w:tbl>
    <w:p w14:paraId="2865673D" w14:textId="77777777" w:rsidR="001249D4" w:rsidRDefault="001249D4" w:rsidP="001249D4">
      <w:pPr>
        <w:rPr>
          <w:rFonts w:eastAsiaTheme="minorHAnsi"/>
          <w:color w:val="000000"/>
        </w:rPr>
      </w:pPr>
      <w:r>
        <w:rPr>
          <w:color w:val="000000"/>
        </w:rPr>
        <w:t> </w:t>
      </w:r>
    </w:p>
    <w:p w14:paraId="55364961" w14:textId="77777777" w:rsidR="001249D4" w:rsidRDefault="001249D4" w:rsidP="001249D4">
      <w:pPr>
        <w:rPr>
          <w:color w:val="000000"/>
        </w:rPr>
      </w:pPr>
      <w:r>
        <w:rPr>
          <w:color w:val="000000"/>
        </w:rPr>
        <w:t>Table 5.4.3.1-3: Additional GSCN parameters for band n100</w:t>
      </w:r>
    </w:p>
    <w:tbl>
      <w:tblPr>
        <w:tblW w:w="9073" w:type="dxa"/>
        <w:tblCellMar>
          <w:left w:w="0" w:type="dxa"/>
          <w:right w:w="0" w:type="dxa"/>
        </w:tblCellMar>
        <w:tblLook w:val="04A0" w:firstRow="1" w:lastRow="0" w:firstColumn="1" w:lastColumn="0" w:noHBand="0" w:noVBand="1"/>
      </w:tblPr>
      <w:tblGrid>
        <w:gridCol w:w="3208"/>
        <w:gridCol w:w="1283"/>
        <w:gridCol w:w="4582"/>
      </w:tblGrid>
      <w:tr w:rsidR="001249D4" w14:paraId="3B4A9F3B" w14:textId="77777777" w:rsidTr="00B61363">
        <w:tc>
          <w:tcPr>
            <w:tcW w:w="17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9ED40" w14:textId="77777777" w:rsidR="001249D4" w:rsidRDefault="001249D4" w:rsidP="00B61363">
            <w:r>
              <w:t>SS Block frequency position SSREF</w:t>
            </w:r>
          </w:p>
          <w:p w14:paraId="77FF7003" w14:textId="77777777" w:rsidR="001249D4" w:rsidRDefault="001249D4" w:rsidP="00B61363">
            <w:r>
              <w:t>(MHz)</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791309" w14:textId="77777777" w:rsidR="001249D4" w:rsidRDefault="001249D4" w:rsidP="00B61363">
            <w:r>
              <w:t>GSCN</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DC0222" w14:textId="77777777" w:rsidR="001249D4" w:rsidRDefault="001249D4" w:rsidP="00B61363">
            <w:r>
              <w:t>Note</w:t>
            </w:r>
          </w:p>
        </w:tc>
      </w:tr>
      <w:tr w:rsidR="001249D4" w14:paraId="4F810EF1" w14:textId="77777777" w:rsidTr="00B61363">
        <w:trPr>
          <w:trHeight w:val="775"/>
        </w:trPr>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5BD9" w14:textId="77777777" w:rsidR="001249D4" w:rsidRDefault="001249D4" w:rsidP="00B61363">
            <w:r>
              <w:t>920.73</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F5D42" w14:textId="77777777" w:rsidR="001249D4" w:rsidRDefault="001249D4" w:rsidP="00B61363">
            <w:r>
              <w:t>41637</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9AD7A" w14:textId="77777777" w:rsidR="001249D4" w:rsidRDefault="001249D4" w:rsidP="00B61363">
            <w:r>
              <w:t>Only applicable for 12 PRB transmission bandwidth configuration within 3 MHz channel with punctured PBCH defined in TS 38.211 [6] clause 7.4.3.1.</w:t>
            </w:r>
          </w:p>
        </w:tc>
      </w:tr>
      <w:tr w:rsidR="001249D4" w14:paraId="152CF397" w14:textId="77777777" w:rsidTr="00B61363">
        <w:tc>
          <w:tcPr>
            <w:tcW w:w="175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27036D" w14:textId="77777777" w:rsidR="001249D4" w:rsidRDefault="001249D4" w:rsidP="00B61363">
            <w:r>
              <w:t>921.45</w:t>
            </w:r>
          </w:p>
        </w:tc>
        <w:tc>
          <w:tcPr>
            <w:tcW w:w="7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BB3833" w14:textId="77777777" w:rsidR="001249D4" w:rsidRDefault="001249D4" w:rsidP="00B61363">
            <w:r>
              <w:t>41638</w:t>
            </w:r>
          </w:p>
        </w:tc>
        <w:tc>
          <w:tcPr>
            <w:tcW w:w="25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7E0EE" w14:textId="77777777" w:rsidR="001249D4" w:rsidRDefault="001249D4" w:rsidP="00B61363">
            <w:r>
              <w:t>Only applicable for 20 PRB transmission bandwidth configuration within 5 MHz channel with unpunctured PBCH defined in TS 38.211 [6] clause 7.4.3.1.</w:t>
            </w:r>
          </w:p>
        </w:tc>
      </w:tr>
    </w:tbl>
    <w:p w14:paraId="4F972FFA" w14:textId="77777777" w:rsidR="001249D4" w:rsidRPr="003639B5" w:rsidRDefault="001249D4" w:rsidP="00770027">
      <w:pPr>
        <w:spacing w:line="276" w:lineRule="auto"/>
        <w:jc w:val="both"/>
      </w:pPr>
    </w:p>
    <w:sectPr w:rsidR="001249D4" w:rsidRPr="003639B5" w:rsidSect="003A0A04">
      <w:headerReference w:type="even" r:id="rId26"/>
      <w:footerReference w:type="even" r:id="rId27"/>
      <w:headerReference w:type="first" r:id="rId28"/>
      <w:footerReference w:type="first" r:id="rId29"/>
      <w:pgSz w:w="12240" w:h="15840"/>
      <w:pgMar w:top="990" w:right="1440" w:bottom="99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Huawei-Zhenzhen" w:date="2024-03-22T13:05:00Z" w:initials="Huawei">
    <w:p w14:paraId="1F041B45" w14:textId="77777777" w:rsidR="00A60E35" w:rsidRDefault="00A60E35">
      <w:pPr>
        <w:pStyle w:val="CommentText"/>
      </w:pPr>
      <w:r>
        <w:rPr>
          <w:rStyle w:val="CommentReference"/>
        </w:rPr>
        <w:annotationRef/>
      </w:r>
      <w:r>
        <w:t>I assume that we should add same changes to introduce the separate list, as in option b?</w:t>
      </w:r>
    </w:p>
    <w:p w14:paraId="7B96EFB8" w14:textId="77777777" w:rsidR="00A60E35" w:rsidRDefault="00A60E35" w:rsidP="00A60E35">
      <w:pPr>
        <w:pStyle w:val="ListParagraph"/>
        <w:numPr>
          <w:ilvl w:val="0"/>
          <w:numId w:val="24"/>
        </w:numPr>
        <w:spacing w:line="276" w:lineRule="auto"/>
      </w:pPr>
      <w:r w:rsidRPr="00FC4FA1">
        <w:rPr>
          <w:b/>
          <w:bCs/>
        </w:rPr>
        <w:t>Option (a):</w:t>
      </w:r>
      <w:r>
        <w:t xml:space="preserve"> New list for &lt;5MHz cells in SIB4. As workaround for legacy list mandatory field, use special </w:t>
      </w:r>
      <w:r w:rsidRPr="00FC4FA1">
        <w:rPr>
          <w:i/>
          <w:iCs/>
        </w:rPr>
        <w:t>ARFCN-ValueNR</w:t>
      </w:r>
      <w:r>
        <w:t xml:space="preserve"> number in </w:t>
      </w:r>
      <w:r w:rsidRPr="00FC4FA1">
        <w:rPr>
          <w:i/>
          <w:iCs/>
        </w:rPr>
        <w:t>interFreqCarrierFreqList</w:t>
      </w:r>
      <w:r w:rsidRPr="00B10857">
        <w:t xml:space="preserve"> &gt;&gt; </w:t>
      </w:r>
      <w:r w:rsidRPr="00FC4FA1">
        <w:rPr>
          <w:i/>
          <w:iCs/>
        </w:rPr>
        <w:t>dl-CarrierFreq</w:t>
      </w:r>
      <w:r>
        <w:t xml:space="preserve"> (as described in [2])</w:t>
      </w:r>
    </w:p>
    <w:p w14:paraId="08AEC34A" w14:textId="4FAF6F2B" w:rsidR="00A60E35" w:rsidRDefault="00A60E35">
      <w:pPr>
        <w:pStyle w:val="CommentText"/>
      </w:pPr>
    </w:p>
  </w:comment>
  <w:comment w:id="6" w:author="Umesh Phuyal" w:date="2024-03-22T11:40:00Z" w:initials="UP">
    <w:p w14:paraId="5AE16B13" w14:textId="77777777" w:rsidR="00316634" w:rsidRDefault="003461E0" w:rsidP="00316634">
      <w:pPr>
        <w:pStyle w:val="CommentText"/>
      </w:pPr>
      <w:r>
        <w:rPr>
          <w:rStyle w:val="CommentReference"/>
        </w:rPr>
        <w:annotationRef/>
      </w:r>
      <w:r w:rsidR="00316634">
        <w:t xml:space="preserve">No. This option reuses the new Rel-18 list </w:t>
      </w:r>
      <w:r w:rsidR="00316634">
        <w:rPr>
          <w:color w:val="000000"/>
          <w:highlight w:val="white"/>
        </w:rPr>
        <w:t>InterFreqCarrierFreqList-v1800</w:t>
      </w:r>
      <w:r w:rsidR="00316634">
        <w:t xml:space="preserve">  to indicate less than 5MHz dl-CarrierFreq-r18, and overrides the original mandatory dl-CarrierFreq (no suffix) with reserved value. Then no need to have new lists for extensions v1610, v1700, v1720, v1730, v1760, v1800 since those extensions are all reused. Hence the changes are very limited as shown. I added some text to make it clear in the options.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AEC34A" w15:done="0"/>
  <w15:commentEx w15:paraId="5AE16B13" w15:paraIdParent="08AEC3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29E7E5" w16cex:dateUtc="2024-03-22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AEC34A" w16cid:durableId="5B561F62"/>
  <w16cid:commentId w16cid:paraId="5AE16B13" w16cid:durableId="2329E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0284D" w14:textId="77777777" w:rsidR="003A0A04" w:rsidRDefault="003A0A04">
      <w:pPr>
        <w:spacing w:after="0"/>
      </w:pPr>
      <w:r>
        <w:separator/>
      </w:r>
    </w:p>
  </w:endnote>
  <w:endnote w:type="continuationSeparator" w:id="0">
    <w:p w14:paraId="450A3C29" w14:textId="77777777" w:rsidR="003A0A04" w:rsidRDefault="003A0A04">
      <w:pPr>
        <w:spacing w:after="0"/>
      </w:pPr>
      <w:r>
        <w:continuationSeparator/>
      </w:r>
    </w:p>
  </w:endnote>
  <w:endnote w:type="continuationNotice" w:id="1">
    <w:p w14:paraId="4C1808F3" w14:textId="77777777" w:rsidR="003A0A04" w:rsidRDefault="003A0A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Geneva">
    <w:altName w:val="Arial"/>
    <w:panose1 w:val="00000000000000000000"/>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13156" w14:textId="77777777" w:rsidR="001052A0" w:rsidRDefault="00000000" w:rsidP="0005158F">
    <w:pPr>
      <w:pStyle w:val="zFooter"/>
    </w:pPr>
    <w:r>
      <w:fldChar w:fldCharType="begin"/>
    </w:r>
    <w:r>
      <w:instrText xml:space="preserve"> STYLEREF "docDCN" \* MERGEFORMAT </w:instrText>
    </w:r>
    <w: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01FE7E2C"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3178" w14:textId="77777777" w:rsidR="001052A0" w:rsidRDefault="00000000" w:rsidP="0005158F">
    <w:pPr>
      <w:pStyle w:val="zFooter"/>
    </w:pPr>
    <w:r>
      <w:fldChar w:fldCharType="begin"/>
    </w:r>
    <w:r>
      <w:instrText xml:space="preserve"> STYLEREF "docDCN" \* MERGEFORMAT </w:instrText>
    </w:r>
    <w:r>
      <w:fldChar w:fldCharType="separate"/>
    </w:r>
    <w:r w:rsidR="001052A0">
      <w:rPr>
        <w:b/>
        <w:bCs/>
      </w:rPr>
      <w:t>Error! Use the Home tab to apply docDCN to the text that you want to appear here.</w:t>
    </w:r>
    <w:r>
      <w:rPr>
        <w:b/>
        <w:bCs/>
      </w:rPr>
      <w:fldChar w:fldCharType="end"/>
    </w:r>
    <w:r w:rsidR="001052A0">
      <w:tab/>
      <w:t>Confidential and Proprietary – Qualcomm Technologies, Inc.</w:t>
    </w:r>
    <w:r w:rsidR="001052A0">
      <w:tab/>
    </w:r>
    <w:r w:rsidR="001052A0">
      <w:fldChar w:fldCharType="begin"/>
    </w:r>
    <w:r w:rsidR="001052A0">
      <w:instrText xml:space="preserve"> PAGE  \* MERGEFORMAT </w:instrText>
    </w:r>
    <w:r w:rsidR="001052A0">
      <w:fldChar w:fldCharType="separate"/>
    </w:r>
    <w:r w:rsidR="001052A0" w:rsidRPr="00842A56">
      <w:t>1</w:t>
    </w:r>
    <w:r w:rsidR="001052A0">
      <w:fldChar w:fldCharType="end"/>
    </w:r>
  </w:p>
  <w:p w14:paraId="199CA4D5" w14:textId="77777777" w:rsidR="001052A0" w:rsidRDefault="001052A0" w:rsidP="0005158F">
    <w:pPr>
      <w:pStyle w:val="zFooter"/>
      <w:rPr>
        <w:rStyle w:val="FooterBold"/>
      </w:rPr>
    </w:pPr>
    <w:r w:rsidRPr="00842A56">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4C5C" w14:textId="77777777" w:rsidR="003A0A04" w:rsidRDefault="003A0A04">
      <w:pPr>
        <w:spacing w:after="0"/>
      </w:pPr>
      <w:r>
        <w:separator/>
      </w:r>
    </w:p>
  </w:footnote>
  <w:footnote w:type="continuationSeparator" w:id="0">
    <w:p w14:paraId="5D472CFB" w14:textId="77777777" w:rsidR="003A0A04" w:rsidRDefault="003A0A04">
      <w:pPr>
        <w:spacing w:after="0"/>
      </w:pPr>
      <w:r>
        <w:continuationSeparator/>
      </w:r>
    </w:p>
  </w:footnote>
  <w:footnote w:type="continuationNotice" w:id="1">
    <w:p w14:paraId="172B1631" w14:textId="77777777" w:rsidR="003A0A04" w:rsidRDefault="003A0A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4DED" w14:textId="77777777" w:rsidR="001052A0" w:rsidRPr="00334660" w:rsidRDefault="00000000" w:rsidP="0005158F">
    <w:pPr>
      <w:pStyle w:val="Header"/>
    </w:pPr>
    <w:r>
      <w:fldChar w:fldCharType="begin"/>
    </w:r>
    <w:r>
      <w:instrText xml:space="preserve"> STYLEREF "ProductName" \* MERGEFORMAT </w:instrText>
    </w:r>
    <w: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fldChar w:fldCharType="begin"/>
    </w:r>
    <w:r>
      <w:instrText xml:space="preserve"> STYLEREF "DocumentType" \* MERGEFORMAT </w:instrText>
    </w:r>
    <w: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B3C0" w14:textId="77777777" w:rsidR="001052A0" w:rsidRPr="00334660" w:rsidRDefault="00000000" w:rsidP="0005158F">
    <w:pPr>
      <w:pStyle w:val="Header"/>
    </w:pPr>
    <w:r>
      <w:fldChar w:fldCharType="begin"/>
    </w:r>
    <w:r>
      <w:instrText xml:space="preserve"> STYLEREF "ProductName" \* MERGEFORMAT </w:instrText>
    </w:r>
    <w:r>
      <w:fldChar w:fldCharType="separate"/>
    </w:r>
    <w:r w:rsidR="001052A0">
      <w:rPr>
        <w:b/>
        <w:bCs/>
        <w:noProof/>
        <w:lang w:val="en-US"/>
      </w:rPr>
      <w:t>Error! Use the Home tab to apply ProductName to the text that you want to appear here.</w:t>
    </w:r>
    <w:r>
      <w:rPr>
        <w:b/>
        <w:bCs/>
        <w:noProof/>
        <w:lang w:val="en-US"/>
      </w:rPr>
      <w:fldChar w:fldCharType="end"/>
    </w:r>
    <w:r w:rsidR="001052A0">
      <w:t xml:space="preserve"> </w:t>
    </w:r>
    <w:r>
      <w:fldChar w:fldCharType="begin"/>
    </w:r>
    <w:r>
      <w:instrText xml:space="preserve"> STYLEREF "DocumentType" \* MERGEFORMAT </w:instrText>
    </w:r>
    <w:r>
      <w:fldChar w:fldCharType="separate"/>
    </w:r>
    <w:r w:rsidR="001052A0">
      <w:rPr>
        <w:b/>
        <w:bCs/>
        <w:noProof/>
        <w:lang w:val="en-US"/>
      </w:rPr>
      <w:t>Error! Use the Home tab to apply DocumentType to the text that you want to appear here.</w:t>
    </w:r>
    <w:r>
      <w:rPr>
        <w:b/>
        <w:bCs/>
        <w:noProof/>
        <w:lang w:val="en-US"/>
      </w:rPr>
      <w:fldChar w:fldCharType="end"/>
    </w:r>
    <w:r w:rsidR="001052A0">
      <w:tab/>
    </w:r>
    <w:r w:rsidR="001052A0">
      <w:rPr>
        <w:noProof/>
      </w:rPr>
      <w:fldChar w:fldCharType="begin"/>
    </w:r>
    <w:r w:rsidR="001052A0">
      <w:rPr>
        <w:noProof/>
      </w:rPr>
      <w:instrText xml:space="preserve"> STYLEREF "Heading 1" \* MERGEFORMAT </w:instrText>
    </w:r>
    <w:r w:rsidR="001052A0">
      <w:rPr>
        <w:noProof/>
      </w:rPr>
      <w:fldChar w:fldCharType="separate"/>
    </w:r>
    <w:r w:rsidR="001052A0">
      <w:rPr>
        <w:noProof/>
      </w:rPr>
      <w:t>Introduction</w:t>
    </w:r>
    <w:r w:rsidR="001052A0">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3B268B8"/>
    <w:multiLevelType w:val="hybridMultilevel"/>
    <w:tmpl w:val="00FACAFA"/>
    <w:lvl w:ilvl="0" w:tplc="5F723020">
      <w:start w:val="1"/>
      <w:numFmt w:val="decimal"/>
      <w:lvlText w:val="Proposal %1."/>
      <w:lvlJc w:val="left"/>
      <w:pPr>
        <w:ind w:left="54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14FDD"/>
    <w:multiLevelType w:val="hybridMultilevel"/>
    <w:tmpl w:val="394694D4"/>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30C40162"/>
    <w:multiLevelType w:val="multilevel"/>
    <w:tmpl w:val="BD4CBEAA"/>
    <w:lvl w:ilvl="0">
      <w:start w:val="1"/>
      <w:numFmt w:val="bullet"/>
      <w:lvlRestart w:val="0"/>
      <w:pStyle w:val="U-Bullet"/>
      <w:lvlText w:val="■"/>
      <w:lvlJc w:val="left"/>
      <w:pPr>
        <w:tabs>
          <w:tab w:val="num"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num"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num"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num"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837312F"/>
    <w:multiLevelType w:val="multilevel"/>
    <w:tmpl w:val="04090025"/>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F040E68"/>
    <w:multiLevelType w:val="multilevel"/>
    <w:tmpl w:val="EECEE630"/>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0" w15:restartNumberingAfterBreak="0">
    <w:nsid w:val="77D745A2"/>
    <w:multiLevelType w:val="multilevel"/>
    <w:tmpl w:val="561C0B4A"/>
    <w:lvl w:ilvl="0">
      <w:start w:val="1"/>
      <w:numFmt w:val="bullet"/>
      <w:lvlText w:val=""/>
      <w:lvlJc w:val="left"/>
      <w:pPr>
        <w:tabs>
          <w:tab w:val="left" w:pos="1619"/>
        </w:tabs>
        <w:ind w:left="1619" w:hanging="360"/>
      </w:pPr>
      <w:rPr>
        <w:rFonts w:ascii="Wingdings" w:hAnsi="Wingdings" w:hint="default"/>
      </w:rPr>
    </w:lvl>
    <w:lvl w:ilvl="1">
      <w:start w:val="1"/>
      <w:numFmt w:val="lowerLetter"/>
      <w:lvlText w:val="%2)"/>
      <w:lvlJc w:val="left"/>
      <w:pPr>
        <w:ind w:left="720" w:hanging="360"/>
      </w:pPr>
    </w:lvl>
    <w:lvl w:ilvl="2">
      <w:start w:val="2"/>
      <w:numFmt w:val="bullet"/>
      <w:lvlText w:val="-"/>
      <w:lvlJc w:val="left"/>
      <w:pPr>
        <w:tabs>
          <w:tab w:val="left" w:pos="2160"/>
        </w:tabs>
        <w:ind w:left="2160" w:hanging="360"/>
      </w:pPr>
      <w:rPr>
        <w:rFonts w:ascii="Arial" w:eastAsia="MS Mincho" w:hAnsi="Arial" w:cs="Aria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F970B29"/>
    <w:multiLevelType w:val="hybridMultilevel"/>
    <w:tmpl w:val="A4365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05854">
    <w:abstractNumId w:val="4"/>
  </w:num>
  <w:num w:numId="2" w16cid:durableId="1694453237">
    <w:abstractNumId w:val="5"/>
  </w:num>
  <w:num w:numId="3" w16cid:durableId="384649660">
    <w:abstractNumId w:val="6"/>
  </w:num>
  <w:num w:numId="4" w16cid:durableId="1097092679">
    <w:abstractNumId w:val="1"/>
  </w:num>
  <w:num w:numId="5" w16cid:durableId="394815381">
    <w:abstractNumId w:val="9"/>
  </w:num>
  <w:num w:numId="6" w16cid:durableId="1000816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3939042">
    <w:abstractNumId w:val="7"/>
  </w:num>
  <w:num w:numId="8" w16cid:durableId="439959927">
    <w:abstractNumId w:val="11"/>
  </w:num>
  <w:num w:numId="9" w16cid:durableId="389157470">
    <w:abstractNumId w:val="5"/>
  </w:num>
  <w:num w:numId="10" w16cid:durableId="1808551231">
    <w:abstractNumId w:val="1"/>
  </w:num>
  <w:num w:numId="11" w16cid:durableId="334453695">
    <w:abstractNumId w:val="1"/>
  </w:num>
  <w:num w:numId="12" w16cid:durableId="1916937654">
    <w:abstractNumId w:val="6"/>
  </w:num>
  <w:num w:numId="13" w16cid:durableId="2129157706">
    <w:abstractNumId w:val="5"/>
  </w:num>
  <w:num w:numId="14" w16cid:durableId="1048578180">
    <w:abstractNumId w:val="6"/>
  </w:num>
  <w:num w:numId="15" w16cid:durableId="150603224">
    <w:abstractNumId w:val="7"/>
  </w:num>
  <w:num w:numId="16" w16cid:durableId="732045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753217">
    <w:abstractNumId w:val="5"/>
  </w:num>
  <w:num w:numId="18" w16cid:durableId="1386371292">
    <w:abstractNumId w:val="2"/>
  </w:num>
  <w:num w:numId="19" w16cid:durableId="737634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9181590">
    <w:abstractNumId w:val="5"/>
  </w:num>
  <w:num w:numId="21" w16cid:durableId="19362790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409659">
    <w:abstractNumId w:val="5"/>
  </w:num>
  <w:num w:numId="23" w16cid:durableId="352464604">
    <w:abstractNumId w:val="5"/>
  </w:num>
  <w:num w:numId="24" w16cid:durableId="1537427214">
    <w:abstractNumId w:val="8"/>
  </w:num>
  <w:num w:numId="25" w16cid:durableId="2022077856">
    <w:abstractNumId w:val="10"/>
  </w:num>
  <w:num w:numId="26" w16cid:durableId="1471560840">
    <w:abstractNumId w:val="5"/>
  </w:num>
  <w:num w:numId="27" w16cid:durableId="9900570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8251037">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mesh Phuyal">
    <w15:presenceInfo w15:providerId="AD" w15:userId="S::uphuyal@qti.qualcomm.com::be288b84-8db4-4f9e-b563-9d037ca25d36"/>
  </w15:person>
  <w15:person w15:author="Huawei-Zhenzhen">
    <w15:presenceInfo w15:providerId="None" w15:userId="Huawei-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80D"/>
    <w:rsid w:val="00020A6B"/>
    <w:rsid w:val="000210FF"/>
    <w:rsid w:val="00021364"/>
    <w:rsid w:val="00021F7F"/>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C87"/>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3C85"/>
    <w:rsid w:val="00043D7A"/>
    <w:rsid w:val="00044B74"/>
    <w:rsid w:val="00044F9B"/>
    <w:rsid w:val="00044FCB"/>
    <w:rsid w:val="00045725"/>
    <w:rsid w:val="00045A00"/>
    <w:rsid w:val="00046181"/>
    <w:rsid w:val="000468F3"/>
    <w:rsid w:val="00046B05"/>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4216"/>
    <w:rsid w:val="000543A1"/>
    <w:rsid w:val="000544B1"/>
    <w:rsid w:val="00054B46"/>
    <w:rsid w:val="0005702C"/>
    <w:rsid w:val="00057164"/>
    <w:rsid w:val="00057AD2"/>
    <w:rsid w:val="00060129"/>
    <w:rsid w:val="0006036E"/>
    <w:rsid w:val="00061A7A"/>
    <w:rsid w:val="0006232B"/>
    <w:rsid w:val="000627E6"/>
    <w:rsid w:val="00062C30"/>
    <w:rsid w:val="00063525"/>
    <w:rsid w:val="0006358E"/>
    <w:rsid w:val="00065180"/>
    <w:rsid w:val="0006562E"/>
    <w:rsid w:val="0006598D"/>
    <w:rsid w:val="00066ACC"/>
    <w:rsid w:val="00066D09"/>
    <w:rsid w:val="000674C0"/>
    <w:rsid w:val="00067853"/>
    <w:rsid w:val="00070383"/>
    <w:rsid w:val="00070E36"/>
    <w:rsid w:val="0007171F"/>
    <w:rsid w:val="0007187C"/>
    <w:rsid w:val="00071F57"/>
    <w:rsid w:val="0007206E"/>
    <w:rsid w:val="000728E7"/>
    <w:rsid w:val="00072EA0"/>
    <w:rsid w:val="0007475B"/>
    <w:rsid w:val="00074AD2"/>
    <w:rsid w:val="00075F0D"/>
    <w:rsid w:val="000761BA"/>
    <w:rsid w:val="000763D7"/>
    <w:rsid w:val="000773E9"/>
    <w:rsid w:val="0008008F"/>
    <w:rsid w:val="00080100"/>
    <w:rsid w:val="0008017F"/>
    <w:rsid w:val="000810A5"/>
    <w:rsid w:val="00081B65"/>
    <w:rsid w:val="00081F4C"/>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9C8"/>
    <w:rsid w:val="000A4AD6"/>
    <w:rsid w:val="000A4E57"/>
    <w:rsid w:val="000A52DB"/>
    <w:rsid w:val="000A53BA"/>
    <w:rsid w:val="000A5B56"/>
    <w:rsid w:val="000A5BB3"/>
    <w:rsid w:val="000A65A7"/>
    <w:rsid w:val="000A7637"/>
    <w:rsid w:val="000B1029"/>
    <w:rsid w:val="000B1773"/>
    <w:rsid w:val="000B1EA8"/>
    <w:rsid w:val="000B2434"/>
    <w:rsid w:val="000B2AA7"/>
    <w:rsid w:val="000B2B6C"/>
    <w:rsid w:val="000B2F90"/>
    <w:rsid w:val="000B402F"/>
    <w:rsid w:val="000B42CC"/>
    <w:rsid w:val="000B43E4"/>
    <w:rsid w:val="000B4817"/>
    <w:rsid w:val="000B579E"/>
    <w:rsid w:val="000B693B"/>
    <w:rsid w:val="000B767D"/>
    <w:rsid w:val="000B7FFC"/>
    <w:rsid w:val="000C1879"/>
    <w:rsid w:val="000C19EA"/>
    <w:rsid w:val="000C5181"/>
    <w:rsid w:val="000C5870"/>
    <w:rsid w:val="000C59CF"/>
    <w:rsid w:val="000C664C"/>
    <w:rsid w:val="000C6CB8"/>
    <w:rsid w:val="000C764B"/>
    <w:rsid w:val="000C7BF0"/>
    <w:rsid w:val="000C7F03"/>
    <w:rsid w:val="000D0884"/>
    <w:rsid w:val="000D1833"/>
    <w:rsid w:val="000D2650"/>
    <w:rsid w:val="000D2968"/>
    <w:rsid w:val="000D2B97"/>
    <w:rsid w:val="000D2D64"/>
    <w:rsid w:val="000D34DC"/>
    <w:rsid w:val="000D4242"/>
    <w:rsid w:val="000D4670"/>
    <w:rsid w:val="000D64F3"/>
    <w:rsid w:val="000D72AC"/>
    <w:rsid w:val="000D77B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363B"/>
    <w:rsid w:val="000F3BF6"/>
    <w:rsid w:val="000F3D2C"/>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413B"/>
    <w:rsid w:val="00104185"/>
    <w:rsid w:val="0010479B"/>
    <w:rsid w:val="00105122"/>
    <w:rsid w:val="001052A0"/>
    <w:rsid w:val="001058A1"/>
    <w:rsid w:val="0010596D"/>
    <w:rsid w:val="00105E01"/>
    <w:rsid w:val="00106157"/>
    <w:rsid w:val="0010691D"/>
    <w:rsid w:val="0010693B"/>
    <w:rsid w:val="00106B4D"/>
    <w:rsid w:val="001072BC"/>
    <w:rsid w:val="00107892"/>
    <w:rsid w:val="001079A0"/>
    <w:rsid w:val="001109BD"/>
    <w:rsid w:val="00110D77"/>
    <w:rsid w:val="00111158"/>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F15"/>
    <w:rsid w:val="00137D4E"/>
    <w:rsid w:val="001407C9"/>
    <w:rsid w:val="0014097A"/>
    <w:rsid w:val="00141B75"/>
    <w:rsid w:val="00142982"/>
    <w:rsid w:val="00143378"/>
    <w:rsid w:val="0014361C"/>
    <w:rsid w:val="001437A6"/>
    <w:rsid w:val="00143C8B"/>
    <w:rsid w:val="001442B2"/>
    <w:rsid w:val="001450E5"/>
    <w:rsid w:val="001451FC"/>
    <w:rsid w:val="00145598"/>
    <w:rsid w:val="001455D3"/>
    <w:rsid w:val="00145EB2"/>
    <w:rsid w:val="001465F5"/>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152F"/>
    <w:rsid w:val="00171AEB"/>
    <w:rsid w:val="001730E7"/>
    <w:rsid w:val="00173B9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365"/>
    <w:rsid w:val="00193914"/>
    <w:rsid w:val="00193CD5"/>
    <w:rsid w:val="001945B4"/>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53D"/>
    <w:rsid w:val="001B1970"/>
    <w:rsid w:val="001B1D7E"/>
    <w:rsid w:val="001B1FFA"/>
    <w:rsid w:val="001B2474"/>
    <w:rsid w:val="001B2B32"/>
    <w:rsid w:val="001B3812"/>
    <w:rsid w:val="001B3839"/>
    <w:rsid w:val="001B4152"/>
    <w:rsid w:val="001B46BC"/>
    <w:rsid w:val="001B4760"/>
    <w:rsid w:val="001B4908"/>
    <w:rsid w:val="001B4A5C"/>
    <w:rsid w:val="001B52B0"/>
    <w:rsid w:val="001B6E10"/>
    <w:rsid w:val="001B6E46"/>
    <w:rsid w:val="001C0B3F"/>
    <w:rsid w:val="001C12F4"/>
    <w:rsid w:val="001C1418"/>
    <w:rsid w:val="001C186E"/>
    <w:rsid w:val="001C1D8A"/>
    <w:rsid w:val="001C2590"/>
    <w:rsid w:val="001C3A1E"/>
    <w:rsid w:val="001C3E84"/>
    <w:rsid w:val="001C44CC"/>
    <w:rsid w:val="001C45E3"/>
    <w:rsid w:val="001C485D"/>
    <w:rsid w:val="001C4E9B"/>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5D"/>
    <w:rsid w:val="001E4B4E"/>
    <w:rsid w:val="001E5749"/>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19DA"/>
    <w:rsid w:val="002119E8"/>
    <w:rsid w:val="00211E66"/>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595"/>
    <w:rsid w:val="0022382B"/>
    <w:rsid w:val="00223AA3"/>
    <w:rsid w:val="0022407A"/>
    <w:rsid w:val="00224080"/>
    <w:rsid w:val="002249DE"/>
    <w:rsid w:val="002256E7"/>
    <w:rsid w:val="00226E77"/>
    <w:rsid w:val="002276D2"/>
    <w:rsid w:val="00227918"/>
    <w:rsid w:val="00227DC5"/>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17B"/>
    <w:rsid w:val="002504AC"/>
    <w:rsid w:val="002507C1"/>
    <w:rsid w:val="00251B5D"/>
    <w:rsid w:val="00252754"/>
    <w:rsid w:val="00253387"/>
    <w:rsid w:val="00254A6A"/>
    <w:rsid w:val="00255492"/>
    <w:rsid w:val="002558A4"/>
    <w:rsid w:val="00255F71"/>
    <w:rsid w:val="00256239"/>
    <w:rsid w:val="00256928"/>
    <w:rsid w:val="00256C4C"/>
    <w:rsid w:val="002570DA"/>
    <w:rsid w:val="00257AD0"/>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949"/>
    <w:rsid w:val="0026702A"/>
    <w:rsid w:val="0026786F"/>
    <w:rsid w:val="00267F7F"/>
    <w:rsid w:val="00270457"/>
    <w:rsid w:val="0027145D"/>
    <w:rsid w:val="0027159D"/>
    <w:rsid w:val="00271B96"/>
    <w:rsid w:val="00271CF1"/>
    <w:rsid w:val="002722DB"/>
    <w:rsid w:val="002725C2"/>
    <w:rsid w:val="0027260A"/>
    <w:rsid w:val="00273FC8"/>
    <w:rsid w:val="002741F8"/>
    <w:rsid w:val="0027439D"/>
    <w:rsid w:val="00274BC5"/>
    <w:rsid w:val="00274DFE"/>
    <w:rsid w:val="00274E62"/>
    <w:rsid w:val="0027508B"/>
    <w:rsid w:val="0027555B"/>
    <w:rsid w:val="0027612C"/>
    <w:rsid w:val="00276F18"/>
    <w:rsid w:val="002778E9"/>
    <w:rsid w:val="0028052E"/>
    <w:rsid w:val="002805CD"/>
    <w:rsid w:val="00280C5A"/>
    <w:rsid w:val="002814BA"/>
    <w:rsid w:val="002818BC"/>
    <w:rsid w:val="0028232D"/>
    <w:rsid w:val="002823BF"/>
    <w:rsid w:val="002831A7"/>
    <w:rsid w:val="00283DE4"/>
    <w:rsid w:val="00283E6D"/>
    <w:rsid w:val="002845A5"/>
    <w:rsid w:val="00285542"/>
    <w:rsid w:val="00285A39"/>
    <w:rsid w:val="00285DBD"/>
    <w:rsid w:val="00286603"/>
    <w:rsid w:val="00287735"/>
    <w:rsid w:val="00287953"/>
    <w:rsid w:val="00287C6A"/>
    <w:rsid w:val="00287E62"/>
    <w:rsid w:val="00287E6B"/>
    <w:rsid w:val="00290332"/>
    <w:rsid w:val="002913C3"/>
    <w:rsid w:val="002914E1"/>
    <w:rsid w:val="0029154A"/>
    <w:rsid w:val="002916B3"/>
    <w:rsid w:val="002921D4"/>
    <w:rsid w:val="0029243D"/>
    <w:rsid w:val="00292EB5"/>
    <w:rsid w:val="00293436"/>
    <w:rsid w:val="002941AD"/>
    <w:rsid w:val="0029502B"/>
    <w:rsid w:val="00295E8C"/>
    <w:rsid w:val="002960A1"/>
    <w:rsid w:val="00296356"/>
    <w:rsid w:val="0029680E"/>
    <w:rsid w:val="00296A61"/>
    <w:rsid w:val="002971D1"/>
    <w:rsid w:val="002976DA"/>
    <w:rsid w:val="002A011C"/>
    <w:rsid w:val="002A0256"/>
    <w:rsid w:val="002A0296"/>
    <w:rsid w:val="002A07E1"/>
    <w:rsid w:val="002A09A5"/>
    <w:rsid w:val="002A0ACF"/>
    <w:rsid w:val="002A0E8B"/>
    <w:rsid w:val="002A10E4"/>
    <w:rsid w:val="002A2333"/>
    <w:rsid w:val="002A271A"/>
    <w:rsid w:val="002A28D0"/>
    <w:rsid w:val="002A292F"/>
    <w:rsid w:val="002A2CD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203A"/>
    <w:rsid w:val="002E5780"/>
    <w:rsid w:val="002E585F"/>
    <w:rsid w:val="002E6271"/>
    <w:rsid w:val="002E6345"/>
    <w:rsid w:val="002E6B88"/>
    <w:rsid w:val="002E74B9"/>
    <w:rsid w:val="002E7569"/>
    <w:rsid w:val="002E7772"/>
    <w:rsid w:val="002E7827"/>
    <w:rsid w:val="002E7F8F"/>
    <w:rsid w:val="002E7F99"/>
    <w:rsid w:val="002F01AB"/>
    <w:rsid w:val="002F0C15"/>
    <w:rsid w:val="002F1A86"/>
    <w:rsid w:val="002F30D2"/>
    <w:rsid w:val="002F311A"/>
    <w:rsid w:val="002F32A3"/>
    <w:rsid w:val="002F330C"/>
    <w:rsid w:val="002F3723"/>
    <w:rsid w:val="002F387E"/>
    <w:rsid w:val="002F42C6"/>
    <w:rsid w:val="002F5280"/>
    <w:rsid w:val="002F5C4D"/>
    <w:rsid w:val="002F6117"/>
    <w:rsid w:val="002F6229"/>
    <w:rsid w:val="002F684B"/>
    <w:rsid w:val="002F6DA8"/>
    <w:rsid w:val="002F7C19"/>
    <w:rsid w:val="002F7C96"/>
    <w:rsid w:val="002F7D20"/>
    <w:rsid w:val="002F7EF3"/>
    <w:rsid w:val="003007A6"/>
    <w:rsid w:val="00300AA1"/>
    <w:rsid w:val="0030199F"/>
    <w:rsid w:val="00301E22"/>
    <w:rsid w:val="003025A4"/>
    <w:rsid w:val="00302777"/>
    <w:rsid w:val="0030378A"/>
    <w:rsid w:val="003037E3"/>
    <w:rsid w:val="00303923"/>
    <w:rsid w:val="00304442"/>
    <w:rsid w:val="003049F8"/>
    <w:rsid w:val="00304C32"/>
    <w:rsid w:val="003054F4"/>
    <w:rsid w:val="003057F9"/>
    <w:rsid w:val="00305F51"/>
    <w:rsid w:val="00305F87"/>
    <w:rsid w:val="00306164"/>
    <w:rsid w:val="003063D7"/>
    <w:rsid w:val="00306660"/>
    <w:rsid w:val="003074CB"/>
    <w:rsid w:val="00307732"/>
    <w:rsid w:val="00307E4C"/>
    <w:rsid w:val="00310253"/>
    <w:rsid w:val="00310C67"/>
    <w:rsid w:val="00310F10"/>
    <w:rsid w:val="00311B07"/>
    <w:rsid w:val="00311F77"/>
    <w:rsid w:val="00311F81"/>
    <w:rsid w:val="0031223A"/>
    <w:rsid w:val="00312326"/>
    <w:rsid w:val="003130C8"/>
    <w:rsid w:val="003135AE"/>
    <w:rsid w:val="003143E5"/>
    <w:rsid w:val="00314B06"/>
    <w:rsid w:val="00314BF1"/>
    <w:rsid w:val="0031571F"/>
    <w:rsid w:val="00315B0D"/>
    <w:rsid w:val="00316634"/>
    <w:rsid w:val="00316DEE"/>
    <w:rsid w:val="0031737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459"/>
    <w:rsid w:val="00333248"/>
    <w:rsid w:val="0033329D"/>
    <w:rsid w:val="003337B6"/>
    <w:rsid w:val="0033445E"/>
    <w:rsid w:val="00334DE0"/>
    <w:rsid w:val="00334E16"/>
    <w:rsid w:val="003351F2"/>
    <w:rsid w:val="003356E5"/>
    <w:rsid w:val="003366E7"/>
    <w:rsid w:val="00336766"/>
    <w:rsid w:val="003403F9"/>
    <w:rsid w:val="00340836"/>
    <w:rsid w:val="00340CD9"/>
    <w:rsid w:val="003415D0"/>
    <w:rsid w:val="00341869"/>
    <w:rsid w:val="00341DDA"/>
    <w:rsid w:val="003423A8"/>
    <w:rsid w:val="0034243D"/>
    <w:rsid w:val="00343612"/>
    <w:rsid w:val="00345C68"/>
    <w:rsid w:val="003461E0"/>
    <w:rsid w:val="00346796"/>
    <w:rsid w:val="00346944"/>
    <w:rsid w:val="0034715C"/>
    <w:rsid w:val="00347A59"/>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A64"/>
    <w:rsid w:val="0038594B"/>
    <w:rsid w:val="00385B00"/>
    <w:rsid w:val="00385EA5"/>
    <w:rsid w:val="003860EA"/>
    <w:rsid w:val="00386706"/>
    <w:rsid w:val="00386FC4"/>
    <w:rsid w:val="00387423"/>
    <w:rsid w:val="00390A60"/>
    <w:rsid w:val="0039137C"/>
    <w:rsid w:val="0039250F"/>
    <w:rsid w:val="0039312E"/>
    <w:rsid w:val="003931B6"/>
    <w:rsid w:val="00393238"/>
    <w:rsid w:val="0039437B"/>
    <w:rsid w:val="003943C6"/>
    <w:rsid w:val="00394642"/>
    <w:rsid w:val="0039482D"/>
    <w:rsid w:val="00394BC6"/>
    <w:rsid w:val="00394CFE"/>
    <w:rsid w:val="00394F5F"/>
    <w:rsid w:val="00395DCA"/>
    <w:rsid w:val="00396301"/>
    <w:rsid w:val="00396B18"/>
    <w:rsid w:val="00396F9F"/>
    <w:rsid w:val="00397FBF"/>
    <w:rsid w:val="003A003C"/>
    <w:rsid w:val="003A0262"/>
    <w:rsid w:val="003A0653"/>
    <w:rsid w:val="003A0A04"/>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21F2"/>
    <w:rsid w:val="003B2313"/>
    <w:rsid w:val="003B237A"/>
    <w:rsid w:val="003B25B7"/>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113"/>
    <w:rsid w:val="003C6C10"/>
    <w:rsid w:val="003C6C7E"/>
    <w:rsid w:val="003C7BDD"/>
    <w:rsid w:val="003D2037"/>
    <w:rsid w:val="003D225C"/>
    <w:rsid w:val="003D22B1"/>
    <w:rsid w:val="003D2528"/>
    <w:rsid w:val="003D2A24"/>
    <w:rsid w:val="003D2D80"/>
    <w:rsid w:val="003D3329"/>
    <w:rsid w:val="003D4084"/>
    <w:rsid w:val="003D41A4"/>
    <w:rsid w:val="003D47F5"/>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95A"/>
    <w:rsid w:val="003F7319"/>
    <w:rsid w:val="003F7C27"/>
    <w:rsid w:val="00400122"/>
    <w:rsid w:val="00400660"/>
    <w:rsid w:val="00400F79"/>
    <w:rsid w:val="0040116D"/>
    <w:rsid w:val="00402263"/>
    <w:rsid w:val="0040253B"/>
    <w:rsid w:val="00402A1B"/>
    <w:rsid w:val="00403765"/>
    <w:rsid w:val="004038D0"/>
    <w:rsid w:val="00403CB7"/>
    <w:rsid w:val="00404A2F"/>
    <w:rsid w:val="00404B49"/>
    <w:rsid w:val="00404CAF"/>
    <w:rsid w:val="00404DD0"/>
    <w:rsid w:val="00406894"/>
    <w:rsid w:val="00406CF1"/>
    <w:rsid w:val="00407EA1"/>
    <w:rsid w:val="00407FAB"/>
    <w:rsid w:val="00410201"/>
    <w:rsid w:val="00410A15"/>
    <w:rsid w:val="00411053"/>
    <w:rsid w:val="004175C1"/>
    <w:rsid w:val="004201D4"/>
    <w:rsid w:val="00420632"/>
    <w:rsid w:val="0042188C"/>
    <w:rsid w:val="004221F2"/>
    <w:rsid w:val="004244B0"/>
    <w:rsid w:val="00426976"/>
    <w:rsid w:val="00427613"/>
    <w:rsid w:val="004277B1"/>
    <w:rsid w:val="00430768"/>
    <w:rsid w:val="00430E5B"/>
    <w:rsid w:val="004311BD"/>
    <w:rsid w:val="00431885"/>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957"/>
    <w:rsid w:val="00437D5A"/>
    <w:rsid w:val="00440B8A"/>
    <w:rsid w:val="004410C3"/>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4683"/>
    <w:rsid w:val="004549F3"/>
    <w:rsid w:val="00454FFB"/>
    <w:rsid w:val="00455836"/>
    <w:rsid w:val="00455A9D"/>
    <w:rsid w:val="00455AC3"/>
    <w:rsid w:val="0045603A"/>
    <w:rsid w:val="00456282"/>
    <w:rsid w:val="00456300"/>
    <w:rsid w:val="00456608"/>
    <w:rsid w:val="00456676"/>
    <w:rsid w:val="00456830"/>
    <w:rsid w:val="00457927"/>
    <w:rsid w:val="00460B7D"/>
    <w:rsid w:val="004612B4"/>
    <w:rsid w:val="004619CB"/>
    <w:rsid w:val="00462310"/>
    <w:rsid w:val="00462482"/>
    <w:rsid w:val="00462759"/>
    <w:rsid w:val="00462A4C"/>
    <w:rsid w:val="00462B76"/>
    <w:rsid w:val="00463891"/>
    <w:rsid w:val="0046396B"/>
    <w:rsid w:val="00463A24"/>
    <w:rsid w:val="0046474A"/>
    <w:rsid w:val="00464B63"/>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B36"/>
    <w:rsid w:val="004A3E86"/>
    <w:rsid w:val="004A44FB"/>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D9E"/>
    <w:rsid w:val="004B6B69"/>
    <w:rsid w:val="004B756C"/>
    <w:rsid w:val="004B7D29"/>
    <w:rsid w:val="004C0A04"/>
    <w:rsid w:val="004C0A28"/>
    <w:rsid w:val="004C0BF9"/>
    <w:rsid w:val="004C0ECC"/>
    <w:rsid w:val="004C129B"/>
    <w:rsid w:val="004C1C8F"/>
    <w:rsid w:val="004C1F1E"/>
    <w:rsid w:val="004C210A"/>
    <w:rsid w:val="004C228D"/>
    <w:rsid w:val="004C28A4"/>
    <w:rsid w:val="004C2E60"/>
    <w:rsid w:val="004C3BF5"/>
    <w:rsid w:val="004C43B8"/>
    <w:rsid w:val="004C4B23"/>
    <w:rsid w:val="004C4D92"/>
    <w:rsid w:val="004C513E"/>
    <w:rsid w:val="004C51A0"/>
    <w:rsid w:val="004C5593"/>
    <w:rsid w:val="004C5F55"/>
    <w:rsid w:val="004C5F89"/>
    <w:rsid w:val="004C7FCB"/>
    <w:rsid w:val="004C7FFD"/>
    <w:rsid w:val="004D01A4"/>
    <w:rsid w:val="004D1293"/>
    <w:rsid w:val="004D1403"/>
    <w:rsid w:val="004D19BE"/>
    <w:rsid w:val="004D1BA4"/>
    <w:rsid w:val="004D238B"/>
    <w:rsid w:val="004D27BF"/>
    <w:rsid w:val="004D28D4"/>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5CE"/>
    <w:rsid w:val="004F7D50"/>
    <w:rsid w:val="00500B91"/>
    <w:rsid w:val="00500D1D"/>
    <w:rsid w:val="00501191"/>
    <w:rsid w:val="00501E2D"/>
    <w:rsid w:val="00502128"/>
    <w:rsid w:val="00502B11"/>
    <w:rsid w:val="00503D35"/>
    <w:rsid w:val="0050428A"/>
    <w:rsid w:val="0050445D"/>
    <w:rsid w:val="00504551"/>
    <w:rsid w:val="005050BD"/>
    <w:rsid w:val="00507AE8"/>
    <w:rsid w:val="00507D85"/>
    <w:rsid w:val="0051057B"/>
    <w:rsid w:val="00510AE5"/>
    <w:rsid w:val="00510D16"/>
    <w:rsid w:val="00511BCE"/>
    <w:rsid w:val="00511C58"/>
    <w:rsid w:val="00511C87"/>
    <w:rsid w:val="00512AE3"/>
    <w:rsid w:val="005135E2"/>
    <w:rsid w:val="00513655"/>
    <w:rsid w:val="00513807"/>
    <w:rsid w:val="0051383C"/>
    <w:rsid w:val="005139F3"/>
    <w:rsid w:val="00513A59"/>
    <w:rsid w:val="00513B40"/>
    <w:rsid w:val="00514084"/>
    <w:rsid w:val="005140DC"/>
    <w:rsid w:val="005140E6"/>
    <w:rsid w:val="0051462C"/>
    <w:rsid w:val="00514C50"/>
    <w:rsid w:val="005155AC"/>
    <w:rsid w:val="005157C0"/>
    <w:rsid w:val="00516790"/>
    <w:rsid w:val="00517D25"/>
    <w:rsid w:val="00517F3D"/>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D32"/>
    <w:rsid w:val="00526E0A"/>
    <w:rsid w:val="00526E79"/>
    <w:rsid w:val="00527329"/>
    <w:rsid w:val="00527A31"/>
    <w:rsid w:val="00527DC4"/>
    <w:rsid w:val="00527E62"/>
    <w:rsid w:val="00530D28"/>
    <w:rsid w:val="00531056"/>
    <w:rsid w:val="00531470"/>
    <w:rsid w:val="00531810"/>
    <w:rsid w:val="00531999"/>
    <w:rsid w:val="00531AE0"/>
    <w:rsid w:val="00531BEC"/>
    <w:rsid w:val="00531E64"/>
    <w:rsid w:val="00532006"/>
    <w:rsid w:val="00532BBD"/>
    <w:rsid w:val="00532D9E"/>
    <w:rsid w:val="005344A2"/>
    <w:rsid w:val="005367E6"/>
    <w:rsid w:val="00537E50"/>
    <w:rsid w:val="00541FC8"/>
    <w:rsid w:val="005423BC"/>
    <w:rsid w:val="00543B00"/>
    <w:rsid w:val="00543D57"/>
    <w:rsid w:val="00544D0D"/>
    <w:rsid w:val="00544FEB"/>
    <w:rsid w:val="0054506C"/>
    <w:rsid w:val="005465A6"/>
    <w:rsid w:val="00546886"/>
    <w:rsid w:val="00547AFF"/>
    <w:rsid w:val="00547B4F"/>
    <w:rsid w:val="00550782"/>
    <w:rsid w:val="005513A0"/>
    <w:rsid w:val="00551605"/>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1E7"/>
    <w:rsid w:val="00560497"/>
    <w:rsid w:val="005619B8"/>
    <w:rsid w:val="005624FD"/>
    <w:rsid w:val="0056270F"/>
    <w:rsid w:val="00563958"/>
    <w:rsid w:val="00565945"/>
    <w:rsid w:val="00565BA3"/>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9DE"/>
    <w:rsid w:val="005870BB"/>
    <w:rsid w:val="00587B47"/>
    <w:rsid w:val="00587F2F"/>
    <w:rsid w:val="00590021"/>
    <w:rsid w:val="0059069E"/>
    <w:rsid w:val="005918BB"/>
    <w:rsid w:val="00591B52"/>
    <w:rsid w:val="0059329C"/>
    <w:rsid w:val="0059359E"/>
    <w:rsid w:val="005940B9"/>
    <w:rsid w:val="00594D31"/>
    <w:rsid w:val="00594EB9"/>
    <w:rsid w:val="005950ED"/>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BFF"/>
    <w:rsid w:val="005B6158"/>
    <w:rsid w:val="005B61D4"/>
    <w:rsid w:val="005B681E"/>
    <w:rsid w:val="005C0562"/>
    <w:rsid w:val="005C082B"/>
    <w:rsid w:val="005C1BCB"/>
    <w:rsid w:val="005C1DD3"/>
    <w:rsid w:val="005C1F0E"/>
    <w:rsid w:val="005C1F8D"/>
    <w:rsid w:val="005C29B1"/>
    <w:rsid w:val="005C2C7B"/>
    <w:rsid w:val="005C2F51"/>
    <w:rsid w:val="005C3FFE"/>
    <w:rsid w:val="005C497D"/>
    <w:rsid w:val="005C4C78"/>
    <w:rsid w:val="005C594B"/>
    <w:rsid w:val="005C5EF3"/>
    <w:rsid w:val="005C63AC"/>
    <w:rsid w:val="005C6452"/>
    <w:rsid w:val="005C6E3C"/>
    <w:rsid w:val="005D0BD0"/>
    <w:rsid w:val="005D0CF1"/>
    <w:rsid w:val="005D124F"/>
    <w:rsid w:val="005D132F"/>
    <w:rsid w:val="005D16CA"/>
    <w:rsid w:val="005D1B57"/>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111E"/>
    <w:rsid w:val="005E15B1"/>
    <w:rsid w:val="005E1A8C"/>
    <w:rsid w:val="005E1A8E"/>
    <w:rsid w:val="005E3773"/>
    <w:rsid w:val="005E3A7A"/>
    <w:rsid w:val="005E3BD3"/>
    <w:rsid w:val="005E3CAE"/>
    <w:rsid w:val="005E4B76"/>
    <w:rsid w:val="005E4BD1"/>
    <w:rsid w:val="005E55E1"/>
    <w:rsid w:val="005E57E4"/>
    <w:rsid w:val="005E6085"/>
    <w:rsid w:val="005E74F7"/>
    <w:rsid w:val="005F0164"/>
    <w:rsid w:val="005F040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DA9"/>
    <w:rsid w:val="00621711"/>
    <w:rsid w:val="00621AEF"/>
    <w:rsid w:val="006220F9"/>
    <w:rsid w:val="0062221D"/>
    <w:rsid w:val="0062228A"/>
    <w:rsid w:val="00622345"/>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1147"/>
    <w:rsid w:val="0063294D"/>
    <w:rsid w:val="00632F33"/>
    <w:rsid w:val="00633CAC"/>
    <w:rsid w:val="00633E45"/>
    <w:rsid w:val="00634DA7"/>
    <w:rsid w:val="00636B87"/>
    <w:rsid w:val="00640BE0"/>
    <w:rsid w:val="00640E9F"/>
    <w:rsid w:val="0064105F"/>
    <w:rsid w:val="006413B4"/>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617"/>
    <w:rsid w:val="00657004"/>
    <w:rsid w:val="00657EE0"/>
    <w:rsid w:val="0066000D"/>
    <w:rsid w:val="0066004D"/>
    <w:rsid w:val="00661034"/>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9D6"/>
    <w:rsid w:val="006841CB"/>
    <w:rsid w:val="006843B9"/>
    <w:rsid w:val="006843BC"/>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6A6E"/>
    <w:rsid w:val="00697852"/>
    <w:rsid w:val="00697C0A"/>
    <w:rsid w:val="00697F8D"/>
    <w:rsid w:val="006A0389"/>
    <w:rsid w:val="006A1BAD"/>
    <w:rsid w:val="006A2A95"/>
    <w:rsid w:val="006A2D81"/>
    <w:rsid w:val="006A3032"/>
    <w:rsid w:val="006A3494"/>
    <w:rsid w:val="006A3B12"/>
    <w:rsid w:val="006A4307"/>
    <w:rsid w:val="006A46F9"/>
    <w:rsid w:val="006A4967"/>
    <w:rsid w:val="006A4A5F"/>
    <w:rsid w:val="006A4F5C"/>
    <w:rsid w:val="006A5312"/>
    <w:rsid w:val="006A6695"/>
    <w:rsid w:val="006A6962"/>
    <w:rsid w:val="006A7426"/>
    <w:rsid w:val="006B0634"/>
    <w:rsid w:val="006B0741"/>
    <w:rsid w:val="006B092A"/>
    <w:rsid w:val="006B13A0"/>
    <w:rsid w:val="006B291D"/>
    <w:rsid w:val="006B2E29"/>
    <w:rsid w:val="006B2E67"/>
    <w:rsid w:val="006B3D02"/>
    <w:rsid w:val="006B4473"/>
    <w:rsid w:val="006B509A"/>
    <w:rsid w:val="006B74CD"/>
    <w:rsid w:val="006C0009"/>
    <w:rsid w:val="006C0012"/>
    <w:rsid w:val="006C154D"/>
    <w:rsid w:val="006C17A5"/>
    <w:rsid w:val="006C17D4"/>
    <w:rsid w:val="006C278C"/>
    <w:rsid w:val="006C3381"/>
    <w:rsid w:val="006C3DE0"/>
    <w:rsid w:val="006C4921"/>
    <w:rsid w:val="006C5842"/>
    <w:rsid w:val="006C7BD0"/>
    <w:rsid w:val="006C7ED5"/>
    <w:rsid w:val="006D1687"/>
    <w:rsid w:val="006D1C4E"/>
    <w:rsid w:val="006D2D76"/>
    <w:rsid w:val="006D33EA"/>
    <w:rsid w:val="006D3B75"/>
    <w:rsid w:val="006D4070"/>
    <w:rsid w:val="006D45D6"/>
    <w:rsid w:val="006D48F3"/>
    <w:rsid w:val="006D5305"/>
    <w:rsid w:val="006D6015"/>
    <w:rsid w:val="006D6465"/>
    <w:rsid w:val="006D723E"/>
    <w:rsid w:val="006D72AD"/>
    <w:rsid w:val="006D7B16"/>
    <w:rsid w:val="006D7E87"/>
    <w:rsid w:val="006E027D"/>
    <w:rsid w:val="006E050D"/>
    <w:rsid w:val="006E1162"/>
    <w:rsid w:val="006E171C"/>
    <w:rsid w:val="006E1D48"/>
    <w:rsid w:val="006E224F"/>
    <w:rsid w:val="006E251C"/>
    <w:rsid w:val="006E270C"/>
    <w:rsid w:val="006E30FD"/>
    <w:rsid w:val="006E3C13"/>
    <w:rsid w:val="006E4856"/>
    <w:rsid w:val="006E51EA"/>
    <w:rsid w:val="006E5C92"/>
    <w:rsid w:val="006E5DEA"/>
    <w:rsid w:val="006E6648"/>
    <w:rsid w:val="006E6655"/>
    <w:rsid w:val="006E67F1"/>
    <w:rsid w:val="006E6A20"/>
    <w:rsid w:val="006E6B57"/>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B55"/>
    <w:rsid w:val="00715961"/>
    <w:rsid w:val="00715D9D"/>
    <w:rsid w:val="00715EFA"/>
    <w:rsid w:val="007161F2"/>
    <w:rsid w:val="00716ACF"/>
    <w:rsid w:val="00717233"/>
    <w:rsid w:val="00717AE3"/>
    <w:rsid w:val="00717D46"/>
    <w:rsid w:val="00720B42"/>
    <w:rsid w:val="00720D1D"/>
    <w:rsid w:val="007236B9"/>
    <w:rsid w:val="00723F67"/>
    <w:rsid w:val="00724973"/>
    <w:rsid w:val="0072499C"/>
    <w:rsid w:val="00724EA0"/>
    <w:rsid w:val="0072544D"/>
    <w:rsid w:val="00725BD7"/>
    <w:rsid w:val="00726EE9"/>
    <w:rsid w:val="00731814"/>
    <w:rsid w:val="00732907"/>
    <w:rsid w:val="00732ABB"/>
    <w:rsid w:val="00733319"/>
    <w:rsid w:val="00733410"/>
    <w:rsid w:val="00734BB9"/>
    <w:rsid w:val="0073511B"/>
    <w:rsid w:val="00736205"/>
    <w:rsid w:val="00736770"/>
    <w:rsid w:val="00737154"/>
    <w:rsid w:val="0073719B"/>
    <w:rsid w:val="00737B4A"/>
    <w:rsid w:val="0074064C"/>
    <w:rsid w:val="00740E71"/>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2A10"/>
    <w:rsid w:val="007731A1"/>
    <w:rsid w:val="007734B3"/>
    <w:rsid w:val="00773A40"/>
    <w:rsid w:val="0077411A"/>
    <w:rsid w:val="00774503"/>
    <w:rsid w:val="00775305"/>
    <w:rsid w:val="0077570A"/>
    <w:rsid w:val="0077571E"/>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1200"/>
    <w:rsid w:val="007A15B1"/>
    <w:rsid w:val="007A1707"/>
    <w:rsid w:val="007A1F5E"/>
    <w:rsid w:val="007A21C7"/>
    <w:rsid w:val="007A3B44"/>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419C"/>
    <w:rsid w:val="007B4346"/>
    <w:rsid w:val="007B467F"/>
    <w:rsid w:val="007B492B"/>
    <w:rsid w:val="007B50E1"/>
    <w:rsid w:val="007B5C68"/>
    <w:rsid w:val="007B5E89"/>
    <w:rsid w:val="007B644E"/>
    <w:rsid w:val="007B67FC"/>
    <w:rsid w:val="007B7B6C"/>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F1A"/>
    <w:rsid w:val="007E0FF1"/>
    <w:rsid w:val="007E3569"/>
    <w:rsid w:val="007E3F0E"/>
    <w:rsid w:val="007E43C3"/>
    <w:rsid w:val="007E4F0C"/>
    <w:rsid w:val="007E4F6E"/>
    <w:rsid w:val="007E5724"/>
    <w:rsid w:val="007E583A"/>
    <w:rsid w:val="007E5949"/>
    <w:rsid w:val="007E5A5C"/>
    <w:rsid w:val="007E6543"/>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C11"/>
    <w:rsid w:val="00816CB0"/>
    <w:rsid w:val="00817125"/>
    <w:rsid w:val="008171F1"/>
    <w:rsid w:val="00817D1F"/>
    <w:rsid w:val="008202D8"/>
    <w:rsid w:val="00821426"/>
    <w:rsid w:val="00822F0D"/>
    <w:rsid w:val="00823853"/>
    <w:rsid w:val="00823C4D"/>
    <w:rsid w:val="00823D16"/>
    <w:rsid w:val="00824119"/>
    <w:rsid w:val="00824AA0"/>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677"/>
    <w:rsid w:val="008412CD"/>
    <w:rsid w:val="008414E0"/>
    <w:rsid w:val="008414E7"/>
    <w:rsid w:val="00841CED"/>
    <w:rsid w:val="00841DCC"/>
    <w:rsid w:val="00841FF5"/>
    <w:rsid w:val="00842394"/>
    <w:rsid w:val="00842BDD"/>
    <w:rsid w:val="00842ED6"/>
    <w:rsid w:val="008433B6"/>
    <w:rsid w:val="00843A8B"/>
    <w:rsid w:val="008444FC"/>
    <w:rsid w:val="00844775"/>
    <w:rsid w:val="008451F4"/>
    <w:rsid w:val="00845C8C"/>
    <w:rsid w:val="00845DBB"/>
    <w:rsid w:val="00845F51"/>
    <w:rsid w:val="008461C1"/>
    <w:rsid w:val="00846FBB"/>
    <w:rsid w:val="00846FC4"/>
    <w:rsid w:val="00847349"/>
    <w:rsid w:val="00847B21"/>
    <w:rsid w:val="00847C11"/>
    <w:rsid w:val="00847C99"/>
    <w:rsid w:val="00847EAC"/>
    <w:rsid w:val="00847F1E"/>
    <w:rsid w:val="00850711"/>
    <w:rsid w:val="008517F0"/>
    <w:rsid w:val="008518F9"/>
    <w:rsid w:val="00851912"/>
    <w:rsid w:val="008521A5"/>
    <w:rsid w:val="0085285C"/>
    <w:rsid w:val="00852BD4"/>
    <w:rsid w:val="00852C5D"/>
    <w:rsid w:val="00852C75"/>
    <w:rsid w:val="008531CC"/>
    <w:rsid w:val="0085367B"/>
    <w:rsid w:val="00854310"/>
    <w:rsid w:val="0085458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AD"/>
    <w:rsid w:val="008A5D2C"/>
    <w:rsid w:val="008A5EE5"/>
    <w:rsid w:val="008A6291"/>
    <w:rsid w:val="008A666E"/>
    <w:rsid w:val="008A7041"/>
    <w:rsid w:val="008A7191"/>
    <w:rsid w:val="008A7A6F"/>
    <w:rsid w:val="008A7FD9"/>
    <w:rsid w:val="008B01B7"/>
    <w:rsid w:val="008B03B4"/>
    <w:rsid w:val="008B0F1C"/>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4033"/>
    <w:rsid w:val="008C4513"/>
    <w:rsid w:val="008C4961"/>
    <w:rsid w:val="008C55ED"/>
    <w:rsid w:val="008C580D"/>
    <w:rsid w:val="008C60BE"/>
    <w:rsid w:val="008C63DE"/>
    <w:rsid w:val="008C6F9F"/>
    <w:rsid w:val="008C70FF"/>
    <w:rsid w:val="008C7B1B"/>
    <w:rsid w:val="008D02AD"/>
    <w:rsid w:val="008D0F5C"/>
    <w:rsid w:val="008D1020"/>
    <w:rsid w:val="008D11BD"/>
    <w:rsid w:val="008D1391"/>
    <w:rsid w:val="008D1791"/>
    <w:rsid w:val="008D1FF6"/>
    <w:rsid w:val="008D2124"/>
    <w:rsid w:val="008D3428"/>
    <w:rsid w:val="008D46B1"/>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FF0"/>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EA2"/>
    <w:rsid w:val="009114BA"/>
    <w:rsid w:val="00911BF9"/>
    <w:rsid w:val="009124C0"/>
    <w:rsid w:val="00912C41"/>
    <w:rsid w:val="00912E64"/>
    <w:rsid w:val="00913BDC"/>
    <w:rsid w:val="00914337"/>
    <w:rsid w:val="0091441B"/>
    <w:rsid w:val="00914A7E"/>
    <w:rsid w:val="009158B8"/>
    <w:rsid w:val="0091628B"/>
    <w:rsid w:val="0092075F"/>
    <w:rsid w:val="0092165D"/>
    <w:rsid w:val="009236E7"/>
    <w:rsid w:val="009237AC"/>
    <w:rsid w:val="00923B45"/>
    <w:rsid w:val="00923F12"/>
    <w:rsid w:val="00924655"/>
    <w:rsid w:val="00924C40"/>
    <w:rsid w:val="00924F11"/>
    <w:rsid w:val="00924F99"/>
    <w:rsid w:val="00925CAC"/>
    <w:rsid w:val="009268C0"/>
    <w:rsid w:val="00927032"/>
    <w:rsid w:val="0092726D"/>
    <w:rsid w:val="009273C5"/>
    <w:rsid w:val="00930639"/>
    <w:rsid w:val="0093081D"/>
    <w:rsid w:val="00930A51"/>
    <w:rsid w:val="00930AB2"/>
    <w:rsid w:val="00930E6C"/>
    <w:rsid w:val="00930EBC"/>
    <w:rsid w:val="009312A8"/>
    <w:rsid w:val="00931BC5"/>
    <w:rsid w:val="00931F7A"/>
    <w:rsid w:val="00932226"/>
    <w:rsid w:val="00933CD2"/>
    <w:rsid w:val="00933D77"/>
    <w:rsid w:val="009340A8"/>
    <w:rsid w:val="00934CBA"/>
    <w:rsid w:val="0093509C"/>
    <w:rsid w:val="00935672"/>
    <w:rsid w:val="00935C19"/>
    <w:rsid w:val="009362AD"/>
    <w:rsid w:val="009364E7"/>
    <w:rsid w:val="00936BA2"/>
    <w:rsid w:val="00936BE7"/>
    <w:rsid w:val="00937405"/>
    <w:rsid w:val="009375D5"/>
    <w:rsid w:val="00937860"/>
    <w:rsid w:val="00937D5D"/>
    <w:rsid w:val="00940C0F"/>
    <w:rsid w:val="00942E9D"/>
    <w:rsid w:val="009432A1"/>
    <w:rsid w:val="00943F78"/>
    <w:rsid w:val="009445B2"/>
    <w:rsid w:val="009447F7"/>
    <w:rsid w:val="00944E6E"/>
    <w:rsid w:val="0094535F"/>
    <w:rsid w:val="00945855"/>
    <w:rsid w:val="00945EB3"/>
    <w:rsid w:val="009460EF"/>
    <w:rsid w:val="00946B6C"/>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6F6"/>
    <w:rsid w:val="00957BC9"/>
    <w:rsid w:val="0096045E"/>
    <w:rsid w:val="00960972"/>
    <w:rsid w:val="00960B2F"/>
    <w:rsid w:val="00961399"/>
    <w:rsid w:val="00962CAD"/>
    <w:rsid w:val="0096437B"/>
    <w:rsid w:val="009644FF"/>
    <w:rsid w:val="009651BB"/>
    <w:rsid w:val="00965B92"/>
    <w:rsid w:val="00966460"/>
    <w:rsid w:val="00966865"/>
    <w:rsid w:val="009671D8"/>
    <w:rsid w:val="009673F9"/>
    <w:rsid w:val="0097013E"/>
    <w:rsid w:val="00970DC4"/>
    <w:rsid w:val="0097162E"/>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93"/>
    <w:rsid w:val="009852E7"/>
    <w:rsid w:val="00986608"/>
    <w:rsid w:val="00986852"/>
    <w:rsid w:val="009869F7"/>
    <w:rsid w:val="009874DA"/>
    <w:rsid w:val="00987BC1"/>
    <w:rsid w:val="00987E18"/>
    <w:rsid w:val="00991557"/>
    <w:rsid w:val="009918FD"/>
    <w:rsid w:val="00992D05"/>
    <w:rsid w:val="00992D5F"/>
    <w:rsid w:val="0099377B"/>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39CC"/>
    <w:rsid w:val="009B3B0E"/>
    <w:rsid w:val="009B4384"/>
    <w:rsid w:val="009B4C31"/>
    <w:rsid w:val="009B4DD6"/>
    <w:rsid w:val="009B5427"/>
    <w:rsid w:val="009B60CE"/>
    <w:rsid w:val="009B6D33"/>
    <w:rsid w:val="009B7025"/>
    <w:rsid w:val="009B7C53"/>
    <w:rsid w:val="009C0053"/>
    <w:rsid w:val="009C00A7"/>
    <w:rsid w:val="009C0B5A"/>
    <w:rsid w:val="009C261A"/>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729"/>
    <w:rsid w:val="009D3740"/>
    <w:rsid w:val="009D3C38"/>
    <w:rsid w:val="009D3F1A"/>
    <w:rsid w:val="009D4E23"/>
    <w:rsid w:val="009D5131"/>
    <w:rsid w:val="009D5471"/>
    <w:rsid w:val="009D59C3"/>
    <w:rsid w:val="009D5D1B"/>
    <w:rsid w:val="009D64D4"/>
    <w:rsid w:val="009D6A15"/>
    <w:rsid w:val="009D7C79"/>
    <w:rsid w:val="009E0394"/>
    <w:rsid w:val="009E113B"/>
    <w:rsid w:val="009E13A6"/>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10B3"/>
    <w:rsid w:val="00A119E4"/>
    <w:rsid w:val="00A11E95"/>
    <w:rsid w:val="00A129BC"/>
    <w:rsid w:val="00A12A29"/>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25CB"/>
    <w:rsid w:val="00A239D4"/>
    <w:rsid w:val="00A23A56"/>
    <w:rsid w:val="00A23EBE"/>
    <w:rsid w:val="00A24874"/>
    <w:rsid w:val="00A24B23"/>
    <w:rsid w:val="00A24DED"/>
    <w:rsid w:val="00A25093"/>
    <w:rsid w:val="00A2675A"/>
    <w:rsid w:val="00A27786"/>
    <w:rsid w:val="00A3069D"/>
    <w:rsid w:val="00A31589"/>
    <w:rsid w:val="00A32237"/>
    <w:rsid w:val="00A32A61"/>
    <w:rsid w:val="00A32A7C"/>
    <w:rsid w:val="00A32CE6"/>
    <w:rsid w:val="00A3455B"/>
    <w:rsid w:val="00A34BD8"/>
    <w:rsid w:val="00A34C40"/>
    <w:rsid w:val="00A35CEA"/>
    <w:rsid w:val="00A35D7B"/>
    <w:rsid w:val="00A36D79"/>
    <w:rsid w:val="00A408A5"/>
    <w:rsid w:val="00A40C78"/>
    <w:rsid w:val="00A417E4"/>
    <w:rsid w:val="00A42700"/>
    <w:rsid w:val="00A42D05"/>
    <w:rsid w:val="00A430AC"/>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3D12"/>
    <w:rsid w:val="00A54160"/>
    <w:rsid w:val="00A5464A"/>
    <w:rsid w:val="00A547F9"/>
    <w:rsid w:val="00A54D2A"/>
    <w:rsid w:val="00A5631F"/>
    <w:rsid w:val="00A56E8B"/>
    <w:rsid w:val="00A57392"/>
    <w:rsid w:val="00A57B09"/>
    <w:rsid w:val="00A607E0"/>
    <w:rsid w:val="00A60D89"/>
    <w:rsid w:val="00A60DAC"/>
    <w:rsid w:val="00A60E35"/>
    <w:rsid w:val="00A61651"/>
    <w:rsid w:val="00A61B82"/>
    <w:rsid w:val="00A631FC"/>
    <w:rsid w:val="00A658E0"/>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874"/>
    <w:rsid w:val="00AA7B0D"/>
    <w:rsid w:val="00AB0581"/>
    <w:rsid w:val="00AB072F"/>
    <w:rsid w:val="00AB17FA"/>
    <w:rsid w:val="00AB1844"/>
    <w:rsid w:val="00AB2428"/>
    <w:rsid w:val="00AB2812"/>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2FA"/>
    <w:rsid w:val="00AC3531"/>
    <w:rsid w:val="00AC37FB"/>
    <w:rsid w:val="00AC3DCC"/>
    <w:rsid w:val="00AC4060"/>
    <w:rsid w:val="00AC467F"/>
    <w:rsid w:val="00AC504C"/>
    <w:rsid w:val="00AC53E1"/>
    <w:rsid w:val="00AC5C4F"/>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F02D4"/>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7A2E"/>
    <w:rsid w:val="00B10857"/>
    <w:rsid w:val="00B1119D"/>
    <w:rsid w:val="00B111B4"/>
    <w:rsid w:val="00B11666"/>
    <w:rsid w:val="00B11D63"/>
    <w:rsid w:val="00B129BF"/>
    <w:rsid w:val="00B13583"/>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8EB"/>
    <w:rsid w:val="00B25DF9"/>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7D3F"/>
    <w:rsid w:val="00B40D70"/>
    <w:rsid w:val="00B43389"/>
    <w:rsid w:val="00B43EF9"/>
    <w:rsid w:val="00B445A3"/>
    <w:rsid w:val="00B44E97"/>
    <w:rsid w:val="00B45D6C"/>
    <w:rsid w:val="00B45DBC"/>
    <w:rsid w:val="00B46039"/>
    <w:rsid w:val="00B464EF"/>
    <w:rsid w:val="00B4711E"/>
    <w:rsid w:val="00B47F86"/>
    <w:rsid w:val="00B50370"/>
    <w:rsid w:val="00B50701"/>
    <w:rsid w:val="00B50F80"/>
    <w:rsid w:val="00B513D9"/>
    <w:rsid w:val="00B515C3"/>
    <w:rsid w:val="00B5163C"/>
    <w:rsid w:val="00B51ACE"/>
    <w:rsid w:val="00B51F75"/>
    <w:rsid w:val="00B52982"/>
    <w:rsid w:val="00B52B4B"/>
    <w:rsid w:val="00B52B5E"/>
    <w:rsid w:val="00B52BDD"/>
    <w:rsid w:val="00B53231"/>
    <w:rsid w:val="00B535AB"/>
    <w:rsid w:val="00B53BA7"/>
    <w:rsid w:val="00B5450C"/>
    <w:rsid w:val="00B54669"/>
    <w:rsid w:val="00B55360"/>
    <w:rsid w:val="00B554A1"/>
    <w:rsid w:val="00B558B9"/>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A62"/>
    <w:rsid w:val="00B64D6A"/>
    <w:rsid w:val="00B64F25"/>
    <w:rsid w:val="00B651A7"/>
    <w:rsid w:val="00B65AFE"/>
    <w:rsid w:val="00B65EF2"/>
    <w:rsid w:val="00B67888"/>
    <w:rsid w:val="00B67AD2"/>
    <w:rsid w:val="00B67F47"/>
    <w:rsid w:val="00B70ADF"/>
    <w:rsid w:val="00B70C75"/>
    <w:rsid w:val="00B70E52"/>
    <w:rsid w:val="00B71524"/>
    <w:rsid w:val="00B7170C"/>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40BF"/>
    <w:rsid w:val="00B94E41"/>
    <w:rsid w:val="00B961F6"/>
    <w:rsid w:val="00B9657B"/>
    <w:rsid w:val="00B9665A"/>
    <w:rsid w:val="00B9678F"/>
    <w:rsid w:val="00B96A6A"/>
    <w:rsid w:val="00B96B33"/>
    <w:rsid w:val="00B976D9"/>
    <w:rsid w:val="00B97A3A"/>
    <w:rsid w:val="00B97A86"/>
    <w:rsid w:val="00BA02D2"/>
    <w:rsid w:val="00BA098E"/>
    <w:rsid w:val="00BA15AA"/>
    <w:rsid w:val="00BA1DC8"/>
    <w:rsid w:val="00BA2A33"/>
    <w:rsid w:val="00BA30AA"/>
    <w:rsid w:val="00BA36C0"/>
    <w:rsid w:val="00BA3892"/>
    <w:rsid w:val="00BA3A01"/>
    <w:rsid w:val="00BA4DBA"/>
    <w:rsid w:val="00BA5148"/>
    <w:rsid w:val="00BA5594"/>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13CC"/>
    <w:rsid w:val="00BB1B91"/>
    <w:rsid w:val="00BB2C03"/>
    <w:rsid w:val="00BB3D95"/>
    <w:rsid w:val="00BB4BF1"/>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FAB"/>
    <w:rsid w:val="00BD2B6C"/>
    <w:rsid w:val="00BD307B"/>
    <w:rsid w:val="00BD35A9"/>
    <w:rsid w:val="00BD4AEA"/>
    <w:rsid w:val="00BD4D40"/>
    <w:rsid w:val="00BD52BA"/>
    <w:rsid w:val="00BD531B"/>
    <w:rsid w:val="00BD6198"/>
    <w:rsid w:val="00BD6864"/>
    <w:rsid w:val="00BD6D31"/>
    <w:rsid w:val="00BD7370"/>
    <w:rsid w:val="00BE0B47"/>
    <w:rsid w:val="00BE0F45"/>
    <w:rsid w:val="00BE145D"/>
    <w:rsid w:val="00BE1953"/>
    <w:rsid w:val="00BE1EC9"/>
    <w:rsid w:val="00BE2BE0"/>
    <w:rsid w:val="00BE3091"/>
    <w:rsid w:val="00BE35E8"/>
    <w:rsid w:val="00BE36AD"/>
    <w:rsid w:val="00BE3746"/>
    <w:rsid w:val="00BE3DD5"/>
    <w:rsid w:val="00BE4601"/>
    <w:rsid w:val="00BE5F59"/>
    <w:rsid w:val="00BE6074"/>
    <w:rsid w:val="00BE6930"/>
    <w:rsid w:val="00BF08D7"/>
    <w:rsid w:val="00BF1E3B"/>
    <w:rsid w:val="00BF234D"/>
    <w:rsid w:val="00BF3022"/>
    <w:rsid w:val="00BF4387"/>
    <w:rsid w:val="00BF4AC7"/>
    <w:rsid w:val="00BF4BAD"/>
    <w:rsid w:val="00BF5047"/>
    <w:rsid w:val="00BF50A0"/>
    <w:rsid w:val="00BF6B10"/>
    <w:rsid w:val="00BF7D8F"/>
    <w:rsid w:val="00C000B5"/>
    <w:rsid w:val="00C000F8"/>
    <w:rsid w:val="00C006AA"/>
    <w:rsid w:val="00C015E1"/>
    <w:rsid w:val="00C01935"/>
    <w:rsid w:val="00C01D7B"/>
    <w:rsid w:val="00C02107"/>
    <w:rsid w:val="00C02225"/>
    <w:rsid w:val="00C0324A"/>
    <w:rsid w:val="00C04692"/>
    <w:rsid w:val="00C049F2"/>
    <w:rsid w:val="00C04A66"/>
    <w:rsid w:val="00C04B7B"/>
    <w:rsid w:val="00C04D75"/>
    <w:rsid w:val="00C05163"/>
    <w:rsid w:val="00C051BC"/>
    <w:rsid w:val="00C053C1"/>
    <w:rsid w:val="00C05815"/>
    <w:rsid w:val="00C05C56"/>
    <w:rsid w:val="00C0605F"/>
    <w:rsid w:val="00C07596"/>
    <w:rsid w:val="00C076D6"/>
    <w:rsid w:val="00C07A72"/>
    <w:rsid w:val="00C07B01"/>
    <w:rsid w:val="00C07C93"/>
    <w:rsid w:val="00C100F9"/>
    <w:rsid w:val="00C10203"/>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6C8"/>
    <w:rsid w:val="00C2308A"/>
    <w:rsid w:val="00C23278"/>
    <w:rsid w:val="00C23E84"/>
    <w:rsid w:val="00C24896"/>
    <w:rsid w:val="00C251EC"/>
    <w:rsid w:val="00C255CD"/>
    <w:rsid w:val="00C256DF"/>
    <w:rsid w:val="00C25777"/>
    <w:rsid w:val="00C25E92"/>
    <w:rsid w:val="00C26A96"/>
    <w:rsid w:val="00C27274"/>
    <w:rsid w:val="00C27564"/>
    <w:rsid w:val="00C27D9C"/>
    <w:rsid w:val="00C30CF3"/>
    <w:rsid w:val="00C31E7B"/>
    <w:rsid w:val="00C3269F"/>
    <w:rsid w:val="00C32CAF"/>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2AC"/>
    <w:rsid w:val="00C5180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79A"/>
    <w:rsid w:val="00C74F37"/>
    <w:rsid w:val="00C75609"/>
    <w:rsid w:val="00C75644"/>
    <w:rsid w:val="00C75E74"/>
    <w:rsid w:val="00C76554"/>
    <w:rsid w:val="00C76573"/>
    <w:rsid w:val="00C76813"/>
    <w:rsid w:val="00C769DB"/>
    <w:rsid w:val="00C772C5"/>
    <w:rsid w:val="00C77EEE"/>
    <w:rsid w:val="00C81327"/>
    <w:rsid w:val="00C8133E"/>
    <w:rsid w:val="00C81A10"/>
    <w:rsid w:val="00C81E57"/>
    <w:rsid w:val="00C82B1C"/>
    <w:rsid w:val="00C82B35"/>
    <w:rsid w:val="00C82DE6"/>
    <w:rsid w:val="00C8340C"/>
    <w:rsid w:val="00C86BD7"/>
    <w:rsid w:val="00C90C9D"/>
    <w:rsid w:val="00C90FB6"/>
    <w:rsid w:val="00C913D8"/>
    <w:rsid w:val="00C9174D"/>
    <w:rsid w:val="00C91B90"/>
    <w:rsid w:val="00C91D76"/>
    <w:rsid w:val="00C91E03"/>
    <w:rsid w:val="00C925B6"/>
    <w:rsid w:val="00C93F01"/>
    <w:rsid w:val="00C94260"/>
    <w:rsid w:val="00C954C1"/>
    <w:rsid w:val="00C9691A"/>
    <w:rsid w:val="00C972FF"/>
    <w:rsid w:val="00C976A6"/>
    <w:rsid w:val="00C977B7"/>
    <w:rsid w:val="00C97D28"/>
    <w:rsid w:val="00CA00E4"/>
    <w:rsid w:val="00CA0C96"/>
    <w:rsid w:val="00CA196A"/>
    <w:rsid w:val="00CA1DDC"/>
    <w:rsid w:val="00CA2652"/>
    <w:rsid w:val="00CA2CF6"/>
    <w:rsid w:val="00CA3A0F"/>
    <w:rsid w:val="00CA40AA"/>
    <w:rsid w:val="00CA40FA"/>
    <w:rsid w:val="00CA5088"/>
    <w:rsid w:val="00CA62CD"/>
    <w:rsid w:val="00CA65CD"/>
    <w:rsid w:val="00CA74BC"/>
    <w:rsid w:val="00CA7B6E"/>
    <w:rsid w:val="00CB09AD"/>
    <w:rsid w:val="00CB17BC"/>
    <w:rsid w:val="00CB1C5B"/>
    <w:rsid w:val="00CB23A3"/>
    <w:rsid w:val="00CB24F1"/>
    <w:rsid w:val="00CB35E8"/>
    <w:rsid w:val="00CB388E"/>
    <w:rsid w:val="00CB3CFD"/>
    <w:rsid w:val="00CB51F8"/>
    <w:rsid w:val="00CB5C6F"/>
    <w:rsid w:val="00CB5EC2"/>
    <w:rsid w:val="00CB6268"/>
    <w:rsid w:val="00CB6B09"/>
    <w:rsid w:val="00CB6EFD"/>
    <w:rsid w:val="00CB7248"/>
    <w:rsid w:val="00CB7833"/>
    <w:rsid w:val="00CB7FCE"/>
    <w:rsid w:val="00CC0FBD"/>
    <w:rsid w:val="00CC2190"/>
    <w:rsid w:val="00CC2691"/>
    <w:rsid w:val="00CC2F63"/>
    <w:rsid w:val="00CC50AB"/>
    <w:rsid w:val="00CC5F6B"/>
    <w:rsid w:val="00CC711A"/>
    <w:rsid w:val="00CC77BD"/>
    <w:rsid w:val="00CC79A8"/>
    <w:rsid w:val="00CC7DC9"/>
    <w:rsid w:val="00CC7FB3"/>
    <w:rsid w:val="00CD08B8"/>
    <w:rsid w:val="00CD1009"/>
    <w:rsid w:val="00CD1EB7"/>
    <w:rsid w:val="00CD24B7"/>
    <w:rsid w:val="00CD2AFD"/>
    <w:rsid w:val="00CD33E8"/>
    <w:rsid w:val="00CD3418"/>
    <w:rsid w:val="00CD3E45"/>
    <w:rsid w:val="00CD53E0"/>
    <w:rsid w:val="00CD6345"/>
    <w:rsid w:val="00CD64F8"/>
    <w:rsid w:val="00CD67F2"/>
    <w:rsid w:val="00CD6871"/>
    <w:rsid w:val="00CE09EE"/>
    <w:rsid w:val="00CE15E6"/>
    <w:rsid w:val="00CE1FD3"/>
    <w:rsid w:val="00CE23A7"/>
    <w:rsid w:val="00CE2912"/>
    <w:rsid w:val="00CE2A7D"/>
    <w:rsid w:val="00CE2B64"/>
    <w:rsid w:val="00CE3A24"/>
    <w:rsid w:val="00CE3E26"/>
    <w:rsid w:val="00CE484C"/>
    <w:rsid w:val="00CE5300"/>
    <w:rsid w:val="00CE729A"/>
    <w:rsid w:val="00CE7978"/>
    <w:rsid w:val="00CE7E49"/>
    <w:rsid w:val="00CF04FA"/>
    <w:rsid w:val="00CF1A9A"/>
    <w:rsid w:val="00CF1B02"/>
    <w:rsid w:val="00CF262F"/>
    <w:rsid w:val="00CF2DF7"/>
    <w:rsid w:val="00CF38BA"/>
    <w:rsid w:val="00CF3A4C"/>
    <w:rsid w:val="00CF4AAC"/>
    <w:rsid w:val="00CF4AE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4928"/>
    <w:rsid w:val="00D04DB8"/>
    <w:rsid w:val="00D04F2E"/>
    <w:rsid w:val="00D052B3"/>
    <w:rsid w:val="00D05492"/>
    <w:rsid w:val="00D058C5"/>
    <w:rsid w:val="00D05AA5"/>
    <w:rsid w:val="00D06370"/>
    <w:rsid w:val="00D103B4"/>
    <w:rsid w:val="00D105DF"/>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B0D"/>
    <w:rsid w:val="00D20D45"/>
    <w:rsid w:val="00D20F1B"/>
    <w:rsid w:val="00D2173C"/>
    <w:rsid w:val="00D22088"/>
    <w:rsid w:val="00D2268D"/>
    <w:rsid w:val="00D2288F"/>
    <w:rsid w:val="00D23068"/>
    <w:rsid w:val="00D23867"/>
    <w:rsid w:val="00D238FC"/>
    <w:rsid w:val="00D23B59"/>
    <w:rsid w:val="00D249AE"/>
    <w:rsid w:val="00D26183"/>
    <w:rsid w:val="00D2667A"/>
    <w:rsid w:val="00D26B07"/>
    <w:rsid w:val="00D271D6"/>
    <w:rsid w:val="00D273AD"/>
    <w:rsid w:val="00D27B14"/>
    <w:rsid w:val="00D30F6A"/>
    <w:rsid w:val="00D31041"/>
    <w:rsid w:val="00D3258F"/>
    <w:rsid w:val="00D33446"/>
    <w:rsid w:val="00D33A46"/>
    <w:rsid w:val="00D34BC3"/>
    <w:rsid w:val="00D351DB"/>
    <w:rsid w:val="00D35BA4"/>
    <w:rsid w:val="00D35C65"/>
    <w:rsid w:val="00D35DA8"/>
    <w:rsid w:val="00D366FF"/>
    <w:rsid w:val="00D3673D"/>
    <w:rsid w:val="00D36748"/>
    <w:rsid w:val="00D36840"/>
    <w:rsid w:val="00D36E13"/>
    <w:rsid w:val="00D37717"/>
    <w:rsid w:val="00D40175"/>
    <w:rsid w:val="00D40CB5"/>
    <w:rsid w:val="00D40D5F"/>
    <w:rsid w:val="00D4151A"/>
    <w:rsid w:val="00D42357"/>
    <w:rsid w:val="00D42683"/>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124D"/>
    <w:rsid w:val="00D61405"/>
    <w:rsid w:val="00D6150F"/>
    <w:rsid w:val="00D61E12"/>
    <w:rsid w:val="00D622E8"/>
    <w:rsid w:val="00D625DC"/>
    <w:rsid w:val="00D629CC"/>
    <w:rsid w:val="00D62C96"/>
    <w:rsid w:val="00D63430"/>
    <w:rsid w:val="00D63DC3"/>
    <w:rsid w:val="00D645DB"/>
    <w:rsid w:val="00D64F78"/>
    <w:rsid w:val="00D650F4"/>
    <w:rsid w:val="00D6567D"/>
    <w:rsid w:val="00D660DA"/>
    <w:rsid w:val="00D66C2E"/>
    <w:rsid w:val="00D67052"/>
    <w:rsid w:val="00D67069"/>
    <w:rsid w:val="00D67375"/>
    <w:rsid w:val="00D67C46"/>
    <w:rsid w:val="00D67F2C"/>
    <w:rsid w:val="00D707CC"/>
    <w:rsid w:val="00D7094D"/>
    <w:rsid w:val="00D70AF0"/>
    <w:rsid w:val="00D71BBF"/>
    <w:rsid w:val="00D71C07"/>
    <w:rsid w:val="00D724FD"/>
    <w:rsid w:val="00D727A5"/>
    <w:rsid w:val="00D727D2"/>
    <w:rsid w:val="00D728DA"/>
    <w:rsid w:val="00D72B39"/>
    <w:rsid w:val="00D742FB"/>
    <w:rsid w:val="00D766A1"/>
    <w:rsid w:val="00D804D0"/>
    <w:rsid w:val="00D80688"/>
    <w:rsid w:val="00D80815"/>
    <w:rsid w:val="00D8252D"/>
    <w:rsid w:val="00D82A65"/>
    <w:rsid w:val="00D82FCF"/>
    <w:rsid w:val="00D83081"/>
    <w:rsid w:val="00D83692"/>
    <w:rsid w:val="00D83760"/>
    <w:rsid w:val="00D83A66"/>
    <w:rsid w:val="00D842E0"/>
    <w:rsid w:val="00D8466A"/>
    <w:rsid w:val="00D84691"/>
    <w:rsid w:val="00D84D70"/>
    <w:rsid w:val="00D854B7"/>
    <w:rsid w:val="00D858DF"/>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97D"/>
    <w:rsid w:val="00D93AA2"/>
    <w:rsid w:val="00D93C8A"/>
    <w:rsid w:val="00D93F55"/>
    <w:rsid w:val="00D940AF"/>
    <w:rsid w:val="00D96CF9"/>
    <w:rsid w:val="00D97061"/>
    <w:rsid w:val="00D9717F"/>
    <w:rsid w:val="00D97BBB"/>
    <w:rsid w:val="00DA03EB"/>
    <w:rsid w:val="00DA04A8"/>
    <w:rsid w:val="00DA0C99"/>
    <w:rsid w:val="00DA2028"/>
    <w:rsid w:val="00DA295A"/>
    <w:rsid w:val="00DA2DCD"/>
    <w:rsid w:val="00DA34A9"/>
    <w:rsid w:val="00DA39C1"/>
    <w:rsid w:val="00DA3D83"/>
    <w:rsid w:val="00DA4A7F"/>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5D4"/>
    <w:rsid w:val="00DC6A89"/>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F12"/>
    <w:rsid w:val="00DD78BC"/>
    <w:rsid w:val="00DD7AD1"/>
    <w:rsid w:val="00DE0118"/>
    <w:rsid w:val="00DE0646"/>
    <w:rsid w:val="00DE0887"/>
    <w:rsid w:val="00DE10DD"/>
    <w:rsid w:val="00DE25E7"/>
    <w:rsid w:val="00DE2C51"/>
    <w:rsid w:val="00DE2DDE"/>
    <w:rsid w:val="00DE331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F0D"/>
    <w:rsid w:val="00DF167B"/>
    <w:rsid w:val="00DF2CD8"/>
    <w:rsid w:val="00DF47C3"/>
    <w:rsid w:val="00DF507C"/>
    <w:rsid w:val="00DF6108"/>
    <w:rsid w:val="00DF658B"/>
    <w:rsid w:val="00DF7373"/>
    <w:rsid w:val="00E013A4"/>
    <w:rsid w:val="00E02253"/>
    <w:rsid w:val="00E0301C"/>
    <w:rsid w:val="00E0322A"/>
    <w:rsid w:val="00E03C01"/>
    <w:rsid w:val="00E04250"/>
    <w:rsid w:val="00E052D6"/>
    <w:rsid w:val="00E07715"/>
    <w:rsid w:val="00E07742"/>
    <w:rsid w:val="00E07950"/>
    <w:rsid w:val="00E12034"/>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D14"/>
    <w:rsid w:val="00E313E3"/>
    <w:rsid w:val="00E32821"/>
    <w:rsid w:val="00E33AB9"/>
    <w:rsid w:val="00E33CE6"/>
    <w:rsid w:val="00E341A2"/>
    <w:rsid w:val="00E349A7"/>
    <w:rsid w:val="00E35B8D"/>
    <w:rsid w:val="00E36017"/>
    <w:rsid w:val="00E363B0"/>
    <w:rsid w:val="00E36956"/>
    <w:rsid w:val="00E371D6"/>
    <w:rsid w:val="00E3738E"/>
    <w:rsid w:val="00E3786C"/>
    <w:rsid w:val="00E37DFA"/>
    <w:rsid w:val="00E410E6"/>
    <w:rsid w:val="00E42228"/>
    <w:rsid w:val="00E4283B"/>
    <w:rsid w:val="00E43471"/>
    <w:rsid w:val="00E44A95"/>
    <w:rsid w:val="00E4564E"/>
    <w:rsid w:val="00E45D85"/>
    <w:rsid w:val="00E4607D"/>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40F3"/>
    <w:rsid w:val="00E542BD"/>
    <w:rsid w:val="00E54633"/>
    <w:rsid w:val="00E54E5C"/>
    <w:rsid w:val="00E55496"/>
    <w:rsid w:val="00E5601C"/>
    <w:rsid w:val="00E561B8"/>
    <w:rsid w:val="00E561EE"/>
    <w:rsid w:val="00E56450"/>
    <w:rsid w:val="00E564CA"/>
    <w:rsid w:val="00E57159"/>
    <w:rsid w:val="00E575C6"/>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1088"/>
    <w:rsid w:val="00E811FD"/>
    <w:rsid w:val="00E81CD3"/>
    <w:rsid w:val="00E81D65"/>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2B1F"/>
    <w:rsid w:val="00E934A4"/>
    <w:rsid w:val="00E93856"/>
    <w:rsid w:val="00E9395C"/>
    <w:rsid w:val="00E93C75"/>
    <w:rsid w:val="00E9427E"/>
    <w:rsid w:val="00E942A4"/>
    <w:rsid w:val="00E942B2"/>
    <w:rsid w:val="00E96C04"/>
    <w:rsid w:val="00E97118"/>
    <w:rsid w:val="00E97466"/>
    <w:rsid w:val="00E97EC2"/>
    <w:rsid w:val="00E97F55"/>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ACF"/>
    <w:rsid w:val="00EA6FF4"/>
    <w:rsid w:val="00EA741A"/>
    <w:rsid w:val="00EB093C"/>
    <w:rsid w:val="00EB135C"/>
    <w:rsid w:val="00EB2B9C"/>
    <w:rsid w:val="00EB2E17"/>
    <w:rsid w:val="00EB2E98"/>
    <w:rsid w:val="00EB3985"/>
    <w:rsid w:val="00EB4252"/>
    <w:rsid w:val="00EB4D69"/>
    <w:rsid w:val="00EB50A6"/>
    <w:rsid w:val="00EB6DE0"/>
    <w:rsid w:val="00EB6E69"/>
    <w:rsid w:val="00EB702A"/>
    <w:rsid w:val="00EB75B1"/>
    <w:rsid w:val="00EC036E"/>
    <w:rsid w:val="00EC0561"/>
    <w:rsid w:val="00EC05D0"/>
    <w:rsid w:val="00EC06AB"/>
    <w:rsid w:val="00EC0EA0"/>
    <w:rsid w:val="00EC23B0"/>
    <w:rsid w:val="00EC27C9"/>
    <w:rsid w:val="00EC36E0"/>
    <w:rsid w:val="00EC3C6A"/>
    <w:rsid w:val="00EC4482"/>
    <w:rsid w:val="00EC462A"/>
    <w:rsid w:val="00EC47EE"/>
    <w:rsid w:val="00EC49E7"/>
    <w:rsid w:val="00EC4EF6"/>
    <w:rsid w:val="00EC5EE2"/>
    <w:rsid w:val="00EC6305"/>
    <w:rsid w:val="00EC6333"/>
    <w:rsid w:val="00EC66F6"/>
    <w:rsid w:val="00EC673A"/>
    <w:rsid w:val="00EC7EDB"/>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DCA"/>
    <w:rsid w:val="00EE01E9"/>
    <w:rsid w:val="00EE0289"/>
    <w:rsid w:val="00EE1338"/>
    <w:rsid w:val="00EE2482"/>
    <w:rsid w:val="00EE25BD"/>
    <w:rsid w:val="00EE2F66"/>
    <w:rsid w:val="00EE3199"/>
    <w:rsid w:val="00EE360A"/>
    <w:rsid w:val="00EE3649"/>
    <w:rsid w:val="00EE3ADF"/>
    <w:rsid w:val="00EE4EE7"/>
    <w:rsid w:val="00EE50ED"/>
    <w:rsid w:val="00EE65C9"/>
    <w:rsid w:val="00EE6D3A"/>
    <w:rsid w:val="00EE74FE"/>
    <w:rsid w:val="00EE7A94"/>
    <w:rsid w:val="00EE7BC4"/>
    <w:rsid w:val="00EF188A"/>
    <w:rsid w:val="00EF1947"/>
    <w:rsid w:val="00EF1CE7"/>
    <w:rsid w:val="00EF27CB"/>
    <w:rsid w:val="00EF37DA"/>
    <w:rsid w:val="00EF3CFD"/>
    <w:rsid w:val="00EF4555"/>
    <w:rsid w:val="00EF566F"/>
    <w:rsid w:val="00EF5C74"/>
    <w:rsid w:val="00EF6C0D"/>
    <w:rsid w:val="00F00E2E"/>
    <w:rsid w:val="00F017E8"/>
    <w:rsid w:val="00F027E5"/>
    <w:rsid w:val="00F02A34"/>
    <w:rsid w:val="00F036D7"/>
    <w:rsid w:val="00F0524A"/>
    <w:rsid w:val="00F05A2A"/>
    <w:rsid w:val="00F06BEC"/>
    <w:rsid w:val="00F072CC"/>
    <w:rsid w:val="00F076EF"/>
    <w:rsid w:val="00F100AC"/>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301DD"/>
    <w:rsid w:val="00F30783"/>
    <w:rsid w:val="00F3150C"/>
    <w:rsid w:val="00F32465"/>
    <w:rsid w:val="00F32480"/>
    <w:rsid w:val="00F32A69"/>
    <w:rsid w:val="00F337F3"/>
    <w:rsid w:val="00F33821"/>
    <w:rsid w:val="00F356B4"/>
    <w:rsid w:val="00F35BD9"/>
    <w:rsid w:val="00F3611E"/>
    <w:rsid w:val="00F36575"/>
    <w:rsid w:val="00F372E5"/>
    <w:rsid w:val="00F37FEE"/>
    <w:rsid w:val="00F4053A"/>
    <w:rsid w:val="00F408A1"/>
    <w:rsid w:val="00F4138C"/>
    <w:rsid w:val="00F4163D"/>
    <w:rsid w:val="00F418B1"/>
    <w:rsid w:val="00F4268C"/>
    <w:rsid w:val="00F42C09"/>
    <w:rsid w:val="00F42DCD"/>
    <w:rsid w:val="00F441D1"/>
    <w:rsid w:val="00F444A8"/>
    <w:rsid w:val="00F44FC0"/>
    <w:rsid w:val="00F4600D"/>
    <w:rsid w:val="00F46580"/>
    <w:rsid w:val="00F46EF8"/>
    <w:rsid w:val="00F471C8"/>
    <w:rsid w:val="00F47F8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C75"/>
    <w:rsid w:val="00F55E4C"/>
    <w:rsid w:val="00F56251"/>
    <w:rsid w:val="00F568B1"/>
    <w:rsid w:val="00F578DE"/>
    <w:rsid w:val="00F60636"/>
    <w:rsid w:val="00F60787"/>
    <w:rsid w:val="00F61B43"/>
    <w:rsid w:val="00F61CA1"/>
    <w:rsid w:val="00F61DEF"/>
    <w:rsid w:val="00F626B0"/>
    <w:rsid w:val="00F63B63"/>
    <w:rsid w:val="00F63BA9"/>
    <w:rsid w:val="00F6460D"/>
    <w:rsid w:val="00F650EE"/>
    <w:rsid w:val="00F6638D"/>
    <w:rsid w:val="00F66832"/>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FB2"/>
    <w:rsid w:val="00FD23A6"/>
    <w:rsid w:val="00FD3424"/>
    <w:rsid w:val="00FD34CB"/>
    <w:rsid w:val="00FD37DA"/>
    <w:rsid w:val="00FD3ED3"/>
    <w:rsid w:val="00FD4453"/>
    <w:rsid w:val="00FD4EFB"/>
    <w:rsid w:val="00FD5888"/>
    <w:rsid w:val="00FD5B39"/>
    <w:rsid w:val="00FD5D1D"/>
    <w:rsid w:val="00FD5E06"/>
    <w:rsid w:val="00FD6129"/>
    <w:rsid w:val="00FD6B60"/>
    <w:rsid w:val="00FE0369"/>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8BE4D95"/>
    <w:rsid w:val="093CDF1A"/>
    <w:rsid w:val="09EBFCFB"/>
    <w:rsid w:val="0D2E3E63"/>
    <w:rsid w:val="0E58BFBA"/>
    <w:rsid w:val="11ED14FA"/>
    <w:rsid w:val="12D3CA26"/>
    <w:rsid w:val="12F5C7EC"/>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EC078EF"/>
    <w:rsid w:val="40643C61"/>
    <w:rsid w:val="40A9DD1B"/>
    <w:rsid w:val="418A5B98"/>
    <w:rsid w:val="4689FDB1"/>
    <w:rsid w:val="48856EFA"/>
    <w:rsid w:val="4CE4E038"/>
    <w:rsid w:val="4EA9BC90"/>
    <w:rsid w:val="50D5CA3A"/>
    <w:rsid w:val="51AF3960"/>
    <w:rsid w:val="5242A9AE"/>
    <w:rsid w:val="52C13159"/>
    <w:rsid w:val="53498BA0"/>
    <w:rsid w:val="54DC4405"/>
    <w:rsid w:val="5513B054"/>
    <w:rsid w:val="5637EE98"/>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F1EE11"/>
  <w15:docId w15:val="{78121EB5-06DC-4464-906C-49F4F1D23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1A0"/>
    <w:pPr>
      <w:overflowPunct w:val="0"/>
      <w:autoSpaceDE w:val="0"/>
      <w:autoSpaceDN w:val="0"/>
      <w:adjustRightInd w:val="0"/>
      <w:spacing w:after="180"/>
      <w:textAlignment w:val="baseline"/>
    </w:pPr>
    <w:rPr>
      <w:rFonts w:ascii="Times New Roman" w:eastAsia="Times New Roman" w:hAnsi="Times New Roman"/>
      <w:lang w:val="en-GB"/>
    </w:rPr>
  </w:style>
  <w:style w:type="paragraph" w:styleId="Heading1">
    <w:name w:val="heading 1"/>
    <w:next w:val="Normal"/>
    <w:link w:val="Heading1Char1"/>
    <w:qFormat/>
    <w:rsid w:val="00CB1C5B"/>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Normal"/>
    <w:next w:val="Normal"/>
    <w:link w:val="Heading2Char"/>
    <w:uiPriority w:val="9"/>
    <w:unhideWhenUsed/>
    <w:qFormat/>
    <w:rsid w:val="00D5470A"/>
    <w:pPr>
      <w:keepNext/>
      <w:numPr>
        <w:ilvl w:val="1"/>
        <w:numId w:val="2"/>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rsid w:val="00A24DED"/>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2119DA"/>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119DA"/>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119DA"/>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119DA"/>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119D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119D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B1C5B"/>
    <w:rPr>
      <w:rFonts w:ascii="Cambria" w:eastAsia="SimSun" w:hAnsi="Cambria" w:cs="Times New Roman"/>
      <w:b/>
      <w:bCs/>
      <w:color w:val="365F91"/>
      <w:sz w:val="28"/>
      <w:szCs w:val="28"/>
      <w:lang w:val="en-GB" w:eastAsia="en-US"/>
    </w:rPr>
  </w:style>
  <w:style w:type="character" w:customStyle="1" w:styleId="Heading1Char1">
    <w:name w:val="Heading 1 Char1"/>
    <w:link w:val="Heading1"/>
    <w:rsid w:val="00CB1C5B"/>
    <w:rPr>
      <w:rFonts w:ascii="Arial" w:eastAsia="Times New Roman" w:hAnsi="Arial"/>
      <w:sz w:val="36"/>
      <w:lang w:val="en-GB"/>
    </w:rPr>
  </w:style>
  <w:style w:type="paragraph" w:styleId="BalloonText">
    <w:name w:val="Balloon Text"/>
    <w:basedOn w:val="Normal"/>
    <w:link w:val="BalloonTextChar"/>
    <w:uiPriority w:val="99"/>
    <w:semiHidden/>
    <w:unhideWhenUsed/>
    <w:rsid w:val="000810A5"/>
    <w:pPr>
      <w:spacing w:after="0"/>
    </w:pPr>
    <w:rPr>
      <w:rFonts w:ascii="Tahoma" w:hAnsi="Tahoma" w:cs="Tahoma"/>
      <w:sz w:val="16"/>
      <w:szCs w:val="16"/>
    </w:rPr>
  </w:style>
  <w:style w:type="character" w:customStyle="1" w:styleId="BalloonTextChar">
    <w:name w:val="Balloon Text Char"/>
    <w:link w:val="BalloonText"/>
    <w:uiPriority w:val="99"/>
    <w:semiHidden/>
    <w:rsid w:val="000810A5"/>
    <w:rPr>
      <w:rFonts w:ascii="Tahoma" w:eastAsia="Times New Roman" w:hAnsi="Tahoma" w:cs="Tahoma"/>
      <w:sz w:val="16"/>
      <w:szCs w:val="16"/>
      <w:lang w:val="en-GB" w:eastAsia="en-US"/>
    </w:rPr>
  </w:style>
  <w:style w:type="paragraph" w:styleId="Footer">
    <w:name w:val="footer"/>
    <w:basedOn w:val="Header"/>
    <w:link w:val="FooterChar"/>
    <w:rsid w:val="00317899"/>
    <w:pPr>
      <w:widowControl w:val="0"/>
      <w:tabs>
        <w:tab w:val="clear" w:pos="4320"/>
        <w:tab w:val="clear" w:pos="8640"/>
      </w:tabs>
      <w:jc w:val="center"/>
    </w:pPr>
    <w:rPr>
      <w:rFonts w:ascii="Arial" w:hAnsi="Arial"/>
      <w:b/>
      <w:i/>
      <w:noProof/>
      <w:sz w:val="18"/>
      <w:lang w:val="en-US"/>
    </w:rPr>
  </w:style>
  <w:style w:type="character" w:customStyle="1" w:styleId="FooterChar">
    <w:name w:val="Footer Char"/>
    <w:link w:val="Footer"/>
    <w:rsid w:val="00317899"/>
    <w:rPr>
      <w:rFonts w:ascii="Arial" w:eastAsia="Times New Roman" w:hAnsi="Arial" w:cs="Times New Roman"/>
      <w:b/>
      <w:i/>
      <w:noProof/>
      <w:sz w:val="18"/>
      <w:szCs w:val="20"/>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17899"/>
    <w:pPr>
      <w:tabs>
        <w:tab w:val="center" w:pos="4320"/>
        <w:tab w:val="right" w:pos="8640"/>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17899"/>
    <w:rPr>
      <w:rFonts w:ascii="Times New Roman" w:eastAsia="Times New Roman" w:hAnsi="Times New Roman" w:cs="Times New Roman"/>
      <w:sz w:val="20"/>
      <w:szCs w:val="20"/>
      <w:lang w:val="en-GB" w:eastAsia="en-US"/>
    </w:rPr>
  </w:style>
  <w:style w:type="paragraph" w:styleId="ListParagraph">
    <w:name w:val="List Paragraph"/>
    <w:aliases w:val="- Bullets,?? ??,?????,????,Lista1,목록 단락,リスト段落,列出段落1,中等深浅网格 1 - 着色 21"/>
    <w:basedOn w:val="Normal"/>
    <w:link w:val="ListParagraphChar"/>
    <w:uiPriority w:val="34"/>
    <w:qFormat/>
    <w:rsid w:val="000522C1"/>
    <w:pPr>
      <w:ind w:left="720"/>
      <w:contextualSpacing/>
    </w:pPr>
  </w:style>
  <w:style w:type="paragraph" w:customStyle="1" w:styleId="NO">
    <w:name w:val="NO"/>
    <w:basedOn w:val="Normal"/>
    <w:link w:val="NOChar"/>
    <w:qFormat/>
    <w:rsid w:val="00F36575"/>
    <w:pPr>
      <w:keepLines/>
      <w:overflowPunct/>
      <w:autoSpaceDE/>
      <w:autoSpaceDN/>
      <w:adjustRightInd/>
      <w:ind w:left="1135" w:hanging="851"/>
      <w:textAlignment w:val="auto"/>
    </w:pPr>
  </w:style>
  <w:style w:type="paragraph" w:styleId="NormalWeb">
    <w:name w:val="Normal (Web)"/>
    <w:basedOn w:val="Normal"/>
    <w:uiPriority w:val="99"/>
    <w:unhideWhenUsed/>
    <w:rsid w:val="00D00568"/>
    <w:pPr>
      <w:overflowPunct/>
      <w:autoSpaceDE/>
      <w:autoSpaceDN/>
      <w:adjustRightInd/>
      <w:spacing w:before="100" w:beforeAutospacing="1" w:after="100" w:afterAutospacing="1"/>
      <w:textAlignment w:val="auto"/>
    </w:pPr>
    <w:rPr>
      <w:sz w:val="24"/>
      <w:szCs w:val="24"/>
      <w:lang w:val="en-US"/>
    </w:rPr>
  </w:style>
  <w:style w:type="character" w:customStyle="1" w:styleId="Heading2Char">
    <w:name w:val="Heading 2 Char"/>
    <w:link w:val="Heading2"/>
    <w:uiPriority w:val="9"/>
    <w:rsid w:val="00D5470A"/>
    <w:rPr>
      <w:rFonts w:ascii="Calibri Light" w:eastAsia="Times New Roman" w:hAnsi="Calibri Light"/>
      <w:b/>
      <w:bCs/>
      <w:iCs/>
      <w:sz w:val="28"/>
      <w:szCs w:val="28"/>
      <w:lang w:val="en-GB"/>
    </w:rPr>
  </w:style>
  <w:style w:type="table" w:styleId="TableGrid">
    <w:name w:val="Table Grid"/>
    <w:basedOn w:val="TableNormal"/>
    <w:uiPriority w:val="39"/>
    <w:qFormat/>
    <w:rsid w:val="00160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160583"/>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ghtGrid-Accent1">
    <w:name w:val="Light Grid Accent 1"/>
    <w:basedOn w:val="TableNormal"/>
    <w:uiPriority w:val="62"/>
    <w:rsid w:val="00160583"/>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character" w:customStyle="1" w:styleId="BodyTextChar">
    <w:name w:val="Body Text Char"/>
    <w:aliases w:val="bt Char"/>
    <w:link w:val="BodyText"/>
    <w:rsid w:val="00435AAA"/>
    <w:rPr>
      <w:rFonts w:eastAsia="MS Mincho"/>
    </w:rPr>
  </w:style>
  <w:style w:type="paragraph" w:styleId="BodyText">
    <w:name w:val="Body Text"/>
    <w:aliases w:val="bt"/>
    <w:basedOn w:val="Normal"/>
    <w:link w:val="BodyTextChar"/>
    <w:rsid w:val="00435AAA"/>
    <w:pPr>
      <w:overflowPunct/>
      <w:autoSpaceDE/>
      <w:autoSpaceDN/>
      <w:adjustRightInd/>
      <w:spacing w:after="120"/>
      <w:jc w:val="both"/>
      <w:textAlignment w:val="auto"/>
    </w:pPr>
    <w:rPr>
      <w:rFonts w:ascii="Calibri" w:eastAsia="MS Mincho" w:hAnsi="Calibri"/>
      <w:lang w:val="en-US"/>
    </w:rPr>
  </w:style>
  <w:style w:type="character" w:customStyle="1" w:styleId="BodyTextChar1">
    <w:name w:val="Body Text Char1"/>
    <w:uiPriority w:val="99"/>
    <w:semiHidden/>
    <w:rsid w:val="00435AAA"/>
    <w:rPr>
      <w:rFonts w:ascii="Times New Roman" w:eastAsia="Times New Roman" w:hAnsi="Times New Roman"/>
      <w:lang w:val="en-GB"/>
    </w:rPr>
  </w:style>
  <w:style w:type="paragraph" w:styleId="Caption">
    <w:name w:val="caption"/>
    <w:aliases w:val="cap"/>
    <w:basedOn w:val="Normal"/>
    <w:next w:val="Normal"/>
    <w:uiPriority w:val="35"/>
    <w:unhideWhenUsed/>
    <w:qFormat/>
    <w:rsid w:val="00435AAA"/>
    <w:rPr>
      <w:b/>
      <w:bCs/>
    </w:rPr>
  </w:style>
  <w:style w:type="character" w:styleId="Hyperlink">
    <w:name w:val="Hyperlink"/>
    <w:uiPriority w:val="99"/>
    <w:qFormat/>
    <w:rsid w:val="00435AAA"/>
    <w:rPr>
      <w:color w:val="0000FF"/>
      <w:u w:val="single"/>
    </w:rPr>
  </w:style>
  <w:style w:type="character" w:styleId="CommentReference">
    <w:name w:val="annotation reference"/>
    <w:uiPriority w:val="99"/>
    <w:unhideWhenUsed/>
    <w:qFormat/>
    <w:rsid w:val="00833894"/>
    <w:rPr>
      <w:sz w:val="16"/>
      <w:szCs w:val="16"/>
    </w:rPr>
  </w:style>
  <w:style w:type="paragraph" w:styleId="CommentText">
    <w:name w:val="annotation text"/>
    <w:basedOn w:val="Normal"/>
    <w:link w:val="CommentTextChar"/>
    <w:uiPriority w:val="99"/>
    <w:unhideWhenUsed/>
    <w:qFormat/>
    <w:rsid w:val="00833894"/>
  </w:style>
  <w:style w:type="character" w:customStyle="1" w:styleId="CommentTextChar">
    <w:name w:val="Comment Text Char"/>
    <w:link w:val="CommentText"/>
    <w:uiPriority w:val="99"/>
    <w:qFormat/>
    <w:rsid w:val="00833894"/>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833894"/>
    <w:rPr>
      <w:b/>
      <w:bCs/>
    </w:rPr>
  </w:style>
  <w:style w:type="character" w:customStyle="1" w:styleId="CommentSubjectChar">
    <w:name w:val="Comment Subject Char"/>
    <w:link w:val="CommentSubject"/>
    <w:uiPriority w:val="99"/>
    <w:semiHidden/>
    <w:rsid w:val="00833894"/>
    <w:rPr>
      <w:rFonts w:ascii="Times New Roman" w:eastAsia="Times New Roman" w:hAnsi="Times New Roman"/>
      <w:b/>
      <w:bCs/>
      <w:lang w:val="en-GB"/>
    </w:rPr>
  </w:style>
  <w:style w:type="character" w:customStyle="1" w:styleId="Heading3Char">
    <w:name w:val="Heading 3 Char"/>
    <w:link w:val="Heading3"/>
    <w:uiPriority w:val="9"/>
    <w:rsid w:val="00A24DED"/>
    <w:rPr>
      <w:rFonts w:ascii="Calibri Light" w:eastAsia="Times New Roman" w:hAnsi="Calibri Light"/>
      <w:b/>
      <w:bCs/>
      <w:sz w:val="26"/>
      <w:szCs w:val="26"/>
      <w:lang w:val="en-GB"/>
    </w:rPr>
  </w:style>
  <w:style w:type="character" w:customStyle="1" w:styleId="NOChar">
    <w:name w:val="NO Char"/>
    <w:link w:val="NO"/>
    <w:qFormat/>
    <w:rsid w:val="009C74E7"/>
    <w:rPr>
      <w:rFonts w:ascii="Times New Roman" w:eastAsia="Times New Roman" w:hAnsi="Times New Roman"/>
      <w:lang w:val="en-GB"/>
    </w:rPr>
  </w:style>
  <w:style w:type="paragraph" w:customStyle="1" w:styleId="B1">
    <w:name w:val="B1"/>
    <w:basedOn w:val="List"/>
    <w:link w:val="B1Char1"/>
    <w:qFormat/>
    <w:rsid w:val="002D3BAB"/>
    <w:pPr>
      <w:overflowPunct/>
      <w:autoSpaceDE/>
      <w:autoSpaceDN/>
      <w:adjustRightInd/>
      <w:ind w:left="568" w:hanging="284"/>
      <w:contextualSpacing w:val="0"/>
      <w:textAlignment w:val="auto"/>
    </w:pPr>
  </w:style>
  <w:style w:type="character" w:customStyle="1" w:styleId="B1Char1">
    <w:name w:val="B1 Char1"/>
    <w:link w:val="B1"/>
    <w:qFormat/>
    <w:rsid w:val="002D3BAB"/>
    <w:rPr>
      <w:rFonts w:ascii="Times New Roman" w:eastAsia="Times New Roman" w:hAnsi="Times New Roman"/>
      <w:lang w:val="en-GB"/>
    </w:rPr>
  </w:style>
  <w:style w:type="paragraph" w:styleId="List">
    <w:name w:val="List"/>
    <w:basedOn w:val="Normal"/>
    <w:uiPriority w:val="99"/>
    <w:semiHidden/>
    <w:unhideWhenUsed/>
    <w:rsid w:val="002D3BAB"/>
    <w:pPr>
      <w:ind w:left="360" w:hanging="360"/>
      <w:contextualSpacing/>
    </w:pPr>
  </w:style>
  <w:style w:type="paragraph" w:customStyle="1" w:styleId="TF">
    <w:name w:val="TF"/>
    <w:basedOn w:val="TH"/>
    <w:link w:val="TFChar"/>
    <w:rsid w:val="00D83692"/>
    <w:pPr>
      <w:keepNext w:val="0"/>
      <w:spacing w:before="0" w:after="240"/>
    </w:pPr>
  </w:style>
  <w:style w:type="paragraph" w:customStyle="1" w:styleId="TH">
    <w:name w:val="TH"/>
    <w:basedOn w:val="Normal"/>
    <w:link w:val="THChar"/>
    <w:qFormat/>
    <w:rsid w:val="00D83692"/>
    <w:pPr>
      <w:keepNext/>
      <w:keepLines/>
      <w:spacing w:before="60"/>
      <w:jc w:val="center"/>
    </w:pPr>
    <w:rPr>
      <w:rFonts w:ascii="Arial" w:eastAsia="MS Mincho" w:hAnsi="Arial"/>
      <w:b/>
    </w:rPr>
  </w:style>
  <w:style w:type="character" w:customStyle="1" w:styleId="THChar">
    <w:name w:val="TH Char"/>
    <w:link w:val="TH"/>
    <w:qFormat/>
    <w:locked/>
    <w:rsid w:val="00D83692"/>
    <w:rPr>
      <w:rFonts w:ascii="Arial" w:eastAsia="MS Mincho" w:hAnsi="Arial"/>
      <w:b/>
      <w:lang w:val="en-GB"/>
    </w:rPr>
  </w:style>
  <w:style w:type="character" w:customStyle="1" w:styleId="TFChar">
    <w:name w:val="TF Char"/>
    <w:link w:val="TF"/>
    <w:locked/>
    <w:rsid w:val="00D83692"/>
    <w:rPr>
      <w:rFonts w:ascii="Arial" w:eastAsia="MS Mincho" w:hAnsi="Arial"/>
      <w:b/>
      <w:lang w:val="en-GB"/>
    </w:rPr>
  </w:style>
  <w:style w:type="character" w:customStyle="1" w:styleId="Doc-text2Char">
    <w:name w:val="Doc-text2 Char"/>
    <w:link w:val="Doc-text2"/>
    <w:qFormat/>
    <w:locked/>
    <w:rsid w:val="00F167A8"/>
    <w:rPr>
      <w:rFonts w:ascii="Arial" w:eastAsia="MS Mincho" w:hAnsi="Arial" w:cs="Arial"/>
      <w:szCs w:val="24"/>
      <w:lang w:val="en-GB" w:eastAsia="en-GB"/>
    </w:rPr>
  </w:style>
  <w:style w:type="paragraph" w:customStyle="1" w:styleId="Doc-text2">
    <w:name w:val="Doc-text2"/>
    <w:basedOn w:val="Normal"/>
    <w:link w:val="Doc-text2Char"/>
    <w:qFormat/>
    <w:rsid w:val="00F167A8"/>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rsid w:val="00030B1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rsid w:val="00AF68D7"/>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rsid w:val="00CC50AB"/>
    <w:rPr>
      <w:color w:val="808080"/>
    </w:rPr>
  </w:style>
  <w:style w:type="paragraph" w:styleId="NoSpacing">
    <w:name w:val="No Spacing"/>
    <w:uiPriority w:val="1"/>
    <w:qFormat/>
    <w:rsid w:val="00FF2071"/>
    <w:pPr>
      <w:overflowPunct w:val="0"/>
      <w:autoSpaceDE w:val="0"/>
      <w:autoSpaceDN w:val="0"/>
      <w:adjustRightInd w:val="0"/>
      <w:textAlignment w:val="baseline"/>
    </w:pPr>
    <w:rPr>
      <w:rFonts w:ascii="Times New Roman" w:eastAsia="Times New Roman" w:hAnsi="Times New Roman"/>
      <w:lang w:val="en-GB"/>
    </w:rPr>
  </w:style>
  <w:style w:type="character" w:styleId="FollowedHyperlink">
    <w:name w:val="FollowedHyperlink"/>
    <w:basedOn w:val="DefaultParagraphFont"/>
    <w:uiPriority w:val="99"/>
    <w:unhideWhenUsed/>
    <w:rsid w:val="00ED4A2B"/>
    <w:rPr>
      <w:color w:val="954F72" w:themeColor="followedHyperlink"/>
      <w:u w:val="single"/>
    </w:rPr>
  </w:style>
  <w:style w:type="paragraph" w:customStyle="1" w:styleId="B-Body">
    <w:name w:val="B-Body"/>
    <w:link w:val="B-BodyChar"/>
    <w:uiPriority w:val="30"/>
    <w:qFormat/>
    <w:rsid w:val="0027508B"/>
    <w:pPr>
      <w:tabs>
        <w:tab w:val="left" w:pos="2160"/>
      </w:tabs>
      <w:spacing w:before="120" w:after="40"/>
      <w:ind w:left="720"/>
    </w:pPr>
    <w:rPr>
      <w:rFonts w:ascii="Times New Roman" w:hAnsi="Times New Roman"/>
      <w:sz w:val="22"/>
    </w:rPr>
  </w:style>
  <w:style w:type="character" w:customStyle="1" w:styleId="B-BodyChar">
    <w:name w:val="B-Body Char"/>
    <w:basedOn w:val="DefaultParagraphFont"/>
    <w:link w:val="B-Body"/>
    <w:uiPriority w:val="30"/>
    <w:rsid w:val="0027508B"/>
    <w:rPr>
      <w:rFonts w:ascii="Times New Roman" w:hAnsi="Times New Roman"/>
      <w:sz w:val="22"/>
    </w:rPr>
  </w:style>
  <w:style w:type="character" w:customStyle="1" w:styleId="FooterBold">
    <w:name w:val="FooterBold"/>
    <w:uiPriority w:val="1"/>
    <w:rsid w:val="0027508B"/>
    <w:rPr>
      <w:b/>
    </w:rPr>
  </w:style>
  <w:style w:type="paragraph" w:customStyle="1" w:styleId="U-Bullet">
    <w:name w:val="U-Bullet"/>
    <w:basedOn w:val="B-Body"/>
    <w:qFormat/>
    <w:rsid w:val="0027508B"/>
    <w:pPr>
      <w:numPr>
        <w:numId w:val="1"/>
      </w:numPr>
      <w:tabs>
        <w:tab w:val="clear" w:pos="2160"/>
      </w:tabs>
    </w:pPr>
  </w:style>
  <w:style w:type="paragraph" w:customStyle="1" w:styleId="U2-Bullet2">
    <w:name w:val="U2-Bullet 2"/>
    <w:basedOn w:val="U-Bullet"/>
    <w:qFormat/>
    <w:rsid w:val="0027508B"/>
    <w:pPr>
      <w:numPr>
        <w:ilvl w:val="1"/>
      </w:numPr>
      <w:tabs>
        <w:tab w:val="clear" w:pos="1440"/>
        <w:tab w:val="num" w:pos="567"/>
        <w:tab w:val="left" w:pos="2160"/>
      </w:tabs>
    </w:pPr>
  </w:style>
  <w:style w:type="paragraph" w:customStyle="1" w:styleId="U3-Bullet3">
    <w:name w:val="U3-Bullet 3"/>
    <w:basedOn w:val="U2-Bullet2"/>
    <w:qFormat/>
    <w:rsid w:val="0027508B"/>
    <w:pPr>
      <w:numPr>
        <w:ilvl w:val="2"/>
      </w:numPr>
      <w:tabs>
        <w:tab w:val="clear" w:pos="1699"/>
        <w:tab w:val="num" w:pos="567"/>
      </w:tabs>
    </w:pPr>
    <w:rPr>
      <w:rFonts w:eastAsia="MS Mincho"/>
      <w:lang w:eastAsia="ja-JP"/>
    </w:rPr>
  </w:style>
  <w:style w:type="paragraph" w:customStyle="1" w:styleId="U4-Bullet4">
    <w:name w:val="U4-Bullet 4"/>
    <w:basedOn w:val="U3-Bullet3"/>
    <w:qFormat/>
    <w:rsid w:val="0027508B"/>
    <w:pPr>
      <w:numPr>
        <w:ilvl w:val="3"/>
      </w:numPr>
      <w:tabs>
        <w:tab w:val="clear" w:pos="2016"/>
        <w:tab w:val="num" w:pos="567"/>
      </w:tabs>
    </w:pPr>
    <w:rPr>
      <w:szCs w:val="24"/>
    </w:rPr>
  </w:style>
  <w:style w:type="paragraph" w:customStyle="1" w:styleId="zFooter">
    <w:name w:val="zFooter"/>
    <w:link w:val="zFooterChar"/>
    <w:uiPriority w:val="2"/>
    <w:rsid w:val="0027508B"/>
    <w:pPr>
      <w:widowControl w:val="0"/>
      <w:pBdr>
        <w:top w:val="single" w:sz="4" w:space="1" w:color="auto"/>
      </w:pBdr>
      <w:tabs>
        <w:tab w:val="center" w:pos="4680"/>
        <w:tab w:val="right" w:pos="10080"/>
      </w:tabs>
      <w:spacing w:line="240" w:lineRule="atLeast"/>
      <w:ind w:left="-720" w:right="-720"/>
      <w:jc w:val="center"/>
    </w:pPr>
    <w:rPr>
      <w:rFonts w:ascii="Arial" w:hAnsi="Arial" w:cs="Arial"/>
      <w:noProof/>
      <w:sz w:val="18"/>
      <w:szCs w:val="16"/>
      <w:lang w:eastAsia="ja-JP"/>
    </w:rPr>
  </w:style>
  <w:style w:type="character" w:customStyle="1" w:styleId="zFooterChar">
    <w:name w:val="zFooter Char"/>
    <w:basedOn w:val="DefaultParagraphFont"/>
    <w:link w:val="zFooter"/>
    <w:uiPriority w:val="2"/>
    <w:rsid w:val="0027508B"/>
    <w:rPr>
      <w:rFonts w:ascii="Arial" w:hAnsi="Arial" w:cs="Arial"/>
      <w:noProof/>
      <w:sz w:val="18"/>
      <w:szCs w:val="16"/>
      <w:lang w:eastAsia="ja-JP"/>
    </w:rPr>
  </w:style>
  <w:style w:type="paragraph" w:customStyle="1" w:styleId="Hx-HeadingNoNum">
    <w:name w:val="Hx-Heading No Num"/>
    <w:next w:val="B-Body"/>
    <w:link w:val="Hx-HeadingNoNumChar"/>
    <w:uiPriority w:val="99"/>
    <w:rsid w:val="00DE3F31"/>
    <w:pPr>
      <w:keepNext/>
      <w:tabs>
        <w:tab w:val="left" w:pos="720"/>
      </w:tabs>
      <w:spacing w:before="240" w:after="60" w:line="280" w:lineRule="atLeast"/>
      <w:ind w:left="720"/>
    </w:pPr>
    <w:rPr>
      <w:rFonts w:ascii="Arial" w:eastAsia="Times New Roman" w:hAnsi="Arial" w:cs="Arial"/>
      <w:b/>
      <w:sz w:val="24"/>
    </w:rPr>
  </w:style>
  <w:style w:type="character" w:customStyle="1" w:styleId="Hx-HeadingNoNumChar">
    <w:name w:val="Hx-Heading No Num Char"/>
    <w:basedOn w:val="DefaultParagraphFont"/>
    <w:link w:val="Hx-HeadingNoNum"/>
    <w:uiPriority w:val="99"/>
    <w:rsid w:val="00DE3F31"/>
    <w:rPr>
      <w:rFonts w:ascii="Arial" w:eastAsia="Times New Roman" w:hAnsi="Arial" w:cs="Arial"/>
      <w:b/>
      <w:sz w:val="24"/>
    </w:rPr>
  </w:style>
  <w:style w:type="character" w:customStyle="1" w:styleId="Heading4Char">
    <w:name w:val="Heading 4 Char"/>
    <w:basedOn w:val="DefaultParagraphFont"/>
    <w:link w:val="Heading4"/>
    <w:uiPriority w:val="9"/>
    <w:rsid w:val="002119DA"/>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119DA"/>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119DA"/>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119DA"/>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119DA"/>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119DA"/>
    <w:rPr>
      <w:rFonts w:asciiTheme="majorHAnsi" w:eastAsiaTheme="majorEastAsia" w:hAnsiTheme="majorHAnsi" w:cstheme="majorBidi"/>
      <w:i/>
      <w:iCs/>
      <w:color w:val="272727" w:themeColor="text1" w:themeTint="D8"/>
      <w:sz w:val="21"/>
      <w:szCs w:val="21"/>
      <w:lang w:val="en-GB"/>
    </w:rPr>
  </w:style>
  <w:style w:type="paragraph" w:customStyle="1" w:styleId="Observation">
    <w:name w:val="Observation"/>
    <w:basedOn w:val="ListParagraph"/>
    <w:next w:val="Normal"/>
    <w:link w:val="ObservationChar"/>
    <w:autoRedefine/>
    <w:qFormat/>
    <w:rsid w:val="00C07C93"/>
    <w:pPr>
      <w:numPr>
        <w:numId w:val="3"/>
      </w:numPr>
      <w:spacing w:before="240" w:after="240" w:line="276" w:lineRule="auto"/>
      <w:jc w:val="both"/>
    </w:pPr>
    <w:rPr>
      <w:b/>
    </w:rPr>
  </w:style>
  <w:style w:type="paragraph" w:customStyle="1" w:styleId="Proposal">
    <w:name w:val="Proposal"/>
    <w:basedOn w:val="ListParagraph"/>
    <w:link w:val="ProposalChar"/>
    <w:autoRedefine/>
    <w:qFormat/>
    <w:rsid w:val="007912FE"/>
    <w:pPr>
      <w:spacing w:before="240" w:after="240" w:line="276" w:lineRule="auto"/>
      <w:ind w:left="360" w:hanging="360"/>
      <w:jc w:val="both"/>
    </w:pPr>
    <w:rPr>
      <w:b/>
    </w:rPr>
  </w:style>
  <w:style w:type="character" w:customStyle="1" w:styleId="ObservationChar">
    <w:name w:val="Observation Char"/>
    <w:basedOn w:val="B-BodyChar"/>
    <w:link w:val="Observation"/>
    <w:rsid w:val="00C07C93"/>
    <w:rPr>
      <w:rFonts w:ascii="Times New Roman" w:eastAsia="Times New Roman" w:hAnsi="Times New Roman"/>
      <w:b/>
      <w:sz w:val="22"/>
      <w:lang w:val="en-GB"/>
    </w:rPr>
  </w:style>
  <w:style w:type="paragraph" w:styleId="TOC1">
    <w:name w:val="toc 1"/>
    <w:basedOn w:val="Normal"/>
    <w:next w:val="Normal"/>
    <w:autoRedefine/>
    <w:uiPriority w:val="39"/>
    <w:unhideWhenUsed/>
    <w:rsid w:val="002D496C"/>
    <w:pPr>
      <w:tabs>
        <w:tab w:val="left" w:pos="1320"/>
        <w:tab w:val="right" w:leader="dot" w:pos="9350"/>
      </w:tabs>
      <w:spacing w:after="100"/>
      <w:ind w:left="1170" w:hanging="1170"/>
      <w:jc w:val="both"/>
    </w:pPr>
  </w:style>
  <w:style w:type="character" w:customStyle="1" w:styleId="ListParagraphChar">
    <w:name w:val="List Paragraph Char"/>
    <w:aliases w:val="- Bullets Char,?? ?? Char,????? Char,???? Char,Lista1 Char,목록 단락 Char,リスト段落 Char,列出段落1 Char,中等深浅网格 1 - 着色 21 Char"/>
    <w:basedOn w:val="DefaultParagraphFont"/>
    <w:link w:val="ListParagraph"/>
    <w:uiPriority w:val="34"/>
    <w:qFormat/>
    <w:rsid w:val="00C5579E"/>
    <w:rPr>
      <w:rFonts w:ascii="Times New Roman" w:eastAsia="Times New Roman" w:hAnsi="Times New Roman"/>
      <w:lang w:val="en-GB"/>
    </w:rPr>
  </w:style>
  <w:style w:type="character" w:customStyle="1" w:styleId="ProposalChar">
    <w:name w:val="Proposal Char"/>
    <w:basedOn w:val="ListParagraphChar"/>
    <w:link w:val="Proposal"/>
    <w:rsid w:val="007912FE"/>
    <w:rPr>
      <w:rFonts w:ascii="Times New Roman" w:eastAsia="Times New Roman" w:hAnsi="Times New Roman"/>
      <w:b/>
      <w:lang w:val="en-GB"/>
    </w:rPr>
  </w:style>
  <w:style w:type="paragraph" w:styleId="TOC2">
    <w:name w:val="toc 2"/>
    <w:basedOn w:val="Normal"/>
    <w:next w:val="Normal"/>
    <w:autoRedefine/>
    <w:uiPriority w:val="39"/>
    <w:unhideWhenUsed/>
    <w:rsid w:val="00FF0DFE"/>
    <w:pPr>
      <w:spacing w:after="100"/>
      <w:ind w:left="200"/>
    </w:pPr>
  </w:style>
  <w:style w:type="character" w:customStyle="1" w:styleId="B1Zchn">
    <w:name w:val="B1 Zchn"/>
    <w:basedOn w:val="DefaultParagraphFont"/>
    <w:rsid w:val="00135036"/>
    <w:rPr>
      <w:rFonts w:eastAsia="Times New Roman"/>
    </w:rPr>
  </w:style>
  <w:style w:type="paragraph" w:customStyle="1" w:styleId="B2">
    <w:name w:val="B2"/>
    <w:basedOn w:val="List2"/>
    <w:link w:val="B2Car"/>
    <w:qFormat/>
    <w:rsid w:val="00135036"/>
    <w:pPr>
      <w:ind w:left="851" w:hanging="284"/>
      <w:contextualSpacing w:val="0"/>
    </w:pPr>
  </w:style>
  <w:style w:type="character" w:customStyle="1" w:styleId="B2Car">
    <w:name w:val="B2 Car"/>
    <w:link w:val="B2"/>
    <w:rsid w:val="00135036"/>
    <w:rPr>
      <w:rFonts w:ascii="Times New Roman" w:eastAsia="Times New Roman" w:hAnsi="Times New Roman"/>
    </w:rPr>
  </w:style>
  <w:style w:type="paragraph" w:styleId="List2">
    <w:name w:val="List 2"/>
    <w:basedOn w:val="Normal"/>
    <w:uiPriority w:val="99"/>
    <w:semiHidden/>
    <w:unhideWhenUsed/>
    <w:rsid w:val="00135036"/>
    <w:pPr>
      <w:ind w:left="720" w:hanging="360"/>
      <w:contextualSpacing/>
    </w:pPr>
  </w:style>
  <w:style w:type="paragraph" w:customStyle="1" w:styleId="TAH">
    <w:name w:val="TAH"/>
    <w:basedOn w:val="TAC"/>
    <w:link w:val="TAHCar"/>
    <w:qFormat/>
    <w:rsid w:val="00463A24"/>
    <w:rPr>
      <w:b/>
    </w:rPr>
  </w:style>
  <w:style w:type="paragraph" w:customStyle="1" w:styleId="TAC">
    <w:name w:val="TAC"/>
    <w:basedOn w:val="Normal"/>
    <w:link w:val="TACChar"/>
    <w:qFormat/>
    <w:rsid w:val="00463A24"/>
    <w:pPr>
      <w:keepNext/>
      <w:keepLines/>
      <w:spacing w:after="0"/>
      <w:jc w:val="center"/>
    </w:pPr>
    <w:rPr>
      <w:rFonts w:ascii="Arial" w:hAnsi="Arial"/>
      <w:sz w:val="18"/>
      <w:lang w:eastAsia="en-GB"/>
    </w:rPr>
  </w:style>
  <w:style w:type="character" w:customStyle="1" w:styleId="TACChar">
    <w:name w:val="TAC Char"/>
    <w:link w:val="TAC"/>
    <w:rsid w:val="00463A24"/>
    <w:rPr>
      <w:rFonts w:ascii="Arial" w:eastAsia="Times New Roman" w:hAnsi="Arial"/>
      <w:sz w:val="18"/>
      <w:lang w:val="en-GB" w:eastAsia="en-GB"/>
    </w:rPr>
  </w:style>
  <w:style w:type="paragraph" w:styleId="Revision">
    <w:name w:val="Revision"/>
    <w:hidden/>
    <w:uiPriority w:val="99"/>
    <w:semiHidden/>
    <w:rsid w:val="00B96A6A"/>
    <w:rPr>
      <w:rFonts w:ascii="Times New Roman" w:eastAsia="Times New Roman" w:hAnsi="Times New Roman"/>
      <w:lang w:val="en-GB"/>
    </w:rPr>
  </w:style>
  <w:style w:type="paragraph" w:customStyle="1" w:styleId="ZT">
    <w:name w:val="ZT"/>
    <w:rsid w:val="00D926E3"/>
    <w:pPr>
      <w:framePr w:wrap="notBeside" w:hAnchor="margin" w:yAlign="center"/>
      <w:widowControl w:val="0"/>
      <w:spacing w:line="240" w:lineRule="atLeast"/>
      <w:jc w:val="right"/>
    </w:pPr>
    <w:rPr>
      <w:rFonts w:ascii="Arial" w:eastAsia="Times New Roman" w:hAnsi="Arial"/>
      <w:b/>
      <w:sz w:val="34"/>
      <w:lang w:val="en-GB"/>
    </w:rPr>
  </w:style>
  <w:style w:type="paragraph" w:styleId="ListBullet">
    <w:name w:val="List Bullet"/>
    <w:basedOn w:val="List"/>
    <w:rsid w:val="00A77FDD"/>
    <w:pPr>
      <w:ind w:left="568" w:hanging="284"/>
      <w:contextualSpacing w:val="0"/>
    </w:pPr>
    <w:rPr>
      <w:lang w:eastAsia="ja-JP"/>
    </w:rPr>
  </w:style>
  <w:style w:type="paragraph" w:customStyle="1" w:styleId="PL">
    <w:name w:val="PL"/>
    <w:link w:val="PLChar"/>
    <w:qFormat/>
    <w:rsid w:val="00A77F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A77FDD"/>
    <w:rPr>
      <w:rFonts w:ascii="Courier New" w:eastAsia="Times New Roman" w:hAnsi="Courier New"/>
      <w:noProof/>
      <w:sz w:val="16"/>
    </w:rPr>
  </w:style>
  <w:style w:type="character" w:customStyle="1" w:styleId="Doc-titleChar">
    <w:name w:val="Doc-title Char"/>
    <w:link w:val="Doc-title"/>
    <w:qFormat/>
    <w:locked/>
    <w:rsid w:val="004A202A"/>
    <w:rPr>
      <w:rFonts w:ascii="Arial" w:eastAsia="MS Mincho" w:hAnsi="Arial" w:cs="Arial"/>
      <w:noProof/>
      <w:szCs w:val="24"/>
      <w:lang w:val="en-GB" w:eastAsia="en-GB"/>
    </w:rPr>
  </w:style>
  <w:style w:type="paragraph" w:customStyle="1" w:styleId="Doc-title">
    <w:name w:val="Doc-title"/>
    <w:basedOn w:val="Normal"/>
    <w:next w:val="Doc-text2"/>
    <w:link w:val="Doc-titleChar"/>
    <w:qFormat/>
    <w:rsid w:val="004A202A"/>
    <w:pPr>
      <w:overflowPunct/>
      <w:autoSpaceDE/>
      <w:autoSpaceDN/>
      <w:adjustRightInd/>
      <w:spacing w:before="60" w:after="0"/>
      <w:ind w:left="1259" w:hanging="1259"/>
      <w:textAlignment w:val="auto"/>
    </w:pPr>
    <w:rPr>
      <w:rFonts w:ascii="Arial" w:eastAsia="MS Mincho" w:hAnsi="Arial" w:cs="Arial"/>
      <w:noProof/>
      <w:szCs w:val="24"/>
      <w:lang w:eastAsia="en-GB"/>
    </w:rPr>
  </w:style>
  <w:style w:type="paragraph" w:styleId="Subtitle">
    <w:name w:val="Subtitle"/>
    <w:basedOn w:val="Normal"/>
    <w:next w:val="Normal"/>
    <w:link w:val="SubtitleChar"/>
    <w:uiPriority w:val="11"/>
    <w:qFormat/>
    <w:rsid w:val="007A57E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57EF"/>
    <w:rPr>
      <w:rFonts w:asciiTheme="minorHAnsi" w:eastAsiaTheme="minorEastAsia" w:hAnsiTheme="minorHAnsi" w:cstheme="minorBidi"/>
      <w:color w:val="5A5A5A" w:themeColor="text1" w:themeTint="A5"/>
      <w:spacing w:val="15"/>
      <w:sz w:val="22"/>
      <w:szCs w:val="22"/>
      <w:lang w:val="en-GB"/>
    </w:rPr>
  </w:style>
  <w:style w:type="paragraph" w:styleId="DocumentMap">
    <w:name w:val="Document Map"/>
    <w:basedOn w:val="Normal"/>
    <w:link w:val="DocumentMapChar"/>
    <w:uiPriority w:val="99"/>
    <w:semiHidden/>
    <w:unhideWhenUsed/>
    <w:rsid w:val="001C7392"/>
    <w:rPr>
      <w:rFonts w:ascii="SimSun" w:eastAsia="SimSun"/>
      <w:sz w:val="18"/>
      <w:szCs w:val="18"/>
    </w:rPr>
  </w:style>
  <w:style w:type="character" w:customStyle="1" w:styleId="DocumentMapChar">
    <w:name w:val="Document Map Char"/>
    <w:basedOn w:val="DefaultParagraphFont"/>
    <w:link w:val="DocumentMap"/>
    <w:uiPriority w:val="99"/>
    <w:semiHidden/>
    <w:rsid w:val="001C7392"/>
    <w:rPr>
      <w:rFonts w:ascii="SimSun" w:hAnsi="Times New Roman"/>
      <w:sz w:val="18"/>
      <w:szCs w:val="18"/>
      <w:lang w:val="en-GB"/>
    </w:rPr>
  </w:style>
  <w:style w:type="paragraph" w:customStyle="1" w:styleId="CRCoverPage">
    <w:name w:val="CR Cover Page"/>
    <w:link w:val="CRCoverPageZchn"/>
    <w:rsid w:val="004D238B"/>
    <w:pPr>
      <w:spacing w:after="120"/>
    </w:pPr>
    <w:rPr>
      <w:rFonts w:ascii="Arial" w:eastAsia="Times New Roman" w:hAnsi="Arial"/>
      <w:lang w:val="en-GB"/>
    </w:rPr>
  </w:style>
  <w:style w:type="character" w:customStyle="1" w:styleId="CRCoverPageZchn">
    <w:name w:val="CR Cover Page Zchn"/>
    <w:link w:val="CRCoverPage"/>
    <w:locked/>
    <w:rsid w:val="004D238B"/>
    <w:rPr>
      <w:rFonts w:ascii="Arial" w:eastAsia="Times New Roman" w:hAnsi="Arial"/>
      <w:lang w:val="en-GB"/>
    </w:rPr>
  </w:style>
  <w:style w:type="paragraph" w:customStyle="1" w:styleId="TAL">
    <w:name w:val="TAL"/>
    <w:basedOn w:val="Normal"/>
    <w:link w:val="TALCar"/>
    <w:qFormat/>
    <w:rsid w:val="00603BAB"/>
    <w:pPr>
      <w:keepNext/>
      <w:keepLines/>
      <w:spacing w:after="0"/>
    </w:pPr>
    <w:rPr>
      <w:rFonts w:ascii="Arial" w:hAnsi="Arial"/>
      <w:sz w:val="18"/>
      <w:lang w:val="x-none" w:eastAsia="x-none"/>
    </w:rPr>
  </w:style>
  <w:style w:type="character" w:customStyle="1" w:styleId="TALCar">
    <w:name w:val="TAL Car"/>
    <w:link w:val="TAL"/>
    <w:qFormat/>
    <w:rsid w:val="00603BAB"/>
    <w:rPr>
      <w:rFonts w:ascii="Arial" w:eastAsia="Times New Roman" w:hAnsi="Arial"/>
      <w:sz w:val="18"/>
      <w:lang w:val="x-none" w:eastAsia="x-none"/>
    </w:rPr>
  </w:style>
  <w:style w:type="character" w:customStyle="1" w:styleId="TAHCar">
    <w:name w:val="TAH Car"/>
    <w:link w:val="TAH"/>
    <w:qFormat/>
    <w:locked/>
    <w:rsid w:val="00603BAB"/>
    <w:rPr>
      <w:rFonts w:ascii="Arial" w:eastAsia="Times New Roman" w:hAnsi="Arial"/>
      <w:b/>
      <w:sz w:val="18"/>
      <w:lang w:val="en-GB" w:eastAsia="en-GB"/>
    </w:rPr>
  </w:style>
  <w:style w:type="paragraph" w:customStyle="1" w:styleId="B6">
    <w:name w:val="B6"/>
    <w:basedOn w:val="Normal"/>
    <w:link w:val="B6Char"/>
    <w:rsid w:val="00394F5F"/>
    <w:pPr>
      <w:ind w:left="1985" w:hanging="284"/>
    </w:pPr>
    <w:rPr>
      <w:rFonts w:eastAsia="Geneva"/>
      <w:lang w:eastAsia="ja-JP"/>
    </w:rPr>
  </w:style>
  <w:style w:type="character" w:customStyle="1" w:styleId="B6Char">
    <w:name w:val="B6 Char"/>
    <w:link w:val="B6"/>
    <w:rsid w:val="00394F5F"/>
    <w:rPr>
      <w:rFonts w:ascii="Times New Roman" w:eastAsia="Geneva" w:hAnsi="Times New Roman"/>
      <w:lang w:val="en-GB" w:eastAsia="ja-JP"/>
    </w:rPr>
  </w:style>
  <w:style w:type="paragraph" w:customStyle="1" w:styleId="EditorsNote">
    <w:name w:val="Editor's Note"/>
    <w:basedOn w:val="NO"/>
    <w:link w:val="EditorsNoteChar"/>
    <w:rsid w:val="009479FC"/>
    <w:rPr>
      <w:rFonts w:eastAsia="SimSun"/>
      <w:color w:val="FF0000"/>
    </w:rPr>
  </w:style>
  <w:style w:type="character" w:customStyle="1" w:styleId="EditorsNoteChar">
    <w:name w:val="Editor's Note Char"/>
    <w:link w:val="EditorsNote"/>
    <w:locked/>
    <w:rsid w:val="00531999"/>
    <w:rPr>
      <w:rFonts w:ascii="Times New Roman" w:hAnsi="Times New Roman"/>
      <w:color w:val="FF0000"/>
      <w:lang w:val="en-GB"/>
    </w:rPr>
  </w:style>
  <w:style w:type="character" w:customStyle="1" w:styleId="B2Char">
    <w:name w:val="B2 Char"/>
    <w:qFormat/>
    <w:locked/>
    <w:rsid w:val="00AD0FD7"/>
    <w:rPr>
      <w:rFonts w:ascii="Times New Roman" w:eastAsia="Times New Roman" w:hAnsi="Times New Roman"/>
      <w:lang w:val="x-none" w:eastAsia="x-none"/>
    </w:rPr>
  </w:style>
  <w:style w:type="character" w:customStyle="1" w:styleId="B3Char2">
    <w:name w:val="B3 Char2"/>
    <w:link w:val="B3"/>
    <w:qFormat/>
    <w:locked/>
    <w:rsid w:val="00AD0FD7"/>
    <w:rPr>
      <w:rFonts w:ascii="Times New Roman" w:eastAsia="Times New Roman" w:hAnsi="Times New Roman"/>
      <w:lang w:val="x-none" w:eastAsia="x-none"/>
    </w:rPr>
  </w:style>
  <w:style w:type="paragraph" w:customStyle="1" w:styleId="B3">
    <w:name w:val="B3"/>
    <w:basedOn w:val="List3"/>
    <w:link w:val="B3Char2"/>
    <w:qFormat/>
    <w:rsid w:val="00AD0FD7"/>
    <w:pPr>
      <w:ind w:left="1135" w:hanging="284"/>
      <w:contextualSpacing w:val="0"/>
      <w:textAlignment w:val="auto"/>
    </w:pPr>
    <w:rPr>
      <w:lang w:val="x-none" w:eastAsia="x-none"/>
    </w:rPr>
  </w:style>
  <w:style w:type="paragraph" w:styleId="List3">
    <w:name w:val="List 3"/>
    <w:basedOn w:val="Normal"/>
    <w:uiPriority w:val="99"/>
    <w:semiHidden/>
    <w:unhideWhenUsed/>
    <w:rsid w:val="00AD0FD7"/>
    <w:pPr>
      <w:ind w:left="1080" w:hanging="360"/>
      <w:contextualSpacing/>
    </w:pPr>
  </w:style>
  <w:style w:type="paragraph" w:customStyle="1" w:styleId="Agreement">
    <w:name w:val="Agreement"/>
    <w:basedOn w:val="Normal"/>
    <w:next w:val="Doc-text2"/>
    <w:uiPriority w:val="99"/>
    <w:qFormat/>
    <w:rsid w:val="00481B5D"/>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locked/>
    <w:rsid w:val="00A50FC1"/>
    <w:rPr>
      <w:rFonts w:eastAsiaTheme="minorHAnsi" w:cs="Calibri"/>
      <w:b/>
      <w:bCs/>
      <w:sz w:val="22"/>
      <w:szCs w:val="22"/>
      <w:lang w:eastAsia="sv-SE"/>
    </w:rPr>
  </w:style>
  <w:style w:type="paragraph" w:customStyle="1" w:styleId="PropObs">
    <w:name w:val="PropObs"/>
    <w:basedOn w:val="Normal"/>
    <w:link w:val="PropObsChar"/>
    <w:qFormat/>
    <w:rsid w:val="00A50FC1"/>
    <w:pPr>
      <w:numPr>
        <w:numId w:val="6"/>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rsid w:val="006D48F3"/>
    <w:pPr>
      <w:keepNext/>
      <w:keepLines/>
      <w:overflowPunct/>
      <w:autoSpaceDE/>
      <w:autoSpaceDN/>
      <w:adjustRightInd/>
      <w:spacing w:after="0"/>
      <w:ind w:left="851" w:hanging="851"/>
      <w:textAlignment w:val="auto"/>
    </w:pPr>
    <w:rPr>
      <w:rFonts w:ascii="Arial" w:eastAsia="Malgun Gothic" w:hAnsi="Arial"/>
      <w:sz w:val="18"/>
      <w:lang w:val="x-none"/>
    </w:rPr>
  </w:style>
  <w:style w:type="character" w:customStyle="1" w:styleId="B1Char">
    <w:name w:val="B1 Char"/>
    <w:locked/>
    <w:rsid w:val="002D1991"/>
  </w:style>
  <w:style w:type="character" w:customStyle="1" w:styleId="UnresolvedMention1">
    <w:name w:val="Unresolved Mention1"/>
    <w:basedOn w:val="DefaultParagraphFont"/>
    <w:uiPriority w:val="99"/>
    <w:semiHidden/>
    <w:unhideWhenUsed/>
    <w:rsid w:val="00436FD2"/>
    <w:rPr>
      <w:color w:val="605E5C"/>
      <w:shd w:val="clear" w:color="auto" w:fill="E1DFDD"/>
    </w:rPr>
  </w:style>
  <w:style w:type="paragraph" w:customStyle="1" w:styleId="B4">
    <w:name w:val="B4"/>
    <w:basedOn w:val="List4"/>
    <w:link w:val="B4Char"/>
    <w:qFormat/>
    <w:rsid w:val="00B81228"/>
    <w:pPr>
      <w:ind w:left="1418" w:hanging="284"/>
      <w:contextualSpacing w:val="0"/>
    </w:pPr>
    <w:rPr>
      <w:lang w:eastAsia="ja-JP"/>
    </w:rPr>
  </w:style>
  <w:style w:type="character" w:customStyle="1" w:styleId="B4Char">
    <w:name w:val="B4 Char"/>
    <w:link w:val="B4"/>
    <w:qFormat/>
    <w:rsid w:val="00B81228"/>
    <w:rPr>
      <w:rFonts w:ascii="Times New Roman" w:eastAsia="Times New Roman" w:hAnsi="Times New Roman"/>
      <w:lang w:val="en-GB" w:eastAsia="ja-JP"/>
    </w:rPr>
  </w:style>
  <w:style w:type="paragraph" w:styleId="List4">
    <w:name w:val="List 4"/>
    <w:basedOn w:val="Normal"/>
    <w:uiPriority w:val="99"/>
    <w:semiHidden/>
    <w:unhideWhenUsed/>
    <w:rsid w:val="00B81228"/>
    <w:pPr>
      <w:ind w:left="1440" w:hanging="360"/>
      <w:contextualSpacing/>
    </w:pPr>
  </w:style>
  <w:style w:type="paragraph" w:customStyle="1" w:styleId="B5">
    <w:name w:val="B5"/>
    <w:basedOn w:val="List5"/>
    <w:link w:val="B5Char"/>
    <w:qFormat/>
    <w:rsid w:val="00FE2AB1"/>
    <w:pPr>
      <w:ind w:left="1702" w:hanging="284"/>
      <w:contextualSpacing w:val="0"/>
    </w:pPr>
    <w:rPr>
      <w:lang w:eastAsia="ja-JP"/>
    </w:rPr>
  </w:style>
  <w:style w:type="character" w:customStyle="1" w:styleId="B5Char">
    <w:name w:val="B5 Char"/>
    <w:link w:val="B5"/>
    <w:qFormat/>
    <w:rsid w:val="00FE2AB1"/>
    <w:rPr>
      <w:rFonts w:ascii="Times New Roman" w:eastAsia="Times New Roman" w:hAnsi="Times New Roman"/>
      <w:lang w:val="en-GB" w:eastAsia="ja-JP"/>
    </w:rPr>
  </w:style>
  <w:style w:type="paragraph" w:styleId="List5">
    <w:name w:val="List 5"/>
    <w:basedOn w:val="Normal"/>
    <w:uiPriority w:val="99"/>
    <w:semiHidden/>
    <w:unhideWhenUsed/>
    <w:rsid w:val="00FE2AB1"/>
    <w:pPr>
      <w:ind w:left="1800" w:hanging="360"/>
      <w:contextualSpacing/>
    </w:pPr>
  </w:style>
  <w:style w:type="character" w:customStyle="1" w:styleId="B3Char">
    <w:name w:val="B3 Char"/>
    <w:rsid w:val="00BA36C0"/>
  </w:style>
  <w:style w:type="paragraph" w:customStyle="1" w:styleId="EmailDiscussion">
    <w:name w:val="EmailDiscussion"/>
    <w:basedOn w:val="Normal"/>
    <w:next w:val="Normal"/>
    <w:link w:val="EmailDiscussionChar"/>
    <w:qFormat/>
    <w:rsid w:val="009F2E4E"/>
    <w:pPr>
      <w:numPr>
        <w:numId w:val="7"/>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sid w:val="009F2E4E"/>
    <w:rPr>
      <w:rFonts w:ascii="Arial" w:eastAsia="MS Mincho" w:hAnsi="Arial"/>
      <w:b/>
      <w:szCs w:val="24"/>
      <w:lang w:val="en-GB" w:eastAsia="en-GB"/>
    </w:rPr>
  </w:style>
  <w:style w:type="paragraph" w:customStyle="1" w:styleId="EmailDiscussion2">
    <w:name w:val="EmailDiscussion2"/>
    <w:basedOn w:val="Normal"/>
    <w:qFormat/>
    <w:rsid w:val="009F2E4E"/>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rsid w:val="00D85C95"/>
  </w:style>
  <w:style w:type="paragraph" w:customStyle="1" w:styleId="3GPPHeader">
    <w:name w:val="3GPP_Header"/>
    <w:basedOn w:val="Normal"/>
    <w:link w:val="3GPPHeaderChar"/>
    <w:rsid w:val="00501191"/>
    <w:pPr>
      <w:tabs>
        <w:tab w:val="left" w:pos="1701"/>
        <w:tab w:val="right" w:pos="9639"/>
      </w:tabs>
      <w:spacing w:after="240" w:line="288" w:lineRule="auto"/>
    </w:pPr>
    <w:rPr>
      <w:b/>
      <w:sz w:val="24"/>
      <w:lang w:eastAsia="zh-CN"/>
    </w:rPr>
  </w:style>
  <w:style w:type="character" w:customStyle="1" w:styleId="3GPPHeaderChar">
    <w:name w:val="3GPP_Header Char"/>
    <w:link w:val="3GPPHeader"/>
    <w:rsid w:val="00501191"/>
    <w:rPr>
      <w:rFonts w:ascii="Times New Roman" w:eastAsia="Times New Roman" w:hAnsi="Times New Roman"/>
      <w:b/>
      <w:sz w:val="24"/>
      <w:lang w:val="en-GB" w:eastAsia="zh-CN"/>
    </w:rPr>
  </w:style>
  <w:style w:type="paragraph" w:customStyle="1" w:styleId="pl0">
    <w:name w:val="pl"/>
    <w:basedOn w:val="Normal"/>
    <w:rsid w:val="00C406E0"/>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rsid w:val="002426BF"/>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rsid w:val="00221F92"/>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77793">
      <w:bodyDiv w:val="1"/>
      <w:marLeft w:val="0"/>
      <w:marRight w:val="0"/>
      <w:marTop w:val="0"/>
      <w:marBottom w:val="0"/>
      <w:divBdr>
        <w:top w:val="none" w:sz="0" w:space="0" w:color="auto"/>
        <w:left w:val="none" w:sz="0" w:space="0" w:color="auto"/>
        <w:bottom w:val="none" w:sz="0" w:space="0" w:color="auto"/>
        <w:right w:val="none" w:sz="0" w:space="0" w:color="auto"/>
      </w:divBdr>
    </w:div>
    <w:div w:id="64377927">
      <w:bodyDiv w:val="1"/>
      <w:marLeft w:val="0"/>
      <w:marRight w:val="0"/>
      <w:marTop w:val="0"/>
      <w:marBottom w:val="0"/>
      <w:divBdr>
        <w:top w:val="none" w:sz="0" w:space="0" w:color="auto"/>
        <w:left w:val="none" w:sz="0" w:space="0" w:color="auto"/>
        <w:bottom w:val="none" w:sz="0" w:space="0" w:color="auto"/>
        <w:right w:val="none" w:sz="0" w:space="0" w:color="auto"/>
      </w:divBdr>
    </w:div>
    <w:div w:id="73430957">
      <w:bodyDiv w:val="1"/>
      <w:marLeft w:val="0"/>
      <w:marRight w:val="0"/>
      <w:marTop w:val="0"/>
      <w:marBottom w:val="0"/>
      <w:divBdr>
        <w:top w:val="none" w:sz="0" w:space="0" w:color="auto"/>
        <w:left w:val="none" w:sz="0" w:space="0" w:color="auto"/>
        <w:bottom w:val="none" w:sz="0" w:space="0" w:color="auto"/>
        <w:right w:val="none" w:sz="0" w:space="0" w:color="auto"/>
      </w:divBdr>
    </w:div>
    <w:div w:id="99372057">
      <w:bodyDiv w:val="1"/>
      <w:marLeft w:val="0"/>
      <w:marRight w:val="0"/>
      <w:marTop w:val="0"/>
      <w:marBottom w:val="0"/>
      <w:divBdr>
        <w:top w:val="none" w:sz="0" w:space="0" w:color="auto"/>
        <w:left w:val="none" w:sz="0" w:space="0" w:color="auto"/>
        <w:bottom w:val="none" w:sz="0" w:space="0" w:color="auto"/>
        <w:right w:val="none" w:sz="0" w:space="0" w:color="auto"/>
      </w:divBdr>
    </w:div>
    <w:div w:id="103620855">
      <w:bodyDiv w:val="1"/>
      <w:marLeft w:val="0"/>
      <w:marRight w:val="0"/>
      <w:marTop w:val="0"/>
      <w:marBottom w:val="0"/>
      <w:divBdr>
        <w:top w:val="none" w:sz="0" w:space="0" w:color="auto"/>
        <w:left w:val="none" w:sz="0" w:space="0" w:color="auto"/>
        <w:bottom w:val="none" w:sz="0" w:space="0" w:color="auto"/>
        <w:right w:val="none" w:sz="0" w:space="0" w:color="auto"/>
      </w:divBdr>
    </w:div>
    <w:div w:id="107434776">
      <w:bodyDiv w:val="1"/>
      <w:marLeft w:val="0"/>
      <w:marRight w:val="0"/>
      <w:marTop w:val="0"/>
      <w:marBottom w:val="0"/>
      <w:divBdr>
        <w:top w:val="none" w:sz="0" w:space="0" w:color="auto"/>
        <w:left w:val="none" w:sz="0" w:space="0" w:color="auto"/>
        <w:bottom w:val="none" w:sz="0" w:space="0" w:color="auto"/>
        <w:right w:val="none" w:sz="0" w:space="0" w:color="auto"/>
      </w:divBdr>
    </w:div>
    <w:div w:id="118112051">
      <w:bodyDiv w:val="1"/>
      <w:marLeft w:val="0"/>
      <w:marRight w:val="0"/>
      <w:marTop w:val="0"/>
      <w:marBottom w:val="0"/>
      <w:divBdr>
        <w:top w:val="none" w:sz="0" w:space="0" w:color="auto"/>
        <w:left w:val="none" w:sz="0" w:space="0" w:color="auto"/>
        <w:bottom w:val="none" w:sz="0" w:space="0" w:color="auto"/>
        <w:right w:val="none" w:sz="0" w:space="0" w:color="auto"/>
      </w:divBdr>
    </w:div>
    <w:div w:id="133761923">
      <w:bodyDiv w:val="1"/>
      <w:marLeft w:val="0"/>
      <w:marRight w:val="0"/>
      <w:marTop w:val="0"/>
      <w:marBottom w:val="0"/>
      <w:divBdr>
        <w:top w:val="none" w:sz="0" w:space="0" w:color="auto"/>
        <w:left w:val="none" w:sz="0" w:space="0" w:color="auto"/>
        <w:bottom w:val="none" w:sz="0" w:space="0" w:color="auto"/>
        <w:right w:val="none" w:sz="0" w:space="0" w:color="auto"/>
      </w:divBdr>
    </w:div>
    <w:div w:id="141430802">
      <w:bodyDiv w:val="1"/>
      <w:marLeft w:val="0"/>
      <w:marRight w:val="0"/>
      <w:marTop w:val="0"/>
      <w:marBottom w:val="0"/>
      <w:divBdr>
        <w:top w:val="none" w:sz="0" w:space="0" w:color="auto"/>
        <w:left w:val="none" w:sz="0" w:space="0" w:color="auto"/>
        <w:bottom w:val="none" w:sz="0" w:space="0" w:color="auto"/>
        <w:right w:val="none" w:sz="0" w:space="0" w:color="auto"/>
      </w:divBdr>
    </w:div>
    <w:div w:id="157356531">
      <w:bodyDiv w:val="1"/>
      <w:marLeft w:val="0"/>
      <w:marRight w:val="0"/>
      <w:marTop w:val="0"/>
      <w:marBottom w:val="0"/>
      <w:divBdr>
        <w:top w:val="none" w:sz="0" w:space="0" w:color="auto"/>
        <w:left w:val="none" w:sz="0" w:space="0" w:color="auto"/>
        <w:bottom w:val="none" w:sz="0" w:space="0" w:color="auto"/>
        <w:right w:val="none" w:sz="0" w:space="0" w:color="auto"/>
      </w:divBdr>
      <w:divsChild>
        <w:div w:id="297494219">
          <w:marLeft w:val="547"/>
          <w:marRight w:val="0"/>
          <w:marTop w:val="0"/>
          <w:marBottom w:val="180"/>
          <w:divBdr>
            <w:top w:val="none" w:sz="0" w:space="0" w:color="auto"/>
            <w:left w:val="none" w:sz="0" w:space="0" w:color="auto"/>
            <w:bottom w:val="none" w:sz="0" w:space="0" w:color="auto"/>
            <w:right w:val="none" w:sz="0" w:space="0" w:color="auto"/>
          </w:divBdr>
        </w:div>
        <w:div w:id="1121801919">
          <w:marLeft w:val="1166"/>
          <w:marRight w:val="0"/>
          <w:marTop w:val="0"/>
          <w:marBottom w:val="180"/>
          <w:divBdr>
            <w:top w:val="none" w:sz="0" w:space="0" w:color="auto"/>
            <w:left w:val="none" w:sz="0" w:space="0" w:color="auto"/>
            <w:bottom w:val="none" w:sz="0" w:space="0" w:color="auto"/>
            <w:right w:val="none" w:sz="0" w:space="0" w:color="auto"/>
          </w:divBdr>
        </w:div>
        <w:div w:id="1252277619">
          <w:marLeft w:val="1166"/>
          <w:marRight w:val="0"/>
          <w:marTop w:val="0"/>
          <w:marBottom w:val="180"/>
          <w:divBdr>
            <w:top w:val="none" w:sz="0" w:space="0" w:color="auto"/>
            <w:left w:val="none" w:sz="0" w:space="0" w:color="auto"/>
            <w:bottom w:val="none" w:sz="0" w:space="0" w:color="auto"/>
            <w:right w:val="none" w:sz="0" w:space="0" w:color="auto"/>
          </w:divBdr>
        </w:div>
        <w:div w:id="2095130833">
          <w:marLeft w:val="547"/>
          <w:marRight w:val="0"/>
          <w:marTop w:val="0"/>
          <w:marBottom w:val="180"/>
          <w:divBdr>
            <w:top w:val="none" w:sz="0" w:space="0" w:color="auto"/>
            <w:left w:val="none" w:sz="0" w:space="0" w:color="auto"/>
            <w:bottom w:val="none" w:sz="0" w:space="0" w:color="auto"/>
            <w:right w:val="none" w:sz="0" w:space="0" w:color="auto"/>
          </w:divBdr>
        </w:div>
        <w:div w:id="2124762591">
          <w:marLeft w:val="547"/>
          <w:marRight w:val="0"/>
          <w:marTop w:val="0"/>
          <w:marBottom w:val="180"/>
          <w:divBdr>
            <w:top w:val="none" w:sz="0" w:space="0" w:color="auto"/>
            <w:left w:val="none" w:sz="0" w:space="0" w:color="auto"/>
            <w:bottom w:val="none" w:sz="0" w:space="0" w:color="auto"/>
            <w:right w:val="none" w:sz="0" w:space="0" w:color="auto"/>
          </w:divBdr>
        </w:div>
      </w:divsChild>
    </w:div>
    <w:div w:id="164979148">
      <w:bodyDiv w:val="1"/>
      <w:marLeft w:val="0"/>
      <w:marRight w:val="0"/>
      <w:marTop w:val="0"/>
      <w:marBottom w:val="0"/>
      <w:divBdr>
        <w:top w:val="none" w:sz="0" w:space="0" w:color="auto"/>
        <w:left w:val="none" w:sz="0" w:space="0" w:color="auto"/>
        <w:bottom w:val="none" w:sz="0" w:space="0" w:color="auto"/>
        <w:right w:val="none" w:sz="0" w:space="0" w:color="auto"/>
      </w:divBdr>
    </w:div>
    <w:div w:id="210772998">
      <w:bodyDiv w:val="1"/>
      <w:marLeft w:val="0"/>
      <w:marRight w:val="0"/>
      <w:marTop w:val="0"/>
      <w:marBottom w:val="0"/>
      <w:divBdr>
        <w:top w:val="none" w:sz="0" w:space="0" w:color="auto"/>
        <w:left w:val="none" w:sz="0" w:space="0" w:color="auto"/>
        <w:bottom w:val="none" w:sz="0" w:space="0" w:color="auto"/>
        <w:right w:val="none" w:sz="0" w:space="0" w:color="auto"/>
      </w:divBdr>
    </w:div>
    <w:div w:id="235014958">
      <w:bodyDiv w:val="1"/>
      <w:marLeft w:val="0"/>
      <w:marRight w:val="0"/>
      <w:marTop w:val="0"/>
      <w:marBottom w:val="0"/>
      <w:divBdr>
        <w:top w:val="none" w:sz="0" w:space="0" w:color="auto"/>
        <w:left w:val="none" w:sz="0" w:space="0" w:color="auto"/>
        <w:bottom w:val="none" w:sz="0" w:space="0" w:color="auto"/>
        <w:right w:val="none" w:sz="0" w:space="0" w:color="auto"/>
      </w:divBdr>
    </w:div>
    <w:div w:id="272519622">
      <w:bodyDiv w:val="1"/>
      <w:marLeft w:val="0"/>
      <w:marRight w:val="0"/>
      <w:marTop w:val="0"/>
      <w:marBottom w:val="0"/>
      <w:divBdr>
        <w:top w:val="none" w:sz="0" w:space="0" w:color="auto"/>
        <w:left w:val="none" w:sz="0" w:space="0" w:color="auto"/>
        <w:bottom w:val="none" w:sz="0" w:space="0" w:color="auto"/>
        <w:right w:val="none" w:sz="0" w:space="0" w:color="auto"/>
      </w:divBdr>
      <w:divsChild>
        <w:div w:id="585920223">
          <w:marLeft w:val="1210"/>
          <w:marRight w:val="0"/>
          <w:marTop w:val="86"/>
          <w:marBottom w:val="0"/>
          <w:divBdr>
            <w:top w:val="none" w:sz="0" w:space="0" w:color="auto"/>
            <w:left w:val="none" w:sz="0" w:space="0" w:color="auto"/>
            <w:bottom w:val="none" w:sz="0" w:space="0" w:color="auto"/>
            <w:right w:val="none" w:sz="0" w:space="0" w:color="auto"/>
          </w:divBdr>
        </w:div>
        <w:div w:id="1060792178">
          <w:marLeft w:val="1555"/>
          <w:marRight w:val="0"/>
          <w:marTop w:val="77"/>
          <w:marBottom w:val="0"/>
          <w:divBdr>
            <w:top w:val="none" w:sz="0" w:space="0" w:color="auto"/>
            <w:left w:val="none" w:sz="0" w:space="0" w:color="auto"/>
            <w:bottom w:val="none" w:sz="0" w:space="0" w:color="auto"/>
            <w:right w:val="none" w:sz="0" w:space="0" w:color="auto"/>
          </w:divBdr>
        </w:div>
        <w:div w:id="1243568406">
          <w:marLeft w:val="1210"/>
          <w:marRight w:val="0"/>
          <w:marTop w:val="86"/>
          <w:marBottom w:val="0"/>
          <w:divBdr>
            <w:top w:val="none" w:sz="0" w:space="0" w:color="auto"/>
            <w:left w:val="none" w:sz="0" w:space="0" w:color="auto"/>
            <w:bottom w:val="none" w:sz="0" w:space="0" w:color="auto"/>
            <w:right w:val="none" w:sz="0" w:space="0" w:color="auto"/>
          </w:divBdr>
        </w:div>
        <w:div w:id="1348481842">
          <w:marLeft w:val="1555"/>
          <w:marRight w:val="0"/>
          <w:marTop w:val="77"/>
          <w:marBottom w:val="0"/>
          <w:divBdr>
            <w:top w:val="none" w:sz="0" w:space="0" w:color="auto"/>
            <w:left w:val="none" w:sz="0" w:space="0" w:color="auto"/>
            <w:bottom w:val="none" w:sz="0" w:space="0" w:color="auto"/>
            <w:right w:val="none" w:sz="0" w:space="0" w:color="auto"/>
          </w:divBdr>
        </w:div>
        <w:div w:id="1429623124">
          <w:marLeft w:val="1555"/>
          <w:marRight w:val="0"/>
          <w:marTop w:val="77"/>
          <w:marBottom w:val="0"/>
          <w:divBdr>
            <w:top w:val="none" w:sz="0" w:space="0" w:color="auto"/>
            <w:left w:val="none" w:sz="0" w:space="0" w:color="auto"/>
            <w:bottom w:val="none" w:sz="0" w:space="0" w:color="auto"/>
            <w:right w:val="none" w:sz="0" w:space="0" w:color="auto"/>
          </w:divBdr>
        </w:div>
        <w:div w:id="1667435675">
          <w:marLeft w:val="878"/>
          <w:marRight w:val="0"/>
          <w:marTop w:val="96"/>
          <w:marBottom w:val="0"/>
          <w:divBdr>
            <w:top w:val="none" w:sz="0" w:space="0" w:color="auto"/>
            <w:left w:val="none" w:sz="0" w:space="0" w:color="auto"/>
            <w:bottom w:val="none" w:sz="0" w:space="0" w:color="auto"/>
            <w:right w:val="none" w:sz="0" w:space="0" w:color="auto"/>
          </w:divBdr>
        </w:div>
        <w:div w:id="1694647856">
          <w:marLeft w:val="403"/>
          <w:marRight w:val="0"/>
          <w:marTop w:val="115"/>
          <w:marBottom w:val="0"/>
          <w:divBdr>
            <w:top w:val="none" w:sz="0" w:space="0" w:color="auto"/>
            <w:left w:val="none" w:sz="0" w:space="0" w:color="auto"/>
            <w:bottom w:val="none" w:sz="0" w:space="0" w:color="auto"/>
            <w:right w:val="none" w:sz="0" w:space="0" w:color="auto"/>
          </w:divBdr>
        </w:div>
        <w:div w:id="1759710349">
          <w:marLeft w:val="403"/>
          <w:marRight w:val="0"/>
          <w:marTop w:val="115"/>
          <w:marBottom w:val="0"/>
          <w:divBdr>
            <w:top w:val="none" w:sz="0" w:space="0" w:color="auto"/>
            <w:left w:val="none" w:sz="0" w:space="0" w:color="auto"/>
            <w:bottom w:val="none" w:sz="0" w:space="0" w:color="auto"/>
            <w:right w:val="none" w:sz="0" w:space="0" w:color="auto"/>
          </w:divBdr>
        </w:div>
        <w:div w:id="2121874318">
          <w:marLeft w:val="1555"/>
          <w:marRight w:val="0"/>
          <w:marTop w:val="77"/>
          <w:marBottom w:val="0"/>
          <w:divBdr>
            <w:top w:val="none" w:sz="0" w:space="0" w:color="auto"/>
            <w:left w:val="none" w:sz="0" w:space="0" w:color="auto"/>
            <w:bottom w:val="none" w:sz="0" w:space="0" w:color="auto"/>
            <w:right w:val="none" w:sz="0" w:space="0" w:color="auto"/>
          </w:divBdr>
        </w:div>
      </w:divsChild>
    </w:div>
    <w:div w:id="272712944">
      <w:bodyDiv w:val="1"/>
      <w:marLeft w:val="0"/>
      <w:marRight w:val="0"/>
      <w:marTop w:val="0"/>
      <w:marBottom w:val="0"/>
      <w:divBdr>
        <w:top w:val="none" w:sz="0" w:space="0" w:color="auto"/>
        <w:left w:val="none" w:sz="0" w:space="0" w:color="auto"/>
        <w:bottom w:val="none" w:sz="0" w:space="0" w:color="auto"/>
        <w:right w:val="none" w:sz="0" w:space="0" w:color="auto"/>
      </w:divBdr>
      <w:divsChild>
        <w:div w:id="114443629">
          <w:marLeft w:val="533"/>
          <w:marRight w:val="0"/>
          <w:marTop w:val="0"/>
          <w:marBottom w:val="0"/>
          <w:divBdr>
            <w:top w:val="none" w:sz="0" w:space="0" w:color="auto"/>
            <w:left w:val="none" w:sz="0" w:space="0" w:color="auto"/>
            <w:bottom w:val="none" w:sz="0" w:space="0" w:color="auto"/>
            <w:right w:val="none" w:sz="0" w:space="0" w:color="auto"/>
          </w:divBdr>
        </w:div>
        <w:div w:id="516584467">
          <w:marLeft w:val="274"/>
          <w:marRight w:val="0"/>
          <w:marTop w:val="240"/>
          <w:marBottom w:val="0"/>
          <w:divBdr>
            <w:top w:val="none" w:sz="0" w:space="0" w:color="auto"/>
            <w:left w:val="none" w:sz="0" w:space="0" w:color="auto"/>
            <w:bottom w:val="none" w:sz="0" w:space="0" w:color="auto"/>
            <w:right w:val="none" w:sz="0" w:space="0" w:color="auto"/>
          </w:divBdr>
        </w:div>
        <w:div w:id="1131217427">
          <w:marLeft w:val="533"/>
          <w:marRight w:val="0"/>
          <w:marTop w:val="0"/>
          <w:marBottom w:val="0"/>
          <w:divBdr>
            <w:top w:val="none" w:sz="0" w:space="0" w:color="auto"/>
            <w:left w:val="none" w:sz="0" w:space="0" w:color="auto"/>
            <w:bottom w:val="none" w:sz="0" w:space="0" w:color="auto"/>
            <w:right w:val="none" w:sz="0" w:space="0" w:color="auto"/>
          </w:divBdr>
        </w:div>
      </w:divsChild>
    </w:div>
    <w:div w:id="279268515">
      <w:bodyDiv w:val="1"/>
      <w:marLeft w:val="0"/>
      <w:marRight w:val="0"/>
      <w:marTop w:val="0"/>
      <w:marBottom w:val="0"/>
      <w:divBdr>
        <w:top w:val="none" w:sz="0" w:space="0" w:color="auto"/>
        <w:left w:val="none" w:sz="0" w:space="0" w:color="auto"/>
        <w:bottom w:val="none" w:sz="0" w:space="0" w:color="auto"/>
        <w:right w:val="none" w:sz="0" w:space="0" w:color="auto"/>
      </w:divBdr>
    </w:div>
    <w:div w:id="287319932">
      <w:bodyDiv w:val="1"/>
      <w:marLeft w:val="0"/>
      <w:marRight w:val="0"/>
      <w:marTop w:val="0"/>
      <w:marBottom w:val="0"/>
      <w:divBdr>
        <w:top w:val="none" w:sz="0" w:space="0" w:color="auto"/>
        <w:left w:val="none" w:sz="0" w:space="0" w:color="auto"/>
        <w:bottom w:val="none" w:sz="0" w:space="0" w:color="auto"/>
        <w:right w:val="none" w:sz="0" w:space="0" w:color="auto"/>
      </w:divBdr>
    </w:div>
    <w:div w:id="306783464">
      <w:bodyDiv w:val="1"/>
      <w:marLeft w:val="0"/>
      <w:marRight w:val="0"/>
      <w:marTop w:val="0"/>
      <w:marBottom w:val="0"/>
      <w:divBdr>
        <w:top w:val="none" w:sz="0" w:space="0" w:color="auto"/>
        <w:left w:val="none" w:sz="0" w:space="0" w:color="auto"/>
        <w:bottom w:val="none" w:sz="0" w:space="0" w:color="auto"/>
        <w:right w:val="none" w:sz="0" w:space="0" w:color="auto"/>
      </w:divBdr>
    </w:div>
    <w:div w:id="322665837">
      <w:bodyDiv w:val="1"/>
      <w:marLeft w:val="0"/>
      <w:marRight w:val="0"/>
      <w:marTop w:val="0"/>
      <w:marBottom w:val="0"/>
      <w:divBdr>
        <w:top w:val="none" w:sz="0" w:space="0" w:color="auto"/>
        <w:left w:val="none" w:sz="0" w:space="0" w:color="auto"/>
        <w:bottom w:val="none" w:sz="0" w:space="0" w:color="auto"/>
        <w:right w:val="none" w:sz="0" w:space="0" w:color="auto"/>
      </w:divBdr>
    </w:div>
    <w:div w:id="326441520">
      <w:bodyDiv w:val="1"/>
      <w:marLeft w:val="0"/>
      <w:marRight w:val="0"/>
      <w:marTop w:val="0"/>
      <w:marBottom w:val="0"/>
      <w:divBdr>
        <w:top w:val="none" w:sz="0" w:space="0" w:color="auto"/>
        <w:left w:val="none" w:sz="0" w:space="0" w:color="auto"/>
        <w:bottom w:val="none" w:sz="0" w:space="0" w:color="auto"/>
        <w:right w:val="none" w:sz="0" w:space="0" w:color="auto"/>
      </w:divBdr>
    </w:div>
    <w:div w:id="338234218">
      <w:bodyDiv w:val="1"/>
      <w:marLeft w:val="0"/>
      <w:marRight w:val="0"/>
      <w:marTop w:val="0"/>
      <w:marBottom w:val="0"/>
      <w:divBdr>
        <w:top w:val="none" w:sz="0" w:space="0" w:color="auto"/>
        <w:left w:val="none" w:sz="0" w:space="0" w:color="auto"/>
        <w:bottom w:val="none" w:sz="0" w:space="0" w:color="auto"/>
        <w:right w:val="none" w:sz="0" w:space="0" w:color="auto"/>
      </w:divBdr>
    </w:div>
    <w:div w:id="340279636">
      <w:bodyDiv w:val="1"/>
      <w:marLeft w:val="0"/>
      <w:marRight w:val="0"/>
      <w:marTop w:val="0"/>
      <w:marBottom w:val="0"/>
      <w:divBdr>
        <w:top w:val="none" w:sz="0" w:space="0" w:color="auto"/>
        <w:left w:val="none" w:sz="0" w:space="0" w:color="auto"/>
        <w:bottom w:val="none" w:sz="0" w:space="0" w:color="auto"/>
        <w:right w:val="none" w:sz="0" w:space="0" w:color="auto"/>
      </w:divBdr>
    </w:div>
    <w:div w:id="356778681">
      <w:bodyDiv w:val="1"/>
      <w:marLeft w:val="0"/>
      <w:marRight w:val="0"/>
      <w:marTop w:val="0"/>
      <w:marBottom w:val="0"/>
      <w:divBdr>
        <w:top w:val="none" w:sz="0" w:space="0" w:color="auto"/>
        <w:left w:val="none" w:sz="0" w:space="0" w:color="auto"/>
        <w:bottom w:val="none" w:sz="0" w:space="0" w:color="auto"/>
        <w:right w:val="none" w:sz="0" w:space="0" w:color="auto"/>
      </w:divBdr>
    </w:div>
    <w:div w:id="371081342">
      <w:bodyDiv w:val="1"/>
      <w:marLeft w:val="0"/>
      <w:marRight w:val="0"/>
      <w:marTop w:val="0"/>
      <w:marBottom w:val="0"/>
      <w:divBdr>
        <w:top w:val="none" w:sz="0" w:space="0" w:color="auto"/>
        <w:left w:val="none" w:sz="0" w:space="0" w:color="auto"/>
        <w:bottom w:val="none" w:sz="0" w:space="0" w:color="auto"/>
        <w:right w:val="none" w:sz="0" w:space="0" w:color="auto"/>
      </w:divBdr>
    </w:div>
    <w:div w:id="372462793">
      <w:bodyDiv w:val="1"/>
      <w:marLeft w:val="0"/>
      <w:marRight w:val="0"/>
      <w:marTop w:val="0"/>
      <w:marBottom w:val="0"/>
      <w:divBdr>
        <w:top w:val="none" w:sz="0" w:space="0" w:color="auto"/>
        <w:left w:val="none" w:sz="0" w:space="0" w:color="auto"/>
        <w:bottom w:val="none" w:sz="0" w:space="0" w:color="auto"/>
        <w:right w:val="none" w:sz="0" w:space="0" w:color="auto"/>
      </w:divBdr>
    </w:div>
    <w:div w:id="378553422">
      <w:bodyDiv w:val="1"/>
      <w:marLeft w:val="0"/>
      <w:marRight w:val="0"/>
      <w:marTop w:val="0"/>
      <w:marBottom w:val="0"/>
      <w:divBdr>
        <w:top w:val="none" w:sz="0" w:space="0" w:color="auto"/>
        <w:left w:val="none" w:sz="0" w:space="0" w:color="auto"/>
        <w:bottom w:val="none" w:sz="0" w:space="0" w:color="auto"/>
        <w:right w:val="none" w:sz="0" w:space="0" w:color="auto"/>
      </w:divBdr>
    </w:div>
    <w:div w:id="388506044">
      <w:bodyDiv w:val="1"/>
      <w:marLeft w:val="0"/>
      <w:marRight w:val="0"/>
      <w:marTop w:val="0"/>
      <w:marBottom w:val="0"/>
      <w:divBdr>
        <w:top w:val="none" w:sz="0" w:space="0" w:color="auto"/>
        <w:left w:val="none" w:sz="0" w:space="0" w:color="auto"/>
        <w:bottom w:val="none" w:sz="0" w:space="0" w:color="auto"/>
        <w:right w:val="none" w:sz="0" w:space="0" w:color="auto"/>
      </w:divBdr>
    </w:div>
    <w:div w:id="414866910">
      <w:bodyDiv w:val="1"/>
      <w:marLeft w:val="0"/>
      <w:marRight w:val="0"/>
      <w:marTop w:val="0"/>
      <w:marBottom w:val="0"/>
      <w:divBdr>
        <w:top w:val="none" w:sz="0" w:space="0" w:color="auto"/>
        <w:left w:val="none" w:sz="0" w:space="0" w:color="auto"/>
        <w:bottom w:val="none" w:sz="0" w:space="0" w:color="auto"/>
        <w:right w:val="none" w:sz="0" w:space="0" w:color="auto"/>
      </w:divBdr>
      <w:divsChild>
        <w:div w:id="301424859">
          <w:marLeft w:val="533"/>
          <w:marRight w:val="0"/>
          <w:marTop w:val="0"/>
          <w:marBottom w:val="0"/>
          <w:divBdr>
            <w:top w:val="none" w:sz="0" w:space="0" w:color="auto"/>
            <w:left w:val="none" w:sz="0" w:space="0" w:color="auto"/>
            <w:bottom w:val="none" w:sz="0" w:space="0" w:color="auto"/>
            <w:right w:val="none" w:sz="0" w:space="0" w:color="auto"/>
          </w:divBdr>
        </w:div>
        <w:div w:id="654846184">
          <w:marLeft w:val="274"/>
          <w:marRight w:val="0"/>
          <w:marTop w:val="240"/>
          <w:marBottom w:val="0"/>
          <w:divBdr>
            <w:top w:val="none" w:sz="0" w:space="0" w:color="auto"/>
            <w:left w:val="none" w:sz="0" w:space="0" w:color="auto"/>
            <w:bottom w:val="none" w:sz="0" w:space="0" w:color="auto"/>
            <w:right w:val="none" w:sz="0" w:space="0" w:color="auto"/>
          </w:divBdr>
        </w:div>
        <w:div w:id="920866589">
          <w:marLeft w:val="533"/>
          <w:marRight w:val="0"/>
          <w:marTop w:val="0"/>
          <w:marBottom w:val="0"/>
          <w:divBdr>
            <w:top w:val="none" w:sz="0" w:space="0" w:color="auto"/>
            <w:left w:val="none" w:sz="0" w:space="0" w:color="auto"/>
            <w:bottom w:val="none" w:sz="0" w:space="0" w:color="auto"/>
            <w:right w:val="none" w:sz="0" w:space="0" w:color="auto"/>
          </w:divBdr>
        </w:div>
      </w:divsChild>
    </w:div>
    <w:div w:id="434711520">
      <w:bodyDiv w:val="1"/>
      <w:marLeft w:val="0"/>
      <w:marRight w:val="0"/>
      <w:marTop w:val="0"/>
      <w:marBottom w:val="0"/>
      <w:divBdr>
        <w:top w:val="none" w:sz="0" w:space="0" w:color="auto"/>
        <w:left w:val="none" w:sz="0" w:space="0" w:color="auto"/>
        <w:bottom w:val="none" w:sz="0" w:space="0" w:color="auto"/>
        <w:right w:val="none" w:sz="0" w:space="0" w:color="auto"/>
      </w:divBdr>
      <w:divsChild>
        <w:div w:id="64500623">
          <w:marLeft w:val="403"/>
          <w:marRight w:val="0"/>
          <w:marTop w:val="58"/>
          <w:marBottom w:val="0"/>
          <w:divBdr>
            <w:top w:val="none" w:sz="0" w:space="0" w:color="auto"/>
            <w:left w:val="none" w:sz="0" w:space="0" w:color="auto"/>
            <w:bottom w:val="none" w:sz="0" w:space="0" w:color="auto"/>
            <w:right w:val="none" w:sz="0" w:space="0" w:color="auto"/>
          </w:divBdr>
        </w:div>
        <w:div w:id="95637726">
          <w:marLeft w:val="403"/>
          <w:marRight w:val="0"/>
          <w:marTop w:val="58"/>
          <w:marBottom w:val="0"/>
          <w:divBdr>
            <w:top w:val="none" w:sz="0" w:space="0" w:color="auto"/>
            <w:left w:val="none" w:sz="0" w:space="0" w:color="auto"/>
            <w:bottom w:val="none" w:sz="0" w:space="0" w:color="auto"/>
            <w:right w:val="none" w:sz="0" w:space="0" w:color="auto"/>
          </w:divBdr>
        </w:div>
        <w:div w:id="127404341">
          <w:marLeft w:val="878"/>
          <w:marRight w:val="0"/>
          <w:marTop w:val="53"/>
          <w:marBottom w:val="0"/>
          <w:divBdr>
            <w:top w:val="none" w:sz="0" w:space="0" w:color="auto"/>
            <w:left w:val="none" w:sz="0" w:space="0" w:color="auto"/>
            <w:bottom w:val="none" w:sz="0" w:space="0" w:color="auto"/>
            <w:right w:val="none" w:sz="0" w:space="0" w:color="auto"/>
          </w:divBdr>
        </w:div>
        <w:div w:id="132448298">
          <w:marLeft w:val="403"/>
          <w:marRight w:val="0"/>
          <w:marTop w:val="58"/>
          <w:marBottom w:val="0"/>
          <w:divBdr>
            <w:top w:val="none" w:sz="0" w:space="0" w:color="auto"/>
            <w:left w:val="none" w:sz="0" w:space="0" w:color="auto"/>
            <w:bottom w:val="none" w:sz="0" w:space="0" w:color="auto"/>
            <w:right w:val="none" w:sz="0" w:space="0" w:color="auto"/>
          </w:divBdr>
        </w:div>
        <w:div w:id="711156024">
          <w:marLeft w:val="403"/>
          <w:marRight w:val="0"/>
          <w:marTop w:val="58"/>
          <w:marBottom w:val="0"/>
          <w:divBdr>
            <w:top w:val="none" w:sz="0" w:space="0" w:color="auto"/>
            <w:left w:val="none" w:sz="0" w:space="0" w:color="auto"/>
            <w:bottom w:val="none" w:sz="0" w:space="0" w:color="auto"/>
            <w:right w:val="none" w:sz="0" w:space="0" w:color="auto"/>
          </w:divBdr>
        </w:div>
        <w:div w:id="829908748">
          <w:marLeft w:val="403"/>
          <w:marRight w:val="0"/>
          <w:marTop w:val="58"/>
          <w:marBottom w:val="0"/>
          <w:divBdr>
            <w:top w:val="none" w:sz="0" w:space="0" w:color="auto"/>
            <w:left w:val="none" w:sz="0" w:space="0" w:color="auto"/>
            <w:bottom w:val="none" w:sz="0" w:space="0" w:color="auto"/>
            <w:right w:val="none" w:sz="0" w:space="0" w:color="auto"/>
          </w:divBdr>
        </w:div>
        <w:div w:id="1066682588">
          <w:marLeft w:val="878"/>
          <w:marRight w:val="0"/>
          <w:marTop w:val="50"/>
          <w:marBottom w:val="0"/>
          <w:divBdr>
            <w:top w:val="none" w:sz="0" w:space="0" w:color="auto"/>
            <w:left w:val="none" w:sz="0" w:space="0" w:color="auto"/>
            <w:bottom w:val="none" w:sz="0" w:space="0" w:color="auto"/>
            <w:right w:val="none" w:sz="0" w:space="0" w:color="auto"/>
          </w:divBdr>
        </w:div>
        <w:div w:id="1145662973">
          <w:marLeft w:val="403"/>
          <w:marRight w:val="0"/>
          <w:marTop w:val="58"/>
          <w:marBottom w:val="0"/>
          <w:divBdr>
            <w:top w:val="none" w:sz="0" w:space="0" w:color="auto"/>
            <w:left w:val="none" w:sz="0" w:space="0" w:color="auto"/>
            <w:bottom w:val="none" w:sz="0" w:space="0" w:color="auto"/>
            <w:right w:val="none" w:sz="0" w:space="0" w:color="auto"/>
          </w:divBdr>
        </w:div>
        <w:div w:id="1260257463">
          <w:marLeft w:val="403"/>
          <w:marRight w:val="0"/>
          <w:marTop w:val="58"/>
          <w:marBottom w:val="0"/>
          <w:divBdr>
            <w:top w:val="none" w:sz="0" w:space="0" w:color="auto"/>
            <w:left w:val="none" w:sz="0" w:space="0" w:color="auto"/>
            <w:bottom w:val="none" w:sz="0" w:space="0" w:color="auto"/>
            <w:right w:val="none" w:sz="0" w:space="0" w:color="auto"/>
          </w:divBdr>
        </w:div>
        <w:div w:id="1437217478">
          <w:marLeft w:val="403"/>
          <w:marRight w:val="0"/>
          <w:marTop w:val="58"/>
          <w:marBottom w:val="0"/>
          <w:divBdr>
            <w:top w:val="none" w:sz="0" w:space="0" w:color="auto"/>
            <w:left w:val="none" w:sz="0" w:space="0" w:color="auto"/>
            <w:bottom w:val="none" w:sz="0" w:space="0" w:color="auto"/>
            <w:right w:val="none" w:sz="0" w:space="0" w:color="auto"/>
          </w:divBdr>
        </w:div>
        <w:div w:id="1481533175">
          <w:marLeft w:val="878"/>
          <w:marRight w:val="0"/>
          <w:marTop w:val="50"/>
          <w:marBottom w:val="0"/>
          <w:divBdr>
            <w:top w:val="none" w:sz="0" w:space="0" w:color="auto"/>
            <w:left w:val="none" w:sz="0" w:space="0" w:color="auto"/>
            <w:bottom w:val="none" w:sz="0" w:space="0" w:color="auto"/>
            <w:right w:val="none" w:sz="0" w:space="0" w:color="auto"/>
          </w:divBdr>
        </w:div>
        <w:div w:id="1519467553">
          <w:marLeft w:val="403"/>
          <w:marRight w:val="0"/>
          <w:marTop w:val="58"/>
          <w:marBottom w:val="0"/>
          <w:divBdr>
            <w:top w:val="none" w:sz="0" w:space="0" w:color="auto"/>
            <w:left w:val="none" w:sz="0" w:space="0" w:color="auto"/>
            <w:bottom w:val="none" w:sz="0" w:space="0" w:color="auto"/>
            <w:right w:val="none" w:sz="0" w:space="0" w:color="auto"/>
          </w:divBdr>
        </w:div>
        <w:div w:id="1694110528">
          <w:marLeft w:val="403"/>
          <w:marRight w:val="0"/>
          <w:marTop w:val="58"/>
          <w:marBottom w:val="0"/>
          <w:divBdr>
            <w:top w:val="none" w:sz="0" w:space="0" w:color="auto"/>
            <w:left w:val="none" w:sz="0" w:space="0" w:color="auto"/>
            <w:bottom w:val="none" w:sz="0" w:space="0" w:color="auto"/>
            <w:right w:val="none" w:sz="0" w:space="0" w:color="auto"/>
          </w:divBdr>
        </w:div>
        <w:div w:id="1967855791">
          <w:marLeft w:val="403"/>
          <w:marRight w:val="0"/>
          <w:marTop w:val="58"/>
          <w:marBottom w:val="0"/>
          <w:divBdr>
            <w:top w:val="none" w:sz="0" w:space="0" w:color="auto"/>
            <w:left w:val="none" w:sz="0" w:space="0" w:color="auto"/>
            <w:bottom w:val="none" w:sz="0" w:space="0" w:color="auto"/>
            <w:right w:val="none" w:sz="0" w:space="0" w:color="auto"/>
          </w:divBdr>
        </w:div>
        <w:div w:id="1998073935">
          <w:marLeft w:val="878"/>
          <w:marRight w:val="0"/>
          <w:marTop w:val="53"/>
          <w:marBottom w:val="0"/>
          <w:divBdr>
            <w:top w:val="none" w:sz="0" w:space="0" w:color="auto"/>
            <w:left w:val="none" w:sz="0" w:space="0" w:color="auto"/>
            <w:bottom w:val="none" w:sz="0" w:space="0" w:color="auto"/>
            <w:right w:val="none" w:sz="0" w:space="0" w:color="auto"/>
          </w:divBdr>
        </w:div>
      </w:divsChild>
    </w:div>
    <w:div w:id="445546335">
      <w:bodyDiv w:val="1"/>
      <w:marLeft w:val="0"/>
      <w:marRight w:val="0"/>
      <w:marTop w:val="0"/>
      <w:marBottom w:val="0"/>
      <w:divBdr>
        <w:top w:val="none" w:sz="0" w:space="0" w:color="auto"/>
        <w:left w:val="none" w:sz="0" w:space="0" w:color="auto"/>
        <w:bottom w:val="none" w:sz="0" w:space="0" w:color="auto"/>
        <w:right w:val="none" w:sz="0" w:space="0" w:color="auto"/>
      </w:divBdr>
    </w:div>
    <w:div w:id="453208283">
      <w:bodyDiv w:val="1"/>
      <w:marLeft w:val="0"/>
      <w:marRight w:val="0"/>
      <w:marTop w:val="0"/>
      <w:marBottom w:val="0"/>
      <w:divBdr>
        <w:top w:val="none" w:sz="0" w:space="0" w:color="auto"/>
        <w:left w:val="none" w:sz="0" w:space="0" w:color="auto"/>
        <w:bottom w:val="none" w:sz="0" w:space="0" w:color="auto"/>
        <w:right w:val="none" w:sz="0" w:space="0" w:color="auto"/>
      </w:divBdr>
    </w:div>
    <w:div w:id="455373003">
      <w:bodyDiv w:val="1"/>
      <w:marLeft w:val="0"/>
      <w:marRight w:val="0"/>
      <w:marTop w:val="0"/>
      <w:marBottom w:val="0"/>
      <w:divBdr>
        <w:top w:val="none" w:sz="0" w:space="0" w:color="auto"/>
        <w:left w:val="none" w:sz="0" w:space="0" w:color="auto"/>
        <w:bottom w:val="none" w:sz="0" w:space="0" w:color="auto"/>
        <w:right w:val="none" w:sz="0" w:space="0" w:color="auto"/>
      </w:divBdr>
    </w:div>
    <w:div w:id="465316524">
      <w:bodyDiv w:val="1"/>
      <w:marLeft w:val="0"/>
      <w:marRight w:val="0"/>
      <w:marTop w:val="0"/>
      <w:marBottom w:val="0"/>
      <w:divBdr>
        <w:top w:val="none" w:sz="0" w:space="0" w:color="auto"/>
        <w:left w:val="none" w:sz="0" w:space="0" w:color="auto"/>
        <w:bottom w:val="none" w:sz="0" w:space="0" w:color="auto"/>
        <w:right w:val="none" w:sz="0" w:space="0" w:color="auto"/>
      </w:divBdr>
    </w:div>
    <w:div w:id="484129794">
      <w:bodyDiv w:val="1"/>
      <w:marLeft w:val="0"/>
      <w:marRight w:val="0"/>
      <w:marTop w:val="0"/>
      <w:marBottom w:val="0"/>
      <w:divBdr>
        <w:top w:val="none" w:sz="0" w:space="0" w:color="auto"/>
        <w:left w:val="none" w:sz="0" w:space="0" w:color="auto"/>
        <w:bottom w:val="none" w:sz="0" w:space="0" w:color="auto"/>
        <w:right w:val="none" w:sz="0" w:space="0" w:color="auto"/>
      </w:divBdr>
    </w:div>
    <w:div w:id="484585865">
      <w:bodyDiv w:val="1"/>
      <w:marLeft w:val="0"/>
      <w:marRight w:val="0"/>
      <w:marTop w:val="0"/>
      <w:marBottom w:val="0"/>
      <w:divBdr>
        <w:top w:val="none" w:sz="0" w:space="0" w:color="auto"/>
        <w:left w:val="none" w:sz="0" w:space="0" w:color="auto"/>
        <w:bottom w:val="none" w:sz="0" w:space="0" w:color="auto"/>
        <w:right w:val="none" w:sz="0" w:space="0" w:color="auto"/>
      </w:divBdr>
    </w:div>
    <w:div w:id="497035383">
      <w:bodyDiv w:val="1"/>
      <w:marLeft w:val="0"/>
      <w:marRight w:val="0"/>
      <w:marTop w:val="0"/>
      <w:marBottom w:val="0"/>
      <w:divBdr>
        <w:top w:val="none" w:sz="0" w:space="0" w:color="auto"/>
        <w:left w:val="none" w:sz="0" w:space="0" w:color="auto"/>
        <w:bottom w:val="none" w:sz="0" w:space="0" w:color="auto"/>
        <w:right w:val="none" w:sz="0" w:space="0" w:color="auto"/>
      </w:divBdr>
    </w:div>
    <w:div w:id="502553196">
      <w:bodyDiv w:val="1"/>
      <w:marLeft w:val="0"/>
      <w:marRight w:val="0"/>
      <w:marTop w:val="0"/>
      <w:marBottom w:val="0"/>
      <w:divBdr>
        <w:top w:val="none" w:sz="0" w:space="0" w:color="auto"/>
        <w:left w:val="none" w:sz="0" w:space="0" w:color="auto"/>
        <w:bottom w:val="none" w:sz="0" w:space="0" w:color="auto"/>
        <w:right w:val="none" w:sz="0" w:space="0" w:color="auto"/>
      </w:divBdr>
    </w:div>
    <w:div w:id="550196702">
      <w:bodyDiv w:val="1"/>
      <w:marLeft w:val="0"/>
      <w:marRight w:val="0"/>
      <w:marTop w:val="0"/>
      <w:marBottom w:val="0"/>
      <w:divBdr>
        <w:top w:val="none" w:sz="0" w:space="0" w:color="auto"/>
        <w:left w:val="none" w:sz="0" w:space="0" w:color="auto"/>
        <w:bottom w:val="none" w:sz="0" w:space="0" w:color="auto"/>
        <w:right w:val="none" w:sz="0" w:space="0" w:color="auto"/>
      </w:divBdr>
    </w:div>
    <w:div w:id="557978403">
      <w:bodyDiv w:val="1"/>
      <w:marLeft w:val="0"/>
      <w:marRight w:val="0"/>
      <w:marTop w:val="0"/>
      <w:marBottom w:val="0"/>
      <w:divBdr>
        <w:top w:val="none" w:sz="0" w:space="0" w:color="auto"/>
        <w:left w:val="none" w:sz="0" w:space="0" w:color="auto"/>
        <w:bottom w:val="none" w:sz="0" w:space="0" w:color="auto"/>
        <w:right w:val="none" w:sz="0" w:space="0" w:color="auto"/>
      </w:divBdr>
      <w:divsChild>
        <w:div w:id="155649701">
          <w:marLeft w:val="403"/>
          <w:marRight w:val="0"/>
          <w:marTop w:val="96"/>
          <w:marBottom w:val="0"/>
          <w:divBdr>
            <w:top w:val="none" w:sz="0" w:space="0" w:color="auto"/>
            <w:left w:val="none" w:sz="0" w:space="0" w:color="auto"/>
            <w:bottom w:val="none" w:sz="0" w:space="0" w:color="auto"/>
            <w:right w:val="none" w:sz="0" w:space="0" w:color="auto"/>
          </w:divBdr>
        </w:div>
        <w:div w:id="290017103">
          <w:marLeft w:val="403"/>
          <w:marRight w:val="0"/>
          <w:marTop w:val="96"/>
          <w:marBottom w:val="0"/>
          <w:divBdr>
            <w:top w:val="none" w:sz="0" w:space="0" w:color="auto"/>
            <w:left w:val="none" w:sz="0" w:space="0" w:color="auto"/>
            <w:bottom w:val="none" w:sz="0" w:space="0" w:color="auto"/>
            <w:right w:val="none" w:sz="0" w:space="0" w:color="auto"/>
          </w:divBdr>
        </w:div>
        <w:div w:id="485627879">
          <w:marLeft w:val="403"/>
          <w:marRight w:val="0"/>
          <w:marTop w:val="96"/>
          <w:marBottom w:val="0"/>
          <w:divBdr>
            <w:top w:val="none" w:sz="0" w:space="0" w:color="auto"/>
            <w:left w:val="none" w:sz="0" w:space="0" w:color="auto"/>
            <w:bottom w:val="none" w:sz="0" w:space="0" w:color="auto"/>
            <w:right w:val="none" w:sz="0" w:space="0" w:color="auto"/>
          </w:divBdr>
        </w:div>
        <w:div w:id="1130704383">
          <w:marLeft w:val="878"/>
          <w:marRight w:val="0"/>
          <w:marTop w:val="77"/>
          <w:marBottom w:val="0"/>
          <w:divBdr>
            <w:top w:val="none" w:sz="0" w:space="0" w:color="auto"/>
            <w:left w:val="none" w:sz="0" w:space="0" w:color="auto"/>
            <w:bottom w:val="none" w:sz="0" w:space="0" w:color="auto"/>
            <w:right w:val="none" w:sz="0" w:space="0" w:color="auto"/>
          </w:divBdr>
        </w:div>
        <w:div w:id="1183130345">
          <w:marLeft w:val="878"/>
          <w:marRight w:val="0"/>
          <w:marTop w:val="77"/>
          <w:marBottom w:val="0"/>
          <w:divBdr>
            <w:top w:val="none" w:sz="0" w:space="0" w:color="auto"/>
            <w:left w:val="none" w:sz="0" w:space="0" w:color="auto"/>
            <w:bottom w:val="none" w:sz="0" w:space="0" w:color="auto"/>
            <w:right w:val="none" w:sz="0" w:space="0" w:color="auto"/>
          </w:divBdr>
        </w:div>
        <w:div w:id="1507401884">
          <w:marLeft w:val="878"/>
          <w:marRight w:val="0"/>
          <w:marTop w:val="77"/>
          <w:marBottom w:val="0"/>
          <w:divBdr>
            <w:top w:val="none" w:sz="0" w:space="0" w:color="auto"/>
            <w:left w:val="none" w:sz="0" w:space="0" w:color="auto"/>
            <w:bottom w:val="none" w:sz="0" w:space="0" w:color="auto"/>
            <w:right w:val="none" w:sz="0" w:space="0" w:color="auto"/>
          </w:divBdr>
        </w:div>
        <w:div w:id="1764840677">
          <w:marLeft w:val="878"/>
          <w:marRight w:val="0"/>
          <w:marTop w:val="77"/>
          <w:marBottom w:val="0"/>
          <w:divBdr>
            <w:top w:val="none" w:sz="0" w:space="0" w:color="auto"/>
            <w:left w:val="none" w:sz="0" w:space="0" w:color="auto"/>
            <w:bottom w:val="none" w:sz="0" w:space="0" w:color="auto"/>
            <w:right w:val="none" w:sz="0" w:space="0" w:color="auto"/>
          </w:divBdr>
        </w:div>
      </w:divsChild>
    </w:div>
    <w:div w:id="563298877">
      <w:bodyDiv w:val="1"/>
      <w:marLeft w:val="0"/>
      <w:marRight w:val="0"/>
      <w:marTop w:val="0"/>
      <w:marBottom w:val="0"/>
      <w:divBdr>
        <w:top w:val="none" w:sz="0" w:space="0" w:color="auto"/>
        <w:left w:val="none" w:sz="0" w:space="0" w:color="auto"/>
        <w:bottom w:val="none" w:sz="0" w:space="0" w:color="auto"/>
        <w:right w:val="none" w:sz="0" w:space="0" w:color="auto"/>
      </w:divBdr>
    </w:div>
    <w:div w:id="565839921">
      <w:bodyDiv w:val="1"/>
      <w:marLeft w:val="0"/>
      <w:marRight w:val="0"/>
      <w:marTop w:val="0"/>
      <w:marBottom w:val="0"/>
      <w:divBdr>
        <w:top w:val="none" w:sz="0" w:space="0" w:color="auto"/>
        <w:left w:val="none" w:sz="0" w:space="0" w:color="auto"/>
        <w:bottom w:val="none" w:sz="0" w:space="0" w:color="auto"/>
        <w:right w:val="none" w:sz="0" w:space="0" w:color="auto"/>
      </w:divBdr>
      <w:divsChild>
        <w:div w:id="425082177">
          <w:marLeft w:val="547"/>
          <w:marRight w:val="0"/>
          <w:marTop w:val="86"/>
          <w:marBottom w:val="0"/>
          <w:divBdr>
            <w:top w:val="none" w:sz="0" w:space="0" w:color="auto"/>
            <w:left w:val="none" w:sz="0" w:space="0" w:color="auto"/>
            <w:bottom w:val="none" w:sz="0" w:space="0" w:color="auto"/>
            <w:right w:val="none" w:sz="0" w:space="0" w:color="auto"/>
          </w:divBdr>
        </w:div>
        <w:div w:id="505677285">
          <w:marLeft w:val="547"/>
          <w:marRight w:val="0"/>
          <w:marTop w:val="86"/>
          <w:marBottom w:val="0"/>
          <w:divBdr>
            <w:top w:val="none" w:sz="0" w:space="0" w:color="auto"/>
            <w:left w:val="none" w:sz="0" w:space="0" w:color="auto"/>
            <w:bottom w:val="none" w:sz="0" w:space="0" w:color="auto"/>
            <w:right w:val="none" w:sz="0" w:space="0" w:color="auto"/>
          </w:divBdr>
        </w:div>
        <w:div w:id="926839975">
          <w:marLeft w:val="547"/>
          <w:marRight w:val="0"/>
          <w:marTop w:val="86"/>
          <w:marBottom w:val="0"/>
          <w:divBdr>
            <w:top w:val="none" w:sz="0" w:space="0" w:color="auto"/>
            <w:left w:val="none" w:sz="0" w:space="0" w:color="auto"/>
            <w:bottom w:val="none" w:sz="0" w:space="0" w:color="auto"/>
            <w:right w:val="none" w:sz="0" w:space="0" w:color="auto"/>
          </w:divBdr>
        </w:div>
        <w:div w:id="1198084462">
          <w:marLeft w:val="547"/>
          <w:marRight w:val="0"/>
          <w:marTop w:val="86"/>
          <w:marBottom w:val="0"/>
          <w:divBdr>
            <w:top w:val="none" w:sz="0" w:space="0" w:color="auto"/>
            <w:left w:val="none" w:sz="0" w:space="0" w:color="auto"/>
            <w:bottom w:val="none" w:sz="0" w:space="0" w:color="auto"/>
            <w:right w:val="none" w:sz="0" w:space="0" w:color="auto"/>
          </w:divBdr>
        </w:div>
      </w:divsChild>
    </w:div>
    <w:div w:id="581255094">
      <w:bodyDiv w:val="1"/>
      <w:marLeft w:val="0"/>
      <w:marRight w:val="0"/>
      <w:marTop w:val="0"/>
      <w:marBottom w:val="0"/>
      <w:divBdr>
        <w:top w:val="none" w:sz="0" w:space="0" w:color="auto"/>
        <w:left w:val="none" w:sz="0" w:space="0" w:color="auto"/>
        <w:bottom w:val="none" w:sz="0" w:space="0" w:color="auto"/>
        <w:right w:val="none" w:sz="0" w:space="0" w:color="auto"/>
      </w:divBdr>
    </w:div>
    <w:div w:id="586420826">
      <w:bodyDiv w:val="1"/>
      <w:marLeft w:val="0"/>
      <w:marRight w:val="0"/>
      <w:marTop w:val="0"/>
      <w:marBottom w:val="0"/>
      <w:divBdr>
        <w:top w:val="none" w:sz="0" w:space="0" w:color="auto"/>
        <w:left w:val="none" w:sz="0" w:space="0" w:color="auto"/>
        <w:bottom w:val="none" w:sz="0" w:space="0" w:color="auto"/>
        <w:right w:val="none" w:sz="0" w:space="0" w:color="auto"/>
      </w:divBdr>
    </w:div>
    <w:div w:id="594822947">
      <w:bodyDiv w:val="1"/>
      <w:marLeft w:val="0"/>
      <w:marRight w:val="0"/>
      <w:marTop w:val="0"/>
      <w:marBottom w:val="0"/>
      <w:divBdr>
        <w:top w:val="none" w:sz="0" w:space="0" w:color="auto"/>
        <w:left w:val="none" w:sz="0" w:space="0" w:color="auto"/>
        <w:bottom w:val="none" w:sz="0" w:space="0" w:color="auto"/>
        <w:right w:val="none" w:sz="0" w:space="0" w:color="auto"/>
      </w:divBdr>
      <w:divsChild>
        <w:div w:id="193078909">
          <w:marLeft w:val="878"/>
          <w:marRight w:val="0"/>
          <w:marTop w:val="77"/>
          <w:marBottom w:val="0"/>
          <w:divBdr>
            <w:top w:val="none" w:sz="0" w:space="0" w:color="auto"/>
            <w:left w:val="none" w:sz="0" w:space="0" w:color="auto"/>
            <w:bottom w:val="none" w:sz="0" w:space="0" w:color="auto"/>
            <w:right w:val="none" w:sz="0" w:space="0" w:color="auto"/>
          </w:divBdr>
        </w:div>
        <w:div w:id="664825615">
          <w:marLeft w:val="403"/>
          <w:marRight w:val="0"/>
          <w:marTop w:val="96"/>
          <w:marBottom w:val="0"/>
          <w:divBdr>
            <w:top w:val="none" w:sz="0" w:space="0" w:color="auto"/>
            <w:left w:val="none" w:sz="0" w:space="0" w:color="auto"/>
            <w:bottom w:val="none" w:sz="0" w:space="0" w:color="auto"/>
            <w:right w:val="none" w:sz="0" w:space="0" w:color="auto"/>
          </w:divBdr>
        </w:div>
        <w:div w:id="1345673300">
          <w:marLeft w:val="878"/>
          <w:marRight w:val="0"/>
          <w:marTop w:val="77"/>
          <w:marBottom w:val="0"/>
          <w:divBdr>
            <w:top w:val="none" w:sz="0" w:space="0" w:color="auto"/>
            <w:left w:val="none" w:sz="0" w:space="0" w:color="auto"/>
            <w:bottom w:val="none" w:sz="0" w:space="0" w:color="auto"/>
            <w:right w:val="none" w:sz="0" w:space="0" w:color="auto"/>
          </w:divBdr>
        </w:div>
        <w:div w:id="1442189477">
          <w:marLeft w:val="403"/>
          <w:marRight w:val="0"/>
          <w:marTop w:val="96"/>
          <w:marBottom w:val="0"/>
          <w:divBdr>
            <w:top w:val="none" w:sz="0" w:space="0" w:color="auto"/>
            <w:left w:val="none" w:sz="0" w:space="0" w:color="auto"/>
            <w:bottom w:val="none" w:sz="0" w:space="0" w:color="auto"/>
            <w:right w:val="none" w:sz="0" w:space="0" w:color="auto"/>
          </w:divBdr>
        </w:div>
        <w:div w:id="1479105291">
          <w:marLeft w:val="878"/>
          <w:marRight w:val="0"/>
          <w:marTop w:val="77"/>
          <w:marBottom w:val="0"/>
          <w:divBdr>
            <w:top w:val="none" w:sz="0" w:space="0" w:color="auto"/>
            <w:left w:val="none" w:sz="0" w:space="0" w:color="auto"/>
            <w:bottom w:val="none" w:sz="0" w:space="0" w:color="auto"/>
            <w:right w:val="none" w:sz="0" w:space="0" w:color="auto"/>
          </w:divBdr>
        </w:div>
        <w:div w:id="1992251578">
          <w:marLeft w:val="403"/>
          <w:marRight w:val="0"/>
          <w:marTop w:val="96"/>
          <w:marBottom w:val="0"/>
          <w:divBdr>
            <w:top w:val="none" w:sz="0" w:space="0" w:color="auto"/>
            <w:left w:val="none" w:sz="0" w:space="0" w:color="auto"/>
            <w:bottom w:val="none" w:sz="0" w:space="0" w:color="auto"/>
            <w:right w:val="none" w:sz="0" w:space="0" w:color="auto"/>
          </w:divBdr>
        </w:div>
        <w:div w:id="2028675623">
          <w:marLeft w:val="878"/>
          <w:marRight w:val="0"/>
          <w:marTop w:val="77"/>
          <w:marBottom w:val="0"/>
          <w:divBdr>
            <w:top w:val="none" w:sz="0" w:space="0" w:color="auto"/>
            <w:left w:val="none" w:sz="0" w:space="0" w:color="auto"/>
            <w:bottom w:val="none" w:sz="0" w:space="0" w:color="auto"/>
            <w:right w:val="none" w:sz="0" w:space="0" w:color="auto"/>
          </w:divBdr>
        </w:div>
      </w:divsChild>
    </w:div>
    <w:div w:id="595794974">
      <w:bodyDiv w:val="1"/>
      <w:marLeft w:val="0"/>
      <w:marRight w:val="0"/>
      <w:marTop w:val="0"/>
      <w:marBottom w:val="0"/>
      <w:divBdr>
        <w:top w:val="none" w:sz="0" w:space="0" w:color="auto"/>
        <w:left w:val="none" w:sz="0" w:space="0" w:color="auto"/>
        <w:bottom w:val="none" w:sz="0" w:space="0" w:color="auto"/>
        <w:right w:val="none" w:sz="0" w:space="0" w:color="auto"/>
      </w:divBdr>
    </w:div>
    <w:div w:id="612710962">
      <w:bodyDiv w:val="1"/>
      <w:marLeft w:val="0"/>
      <w:marRight w:val="0"/>
      <w:marTop w:val="0"/>
      <w:marBottom w:val="0"/>
      <w:divBdr>
        <w:top w:val="none" w:sz="0" w:space="0" w:color="auto"/>
        <w:left w:val="none" w:sz="0" w:space="0" w:color="auto"/>
        <w:bottom w:val="none" w:sz="0" w:space="0" w:color="auto"/>
        <w:right w:val="none" w:sz="0" w:space="0" w:color="auto"/>
      </w:divBdr>
    </w:div>
    <w:div w:id="621889630">
      <w:bodyDiv w:val="1"/>
      <w:marLeft w:val="0"/>
      <w:marRight w:val="0"/>
      <w:marTop w:val="0"/>
      <w:marBottom w:val="0"/>
      <w:divBdr>
        <w:top w:val="none" w:sz="0" w:space="0" w:color="auto"/>
        <w:left w:val="none" w:sz="0" w:space="0" w:color="auto"/>
        <w:bottom w:val="none" w:sz="0" w:space="0" w:color="auto"/>
        <w:right w:val="none" w:sz="0" w:space="0" w:color="auto"/>
      </w:divBdr>
    </w:div>
    <w:div w:id="622612566">
      <w:bodyDiv w:val="1"/>
      <w:marLeft w:val="0"/>
      <w:marRight w:val="0"/>
      <w:marTop w:val="0"/>
      <w:marBottom w:val="0"/>
      <w:divBdr>
        <w:top w:val="none" w:sz="0" w:space="0" w:color="auto"/>
        <w:left w:val="none" w:sz="0" w:space="0" w:color="auto"/>
        <w:bottom w:val="none" w:sz="0" w:space="0" w:color="auto"/>
        <w:right w:val="none" w:sz="0" w:space="0" w:color="auto"/>
      </w:divBdr>
      <w:divsChild>
        <w:div w:id="708069408">
          <w:marLeft w:val="403"/>
          <w:marRight w:val="0"/>
          <w:marTop w:val="115"/>
          <w:marBottom w:val="0"/>
          <w:divBdr>
            <w:top w:val="none" w:sz="0" w:space="0" w:color="auto"/>
            <w:left w:val="none" w:sz="0" w:space="0" w:color="auto"/>
            <w:bottom w:val="none" w:sz="0" w:space="0" w:color="auto"/>
            <w:right w:val="none" w:sz="0" w:space="0" w:color="auto"/>
          </w:divBdr>
        </w:div>
        <w:div w:id="1209102415">
          <w:marLeft w:val="403"/>
          <w:marRight w:val="0"/>
          <w:marTop w:val="115"/>
          <w:marBottom w:val="0"/>
          <w:divBdr>
            <w:top w:val="none" w:sz="0" w:space="0" w:color="auto"/>
            <w:left w:val="none" w:sz="0" w:space="0" w:color="auto"/>
            <w:bottom w:val="none" w:sz="0" w:space="0" w:color="auto"/>
            <w:right w:val="none" w:sz="0" w:space="0" w:color="auto"/>
          </w:divBdr>
        </w:div>
      </w:divsChild>
    </w:div>
    <w:div w:id="660040694">
      <w:bodyDiv w:val="1"/>
      <w:marLeft w:val="0"/>
      <w:marRight w:val="0"/>
      <w:marTop w:val="0"/>
      <w:marBottom w:val="0"/>
      <w:divBdr>
        <w:top w:val="none" w:sz="0" w:space="0" w:color="auto"/>
        <w:left w:val="none" w:sz="0" w:space="0" w:color="auto"/>
        <w:bottom w:val="none" w:sz="0" w:space="0" w:color="auto"/>
        <w:right w:val="none" w:sz="0" w:space="0" w:color="auto"/>
      </w:divBdr>
      <w:divsChild>
        <w:div w:id="616564783">
          <w:marLeft w:val="878"/>
          <w:marRight w:val="0"/>
          <w:marTop w:val="96"/>
          <w:marBottom w:val="0"/>
          <w:divBdr>
            <w:top w:val="none" w:sz="0" w:space="0" w:color="auto"/>
            <w:left w:val="none" w:sz="0" w:space="0" w:color="auto"/>
            <w:bottom w:val="none" w:sz="0" w:space="0" w:color="auto"/>
            <w:right w:val="none" w:sz="0" w:space="0" w:color="auto"/>
          </w:divBdr>
        </w:div>
        <w:div w:id="1480224642">
          <w:marLeft w:val="1210"/>
          <w:marRight w:val="0"/>
          <w:marTop w:val="86"/>
          <w:marBottom w:val="0"/>
          <w:divBdr>
            <w:top w:val="none" w:sz="0" w:space="0" w:color="auto"/>
            <w:left w:val="none" w:sz="0" w:space="0" w:color="auto"/>
            <w:bottom w:val="none" w:sz="0" w:space="0" w:color="auto"/>
            <w:right w:val="none" w:sz="0" w:space="0" w:color="auto"/>
          </w:divBdr>
        </w:div>
        <w:div w:id="1518157823">
          <w:marLeft w:val="1210"/>
          <w:marRight w:val="0"/>
          <w:marTop w:val="86"/>
          <w:marBottom w:val="0"/>
          <w:divBdr>
            <w:top w:val="none" w:sz="0" w:space="0" w:color="auto"/>
            <w:left w:val="none" w:sz="0" w:space="0" w:color="auto"/>
            <w:bottom w:val="none" w:sz="0" w:space="0" w:color="auto"/>
            <w:right w:val="none" w:sz="0" w:space="0" w:color="auto"/>
          </w:divBdr>
        </w:div>
      </w:divsChild>
    </w:div>
    <w:div w:id="672536137">
      <w:bodyDiv w:val="1"/>
      <w:marLeft w:val="0"/>
      <w:marRight w:val="0"/>
      <w:marTop w:val="0"/>
      <w:marBottom w:val="0"/>
      <w:divBdr>
        <w:top w:val="none" w:sz="0" w:space="0" w:color="auto"/>
        <w:left w:val="none" w:sz="0" w:space="0" w:color="auto"/>
        <w:bottom w:val="none" w:sz="0" w:space="0" w:color="auto"/>
        <w:right w:val="none" w:sz="0" w:space="0" w:color="auto"/>
      </w:divBdr>
      <w:divsChild>
        <w:div w:id="319164785">
          <w:marLeft w:val="1008"/>
          <w:marRight w:val="0"/>
          <w:marTop w:val="72"/>
          <w:marBottom w:val="0"/>
          <w:divBdr>
            <w:top w:val="none" w:sz="0" w:space="0" w:color="auto"/>
            <w:left w:val="none" w:sz="0" w:space="0" w:color="auto"/>
            <w:bottom w:val="none" w:sz="0" w:space="0" w:color="auto"/>
            <w:right w:val="none" w:sz="0" w:space="0" w:color="auto"/>
          </w:divBdr>
        </w:div>
        <w:div w:id="605894336">
          <w:marLeft w:val="1008"/>
          <w:marRight w:val="0"/>
          <w:marTop w:val="72"/>
          <w:marBottom w:val="0"/>
          <w:divBdr>
            <w:top w:val="none" w:sz="0" w:space="0" w:color="auto"/>
            <w:left w:val="none" w:sz="0" w:space="0" w:color="auto"/>
            <w:bottom w:val="none" w:sz="0" w:space="0" w:color="auto"/>
            <w:right w:val="none" w:sz="0" w:space="0" w:color="auto"/>
          </w:divBdr>
        </w:div>
        <w:div w:id="886183697">
          <w:marLeft w:val="403"/>
          <w:marRight w:val="0"/>
          <w:marTop w:val="86"/>
          <w:marBottom w:val="0"/>
          <w:divBdr>
            <w:top w:val="none" w:sz="0" w:space="0" w:color="auto"/>
            <w:left w:val="none" w:sz="0" w:space="0" w:color="auto"/>
            <w:bottom w:val="none" w:sz="0" w:space="0" w:color="auto"/>
            <w:right w:val="none" w:sz="0" w:space="0" w:color="auto"/>
          </w:divBdr>
        </w:div>
        <w:div w:id="1439059127">
          <w:marLeft w:val="403"/>
          <w:marRight w:val="0"/>
          <w:marTop w:val="86"/>
          <w:marBottom w:val="0"/>
          <w:divBdr>
            <w:top w:val="none" w:sz="0" w:space="0" w:color="auto"/>
            <w:left w:val="none" w:sz="0" w:space="0" w:color="auto"/>
            <w:bottom w:val="none" w:sz="0" w:space="0" w:color="auto"/>
            <w:right w:val="none" w:sz="0" w:space="0" w:color="auto"/>
          </w:divBdr>
        </w:div>
        <w:div w:id="1454399762">
          <w:marLeft w:val="403"/>
          <w:marRight w:val="0"/>
          <w:marTop w:val="86"/>
          <w:marBottom w:val="0"/>
          <w:divBdr>
            <w:top w:val="none" w:sz="0" w:space="0" w:color="auto"/>
            <w:left w:val="none" w:sz="0" w:space="0" w:color="auto"/>
            <w:bottom w:val="none" w:sz="0" w:space="0" w:color="auto"/>
            <w:right w:val="none" w:sz="0" w:space="0" w:color="auto"/>
          </w:divBdr>
        </w:div>
      </w:divsChild>
    </w:div>
    <w:div w:id="680280319">
      <w:bodyDiv w:val="1"/>
      <w:marLeft w:val="0"/>
      <w:marRight w:val="0"/>
      <w:marTop w:val="0"/>
      <w:marBottom w:val="0"/>
      <w:divBdr>
        <w:top w:val="none" w:sz="0" w:space="0" w:color="auto"/>
        <w:left w:val="none" w:sz="0" w:space="0" w:color="auto"/>
        <w:bottom w:val="none" w:sz="0" w:space="0" w:color="auto"/>
        <w:right w:val="none" w:sz="0" w:space="0" w:color="auto"/>
      </w:divBdr>
    </w:div>
    <w:div w:id="681205445">
      <w:bodyDiv w:val="1"/>
      <w:marLeft w:val="0"/>
      <w:marRight w:val="0"/>
      <w:marTop w:val="0"/>
      <w:marBottom w:val="0"/>
      <w:divBdr>
        <w:top w:val="none" w:sz="0" w:space="0" w:color="auto"/>
        <w:left w:val="none" w:sz="0" w:space="0" w:color="auto"/>
        <w:bottom w:val="none" w:sz="0" w:space="0" w:color="auto"/>
        <w:right w:val="none" w:sz="0" w:space="0" w:color="auto"/>
      </w:divBdr>
    </w:div>
    <w:div w:id="683168475">
      <w:bodyDiv w:val="1"/>
      <w:marLeft w:val="0"/>
      <w:marRight w:val="0"/>
      <w:marTop w:val="0"/>
      <w:marBottom w:val="0"/>
      <w:divBdr>
        <w:top w:val="none" w:sz="0" w:space="0" w:color="auto"/>
        <w:left w:val="none" w:sz="0" w:space="0" w:color="auto"/>
        <w:bottom w:val="none" w:sz="0" w:space="0" w:color="auto"/>
        <w:right w:val="none" w:sz="0" w:space="0" w:color="auto"/>
      </w:divBdr>
    </w:div>
    <w:div w:id="685836348">
      <w:bodyDiv w:val="1"/>
      <w:marLeft w:val="0"/>
      <w:marRight w:val="0"/>
      <w:marTop w:val="0"/>
      <w:marBottom w:val="0"/>
      <w:divBdr>
        <w:top w:val="none" w:sz="0" w:space="0" w:color="auto"/>
        <w:left w:val="none" w:sz="0" w:space="0" w:color="auto"/>
        <w:bottom w:val="none" w:sz="0" w:space="0" w:color="auto"/>
        <w:right w:val="none" w:sz="0" w:space="0" w:color="auto"/>
      </w:divBdr>
    </w:div>
    <w:div w:id="695738471">
      <w:bodyDiv w:val="1"/>
      <w:marLeft w:val="0"/>
      <w:marRight w:val="0"/>
      <w:marTop w:val="0"/>
      <w:marBottom w:val="0"/>
      <w:divBdr>
        <w:top w:val="none" w:sz="0" w:space="0" w:color="auto"/>
        <w:left w:val="none" w:sz="0" w:space="0" w:color="auto"/>
        <w:bottom w:val="none" w:sz="0" w:space="0" w:color="auto"/>
        <w:right w:val="none" w:sz="0" w:space="0" w:color="auto"/>
      </w:divBdr>
    </w:div>
    <w:div w:id="702366158">
      <w:bodyDiv w:val="1"/>
      <w:marLeft w:val="0"/>
      <w:marRight w:val="0"/>
      <w:marTop w:val="0"/>
      <w:marBottom w:val="0"/>
      <w:divBdr>
        <w:top w:val="none" w:sz="0" w:space="0" w:color="auto"/>
        <w:left w:val="none" w:sz="0" w:space="0" w:color="auto"/>
        <w:bottom w:val="none" w:sz="0" w:space="0" w:color="auto"/>
        <w:right w:val="none" w:sz="0" w:space="0" w:color="auto"/>
      </w:divBdr>
    </w:div>
    <w:div w:id="705713629">
      <w:bodyDiv w:val="1"/>
      <w:marLeft w:val="0"/>
      <w:marRight w:val="0"/>
      <w:marTop w:val="0"/>
      <w:marBottom w:val="0"/>
      <w:divBdr>
        <w:top w:val="none" w:sz="0" w:space="0" w:color="auto"/>
        <w:left w:val="none" w:sz="0" w:space="0" w:color="auto"/>
        <w:bottom w:val="none" w:sz="0" w:space="0" w:color="auto"/>
        <w:right w:val="none" w:sz="0" w:space="0" w:color="auto"/>
      </w:divBdr>
    </w:div>
    <w:div w:id="737098958">
      <w:bodyDiv w:val="1"/>
      <w:marLeft w:val="0"/>
      <w:marRight w:val="0"/>
      <w:marTop w:val="0"/>
      <w:marBottom w:val="0"/>
      <w:divBdr>
        <w:top w:val="none" w:sz="0" w:space="0" w:color="auto"/>
        <w:left w:val="none" w:sz="0" w:space="0" w:color="auto"/>
        <w:bottom w:val="none" w:sz="0" w:space="0" w:color="auto"/>
        <w:right w:val="none" w:sz="0" w:space="0" w:color="auto"/>
      </w:divBdr>
    </w:div>
    <w:div w:id="762192326">
      <w:bodyDiv w:val="1"/>
      <w:marLeft w:val="0"/>
      <w:marRight w:val="0"/>
      <w:marTop w:val="0"/>
      <w:marBottom w:val="0"/>
      <w:divBdr>
        <w:top w:val="none" w:sz="0" w:space="0" w:color="auto"/>
        <w:left w:val="none" w:sz="0" w:space="0" w:color="auto"/>
        <w:bottom w:val="none" w:sz="0" w:space="0" w:color="auto"/>
        <w:right w:val="none" w:sz="0" w:space="0" w:color="auto"/>
      </w:divBdr>
    </w:div>
    <w:div w:id="764038627">
      <w:bodyDiv w:val="1"/>
      <w:marLeft w:val="0"/>
      <w:marRight w:val="0"/>
      <w:marTop w:val="0"/>
      <w:marBottom w:val="0"/>
      <w:divBdr>
        <w:top w:val="none" w:sz="0" w:space="0" w:color="auto"/>
        <w:left w:val="none" w:sz="0" w:space="0" w:color="auto"/>
        <w:bottom w:val="none" w:sz="0" w:space="0" w:color="auto"/>
        <w:right w:val="none" w:sz="0" w:space="0" w:color="auto"/>
      </w:divBdr>
      <w:divsChild>
        <w:div w:id="133565398">
          <w:marLeft w:val="1210"/>
          <w:marRight w:val="0"/>
          <w:marTop w:val="86"/>
          <w:marBottom w:val="0"/>
          <w:divBdr>
            <w:top w:val="none" w:sz="0" w:space="0" w:color="auto"/>
            <w:left w:val="none" w:sz="0" w:space="0" w:color="auto"/>
            <w:bottom w:val="none" w:sz="0" w:space="0" w:color="auto"/>
            <w:right w:val="none" w:sz="0" w:space="0" w:color="auto"/>
          </w:divBdr>
        </w:div>
      </w:divsChild>
    </w:div>
    <w:div w:id="803815211">
      <w:bodyDiv w:val="1"/>
      <w:marLeft w:val="0"/>
      <w:marRight w:val="0"/>
      <w:marTop w:val="0"/>
      <w:marBottom w:val="0"/>
      <w:divBdr>
        <w:top w:val="none" w:sz="0" w:space="0" w:color="auto"/>
        <w:left w:val="none" w:sz="0" w:space="0" w:color="auto"/>
        <w:bottom w:val="none" w:sz="0" w:space="0" w:color="auto"/>
        <w:right w:val="none" w:sz="0" w:space="0" w:color="auto"/>
      </w:divBdr>
    </w:div>
    <w:div w:id="819228190">
      <w:bodyDiv w:val="1"/>
      <w:marLeft w:val="0"/>
      <w:marRight w:val="0"/>
      <w:marTop w:val="0"/>
      <w:marBottom w:val="0"/>
      <w:divBdr>
        <w:top w:val="none" w:sz="0" w:space="0" w:color="auto"/>
        <w:left w:val="none" w:sz="0" w:space="0" w:color="auto"/>
        <w:bottom w:val="none" w:sz="0" w:space="0" w:color="auto"/>
        <w:right w:val="none" w:sz="0" w:space="0" w:color="auto"/>
      </w:divBdr>
    </w:div>
    <w:div w:id="831064188">
      <w:bodyDiv w:val="1"/>
      <w:marLeft w:val="0"/>
      <w:marRight w:val="0"/>
      <w:marTop w:val="0"/>
      <w:marBottom w:val="0"/>
      <w:divBdr>
        <w:top w:val="none" w:sz="0" w:space="0" w:color="auto"/>
        <w:left w:val="none" w:sz="0" w:space="0" w:color="auto"/>
        <w:bottom w:val="none" w:sz="0" w:space="0" w:color="auto"/>
        <w:right w:val="none" w:sz="0" w:space="0" w:color="auto"/>
      </w:divBdr>
    </w:div>
    <w:div w:id="837575169">
      <w:bodyDiv w:val="1"/>
      <w:marLeft w:val="0"/>
      <w:marRight w:val="0"/>
      <w:marTop w:val="0"/>
      <w:marBottom w:val="0"/>
      <w:divBdr>
        <w:top w:val="none" w:sz="0" w:space="0" w:color="auto"/>
        <w:left w:val="none" w:sz="0" w:space="0" w:color="auto"/>
        <w:bottom w:val="none" w:sz="0" w:space="0" w:color="auto"/>
        <w:right w:val="none" w:sz="0" w:space="0" w:color="auto"/>
      </w:divBdr>
    </w:div>
    <w:div w:id="860823519">
      <w:bodyDiv w:val="1"/>
      <w:marLeft w:val="0"/>
      <w:marRight w:val="0"/>
      <w:marTop w:val="0"/>
      <w:marBottom w:val="0"/>
      <w:divBdr>
        <w:top w:val="none" w:sz="0" w:space="0" w:color="auto"/>
        <w:left w:val="none" w:sz="0" w:space="0" w:color="auto"/>
        <w:bottom w:val="none" w:sz="0" w:space="0" w:color="auto"/>
        <w:right w:val="none" w:sz="0" w:space="0" w:color="auto"/>
      </w:divBdr>
    </w:div>
    <w:div w:id="872233053">
      <w:bodyDiv w:val="1"/>
      <w:marLeft w:val="0"/>
      <w:marRight w:val="0"/>
      <w:marTop w:val="0"/>
      <w:marBottom w:val="0"/>
      <w:divBdr>
        <w:top w:val="none" w:sz="0" w:space="0" w:color="auto"/>
        <w:left w:val="none" w:sz="0" w:space="0" w:color="auto"/>
        <w:bottom w:val="none" w:sz="0" w:space="0" w:color="auto"/>
        <w:right w:val="none" w:sz="0" w:space="0" w:color="auto"/>
      </w:divBdr>
    </w:div>
    <w:div w:id="887883473">
      <w:bodyDiv w:val="1"/>
      <w:marLeft w:val="0"/>
      <w:marRight w:val="0"/>
      <w:marTop w:val="0"/>
      <w:marBottom w:val="0"/>
      <w:divBdr>
        <w:top w:val="none" w:sz="0" w:space="0" w:color="auto"/>
        <w:left w:val="none" w:sz="0" w:space="0" w:color="auto"/>
        <w:bottom w:val="none" w:sz="0" w:space="0" w:color="auto"/>
        <w:right w:val="none" w:sz="0" w:space="0" w:color="auto"/>
      </w:divBdr>
    </w:div>
    <w:div w:id="891228554">
      <w:bodyDiv w:val="1"/>
      <w:marLeft w:val="0"/>
      <w:marRight w:val="0"/>
      <w:marTop w:val="0"/>
      <w:marBottom w:val="0"/>
      <w:divBdr>
        <w:top w:val="none" w:sz="0" w:space="0" w:color="auto"/>
        <w:left w:val="none" w:sz="0" w:space="0" w:color="auto"/>
        <w:bottom w:val="none" w:sz="0" w:space="0" w:color="auto"/>
        <w:right w:val="none" w:sz="0" w:space="0" w:color="auto"/>
      </w:divBdr>
    </w:div>
    <w:div w:id="902563078">
      <w:bodyDiv w:val="1"/>
      <w:marLeft w:val="0"/>
      <w:marRight w:val="0"/>
      <w:marTop w:val="0"/>
      <w:marBottom w:val="0"/>
      <w:divBdr>
        <w:top w:val="none" w:sz="0" w:space="0" w:color="auto"/>
        <w:left w:val="none" w:sz="0" w:space="0" w:color="auto"/>
        <w:bottom w:val="none" w:sz="0" w:space="0" w:color="auto"/>
        <w:right w:val="none" w:sz="0" w:space="0" w:color="auto"/>
      </w:divBdr>
    </w:div>
    <w:div w:id="906232078">
      <w:bodyDiv w:val="1"/>
      <w:marLeft w:val="0"/>
      <w:marRight w:val="0"/>
      <w:marTop w:val="0"/>
      <w:marBottom w:val="0"/>
      <w:divBdr>
        <w:top w:val="none" w:sz="0" w:space="0" w:color="auto"/>
        <w:left w:val="none" w:sz="0" w:space="0" w:color="auto"/>
        <w:bottom w:val="none" w:sz="0" w:space="0" w:color="auto"/>
        <w:right w:val="none" w:sz="0" w:space="0" w:color="auto"/>
      </w:divBdr>
    </w:div>
    <w:div w:id="921452161">
      <w:bodyDiv w:val="1"/>
      <w:marLeft w:val="0"/>
      <w:marRight w:val="0"/>
      <w:marTop w:val="0"/>
      <w:marBottom w:val="0"/>
      <w:divBdr>
        <w:top w:val="none" w:sz="0" w:space="0" w:color="auto"/>
        <w:left w:val="none" w:sz="0" w:space="0" w:color="auto"/>
        <w:bottom w:val="none" w:sz="0" w:space="0" w:color="auto"/>
        <w:right w:val="none" w:sz="0" w:space="0" w:color="auto"/>
      </w:divBdr>
    </w:div>
    <w:div w:id="923417344">
      <w:bodyDiv w:val="1"/>
      <w:marLeft w:val="0"/>
      <w:marRight w:val="0"/>
      <w:marTop w:val="0"/>
      <w:marBottom w:val="0"/>
      <w:divBdr>
        <w:top w:val="none" w:sz="0" w:space="0" w:color="auto"/>
        <w:left w:val="none" w:sz="0" w:space="0" w:color="auto"/>
        <w:bottom w:val="none" w:sz="0" w:space="0" w:color="auto"/>
        <w:right w:val="none" w:sz="0" w:space="0" w:color="auto"/>
      </w:divBdr>
      <w:divsChild>
        <w:div w:id="115757700">
          <w:marLeft w:val="619"/>
          <w:marRight w:val="0"/>
          <w:marTop w:val="120"/>
          <w:marBottom w:val="0"/>
          <w:divBdr>
            <w:top w:val="none" w:sz="0" w:space="0" w:color="auto"/>
            <w:left w:val="none" w:sz="0" w:space="0" w:color="auto"/>
            <w:bottom w:val="none" w:sz="0" w:space="0" w:color="auto"/>
            <w:right w:val="none" w:sz="0" w:space="0" w:color="auto"/>
          </w:divBdr>
        </w:div>
      </w:divsChild>
    </w:div>
    <w:div w:id="927806535">
      <w:bodyDiv w:val="1"/>
      <w:marLeft w:val="0"/>
      <w:marRight w:val="0"/>
      <w:marTop w:val="0"/>
      <w:marBottom w:val="0"/>
      <w:divBdr>
        <w:top w:val="none" w:sz="0" w:space="0" w:color="auto"/>
        <w:left w:val="none" w:sz="0" w:space="0" w:color="auto"/>
        <w:bottom w:val="none" w:sz="0" w:space="0" w:color="auto"/>
        <w:right w:val="none" w:sz="0" w:space="0" w:color="auto"/>
      </w:divBdr>
    </w:div>
    <w:div w:id="938684649">
      <w:bodyDiv w:val="1"/>
      <w:marLeft w:val="0"/>
      <w:marRight w:val="0"/>
      <w:marTop w:val="0"/>
      <w:marBottom w:val="0"/>
      <w:divBdr>
        <w:top w:val="none" w:sz="0" w:space="0" w:color="auto"/>
        <w:left w:val="none" w:sz="0" w:space="0" w:color="auto"/>
        <w:bottom w:val="none" w:sz="0" w:space="0" w:color="auto"/>
        <w:right w:val="none" w:sz="0" w:space="0" w:color="auto"/>
      </w:divBdr>
      <w:divsChild>
        <w:div w:id="980891880">
          <w:marLeft w:val="806"/>
          <w:marRight w:val="0"/>
          <w:marTop w:val="0"/>
          <w:marBottom w:val="0"/>
          <w:divBdr>
            <w:top w:val="none" w:sz="0" w:space="0" w:color="auto"/>
            <w:left w:val="none" w:sz="0" w:space="0" w:color="auto"/>
            <w:bottom w:val="none" w:sz="0" w:space="0" w:color="auto"/>
            <w:right w:val="none" w:sz="0" w:space="0" w:color="auto"/>
          </w:divBdr>
        </w:div>
      </w:divsChild>
    </w:div>
    <w:div w:id="950742532">
      <w:bodyDiv w:val="1"/>
      <w:marLeft w:val="0"/>
      <w:marRight w:val="0"/>
      <w:marTop w:val="0"/>
      <w:marBottom w:val="0"/>
      <w:divBdr>
        <w:top w:val="none" w:sz="0" w:space="0" w:color="auto"/>
        <w:left w:val="none" w:sz="0" w:space="0" w:color="auto"/>
        <w:bottom w:val="none" w:sz="0" w:space="0" w:color="auto"/>
        <w:right w:val="none" w:sz="0" w:space="0" w:color="auto"/>
      </w:divBdr>
    </w:div>
    <w:div w:id="968779956">
      <w:bodyDiv w:val="1"/>
      <w:marLeft w:val="0"/>
      <w:marRight w:val="0"/>
      <w:marTop w:val="0"/>
      <w:marBottom w:val="0"/>
      <w:divBdr>
        <w:top w:val="none" w:sz="0" w:space="0" w:color="auto"/>
        <w:left w:val="none" w:sz="0" w:space="0" w:color="auto"/>
        <w:bottom w:val="none" w:sz="0" w:space="0" w:color="auto"/>
        <w:right w:val="none" w:sz="0" w:space="0" w:color="auto"/>
      </w:divBdr>
    </w:div>
    <w:div w:id="970552205">
      <w:bodyDiv w:val="1"/>
      <w:marLeft w:val="0"/>
      <w:marRight w:val="0"/>
      <w:marTop w:val="0"/>
      <w:marBottom w:val="0"/>
      <w:divBdr>
        <w:top w:val="none" w:sz="0" w:space="0" w:color="auto"/>
        <w:left w:val="none" w:sz="0" w:space="0" w:color="auto"/>
        <w:bottom w:val="none" w:sz="0" w:space="0" w:color="auto"/>
        <w:right w:val="none" w:sz="0" w:space="0" w:color="auto"/>
      </w:divBdr>
    </w:div>
    <w:div w:id="983779770">
      <w:bodyDiv w:val="1"/>
      <w:marLeft w:val="0"/>
      <w:marRight w:val="0"/>
      <w:marTop w:val="0"/>
      <w:marBottom w:val="0"/>
      <w:divBdr>
        <w:top w:val="none" w:sz="0" w:space="0" w:color="auto"/>
        <w:left w:val="none" w:sz="0" w:space="0" w:color="auto"/>
        <w:bottom w:val="none" w:sz="0" w:space="0" w:color="auto"/>
        <w:right w:val="none" w:sz="0" w:space="0" w:color="auto"/>
      </w:divBdr>
      <w:divsChild>
        <w:div w:id="222258839">
          <w:marLeft w:val="878"/>
          <w:marRight w:val="0"/>
          <w:marTop w:val="58"/>
          <w:marBottom w:val="0"/>
          <w:divBdr>
            <w:top w:val="none" w:sz="0" w:space="0" w:color="auto"/>
            <w:left w:val="none" w:sz="0" w:space="0" w:color="auto"/>
            <w:bottom w:val="none" w:sz="0" w:space="0" w:color="auto"/>
            <w:right w:val="none" w:sz="0" w:space="0" w:color="auto"/>
          </w:divBdr>
        </w:div>
        <w:div w:id="1061636822">
          <w:marLeft w:val="403"/>
          <w:marRight w:val="0"/>
          <w:marTop w:val="77"/>
          <w:marBottom w:val="0"/>
          <w:divBdr>
            <w:top w:val="none" w:sz="0" w:space="0" w:color="auto"/>
            <w:left w:val="none" w:sz="0" w:space="0" w:color="auto"/>
            <w:bottom w:val="none" w:sz="0" w:space="0" w:color="auto"/>
            <w:right w:val="none" w:sz="0" w:space="0" w:color="auto"/>
          </w:divBdr>
        </w:div>
        <w:div w:id="1064833470">
          <w:marLeft w:val="403"/>
          <w:marRight w:val="0"/>
          <w:marTop w:val="77"/>
          <w:marBottom w:val="0"/>
          <w:divBdr>
            <w:top w:val="none" w:sz="0" w:space="0" w:color="auto"/>
            <w:left w:val="none" w:sz="0" w:space="0" w:color="auto"/>
            <w:bottom w:val="none" w:sz="0" w:space="0" w:color="auto"/>
            <w:right w:val="none" w:sz="0" w:space="0" w:color="auto"/>
          </w:divBdr>
        </w:div>
        <w:div w:id="1159690797">
          <w:marLeft w:val="878"/>
          <w:marRight w:val="0"/>
          <w:marTop w:val="58"/>
          <w:marBottom w:val="0"/>
          <w:divBdr>
            <w:top w:val="none" w:sz="0" w:space="0" w:color="auto"/>
            <w:left w:val="none" w:sz="0" w:space="0" w:color="auto"/>
            <w:bottom w:val="none" w:sz="0" w:space="0" w:color="auto"/>
            <w:right w:val="none" w:sz="0" w:space="0" w:color="auto"/>
          </w:divBdr>
        </w:div>
        <w:div w:id="1246185851">
          <w:marLeft w:val="403"/>
          <w:marRight w:val="0"/>
          <w:marTop w:val="77"/>
          <w:marBottom w:val="0"/>
          <w:divBdr>
            <w:top w:val="none" w:sz="0" w:space="0" w:color="auto"/>
            <w:left w:val="none" w:sz="0" w:space="0" w:color="auto"/>
            <w:bottom w:val="none" w:sz="0" w:space="0" w:color="auto"/>
            <w:right w:val="none" w:sz="0" w:space="0" w:color="auto"/>
          </w:divBdr>
        </w:div>
        <w:div w:id="1273323448">
          <w:marLeft w:val="403"/>
          <w:marRight w:val="0"/>
          <w:marTop w:val="77"/>
          <w:marBottom w:val="0"/>
          <w:divBdr>
            <w:top w:val="none" w:sz="0" w:space="0" w:color="auto"/>
            <w:left w:val="none" w:sz="0" w:space="0" w:color="auto"/>
            <w:bottom w:val="none" w:sz="0" w:space="0" w:color="auto"/>
            <w:right w:val="none" w:sz="0" w:space="0" w:color="auto"/>
          </w:divBdr>
        </w:div>
        <w:div w:id="1301613872">
          <w:marLeft w:val="403"/>
          <w:marRight w:val="0"/>
          <w:marTop w:val="77"/>
          <w:marBottom w:val="0"/>
          <w:divBdr>
            <w:top w:val="none" w:sz="0" w:space="0" w:color="auto"/>
            <w:left w:val="none" w:sz="0" w:space="0" w:color="auto"/>
            <w:bottom w:val="none" w:sz="0" w:space="0" w:color="auto"/>
            <w:right w:val="none" w:sz="0" w:space="0" w:color="auto"/>
          </w:divBdr>
        </w:div>
        <w:div w:id="1388912888">
          <w:marLeft w:val="878"/>
          <w:marRight w:val="0"/>
          <w:marTop w:val="58"/>
          <w:marBottom w:val="0"/>
          <w:divBdr>
            <w:top w:val="none" w:sz="0" w:space="0" w:color="auto"/>
            <w:left w:val="none" w:sz="0" w:space="0" w:color="auto"/>
            <w:bottom w:val="none" w:sz="0" w:space="0" w:color="auto"/>
            <w:right w:val="none" w:sz="0" w:space="0" w:color="auto"/>
          </w:divBdr>
        </w:div>
        <w:div w:id="1784836544">
          <w:marLeft w:val="403"/>
          <w:marRight w:val="0"/>
          <w:marTop w:val="77"/>
          <w:marBottom w:val="0"/>
          <w:divBdr>
            <w:top w:val="none" w:sz="0" w:space="0" w:color="auto"/>
            <w:left w:val="none" w:sz="0" w:space="0" w:color="auto"/>
            <w:bottom w:val="none" w:sz="0" w:space="0" w:color="auto"/>
            <w:right w:val="none" w:sz="0" w:space="0" w:color="auto"/>
          </w:divBdr>
        </w:div>
      </w:divsChild>
    </w:div>
    <w:div w:id="1001392344">
      <w:bodyDiv w:val="1"/>
      <w:marLeft w:val="0"/>
      <w:marRight w:val="0"/>
      <w:marTop w:val="0"/>
      <w:marBottom w:val="0"/>
      <w:divBdr>
        <w:top w:val="none" w:sz="0" w:space="0" w:color="auto"/>
        <w:left w:val="none" w:sz="0" w:space="0" w:color="auto"/>
        <w:bottom w:val="none" w:sz="0" w:space="0" w:color="auto"/>
        <w:right w:val="none" w:sz="0" w:space="0" w:color="auto"/>
      </w:divBdr>
      <w:divsChild>
        <w:div w:id="103622391">
          <w:marLeft w:val="403"/>
          <w:marRight w:val="0"/>
          <w:marTop w:val="86"/>
          <w:marBottom w:val="0"/>
          <w:divBdr>
            <w:top w:val="none" w:sz="0" w:space="0" w:color="auto"/>
            <w:left w:val="none" w:sz="0" w:space="0" w:color="auto"/>
            <w:bottom w:val="none" w:sz="0" w:space="0" w:color="auto"/>
            <w:right w:val="none" w:sz="0" w:space="0" w:color="auto"/>
          </w:divBdr>
        </w:div>
        <w:div w:id="780806122">
          <w:marLeft w:val="403"/>
          <w:marRight w:val="0"/>
          <w:marTop w:val="86"/>
          <w:marBottom w:val="0"/>
          <w:divBdr>
            <w:top w:val="none" w:sz="0" w:space="0" w:color="auto"/>
            <w:left w:val="none" w:sz="0" w:space="0" w:color="auto"/>
            <w:bottom w:val="none" w:sz="0" w:space="0" w:color="auto"/>
            <w:right w:val="none" w:sz="0" w:space="0" w:color="auto"/>
          </w:divBdr>
        </w:div>
        <w:div w:id="881479980">
          <w:marLeft w:val="403"/>
          <w:marRight w:val="0"/>
          <w:marTop w:val="86"/>
          <w:marBottom w:val="0"/>
          <w:divBdr>
            <w:top w:val="none" w:sz="0" w:space="0" w:color="auto"/>
            <w:left w:val="none" w:sz="0" w:space="0" w:color="auto"/>
            <w:bottom w:val="none" w:sz="0" w:space="0" w:color="auto"/>
            <w:right w:val="none" w:sz="0" w:space="0" w:color="auto"/>
          </w:divBdr>
        </w:div>
        <w:div w:id="1056775982">
          <w:marLeft w:val="403"/>
          <w:marRight w:val="0"/>
          <w:marTop w:val="86"/>
          <w:marBottom w:val="0"/>
          <w:divBdr>
            <w:top w:val="none" w:sz="0" w:space="0" w:color="auto"/>
            <w:left w:val="none" w:sz="0" w:space="0" w:color="auto"/>
            <w:bottom w:val="none" w:sz="0" w:space="0" w:color="auto"/>
            <w:right w:val="none" w:sz="0" w:space="0" w:color="auto"/>
          </w:divBdr>
        </w:div>
        <w:div w:id="1458181811">
          <w:marLeft w:val="403"/>
          <w:marRight w:val="0"/>
          <w:marTop w:val="86"/>
          <w:marBottom w:val="0"/>
          <w:divBdr>
            <w:top w:val="none" w:sz="0" w:space="0" w:color="auto"/>
            <w:left w:val="none" w:sz="0" w:space="0" w:color="auto"/>
            <w:bottom w:val="none" w:sz="0" w:space="0" w:color="auto"/>
            <w:right w:val="none" w:sz="0" w:space="0" w:color="auto"/>
          </w:divBdr>
        </w:div>
        <w:div w:id="1649674688">
          <w:marLeft w:val="403"/>
          <w:marRight w:val="0"/>
          <w:marTop w:val="86"/>
          <w:marBottom w:val="0"/>
          <w:divBdr>
            <w:top w:val="none" w:sz="0" w:space="0" w:color="auto"/>
            <w:left w:val="none" w:sz="0" w:space="0" w:color="auto"/>
            <w:bottom w:val="none" w:sz="0" w:space="0" w:color="auto"/>
            <w:right w:val="none" w:sz="0" w:space="0" w:color="auto"/>
          </w:divBdr>
        </w:div>
      </w:divsChild>
    </w:div>
    <w:div w:id="1055474660">
      <w:bodyDiv w:val="1"/>
      <w:marLeft w:val="0"/>
      <w:marRight w:val="0"/>
      <w:marTop w:val="0"/>
      <w:marBottom w:val="0"/>
      <w:divBdr>
        <w:top w:val="none" w:sz="0" w:space="0" w:color="auto"/>
        <w:left w:val="none" w:sz="0" w:space="0" w:color="auto"/>
        <w:bottom w:val="none" w:sz="0" w:space="0" w:color="auto"/>
        <w:right w:val="none" w:sz="0" w:space="0" w:color="auto"/>
      </w:divBdr>
      <w:divsChild>
        <w:div w:id="321812120">
          <w:marLeft w:val="878"/>
          <w:marRight w:val="0"/>
          <w:marTop w:val="96"/>
          <w:marBottom w:val="0"/>
          <w:divBdr>
            <w:top w:val="none" w:sz="0" w:space="0" w:color="auto"/>
            <w:left w:val="none" w:sz="0" w:space="0" w:color="auto"/>
            <w:bottom w:val="none" w:sz="0" w:space="0" w:color="auto"/>
            <w:right w:val="none" w:sz="0" w:space="0" w:color="auto"/>
          </w:divBdr>
        </w:div>
        <w:div w:id="347948420">
          <w:marLeft w:val="878"/>
          <w:marRight w:val="0"/>
          <w:marTop w:val="96"/>
          <w:marBottom w:val="0"/>
          <w:divBdr>
            <w:top w:val="none" w:sz="0" w:space="0" w:color="auto"/>
            <w:left w:val="none" w:sz="0" w:space="0" w:color="auto"/>
            <w:bottom w:val="none" w:sz="0" w:space="0" w:color="auto"/>
            <w:right w:val="none" w:sz="0" w:space="0" w:color="auto"/>
          </w:divBdr>
        </w:div>
        <w:div w:id="367532501">
          <w:marLeft w:val="403"/>
          <w:marRight w:val="0"/>
          <w:marTop w:val="115"/>
          <w:marBottom w:val="0"/>
          <w:divBdr>
            <w:top w:val="none" w:sz="0" w:space="0" w:color="auto"/>
            <w:left w:val="none" w:sz="0" w:space="0" w:color="auto"/>
            <w:bottom w:val="none" w:sz="0" w:space="0" w:color="auto"/>
            <w:right w:val="none" w:sz="0" w:space="0" w:color="auto"/>
          </w:divBdr>
        </w:div>
        <w:div w:id="388963849">
          <w:marLeft w:val="403"/>
          <w:marRight w:val="0"/>
          <w:marTop w:val="115"/>
          <w:marBottom w:val="0"/>
          <w:divBdr>
            <w:top w:val="none" w:sz="0" w:space="0" w:color="auto"/>
            <w:left w:val="none" w:sz="0" w:space="0" w:color="auto"/>
            <w:bottom w:val="none" w:sz="0" w:space="0" w:color="auto"/>
            <w:right w:val="none" w:sz="0" w:space="0" w:color="auto"/>
          </w:divBdr>
        </w:div>
        <w:div w:id="1141263216">
          <w:marLeft w:val="878"/>
          <w:marRight w:val="0"/>
          <w:marTop w:val="96"/>
          <w:marBottom w:val="0"/>
          <w:divBdr>
            <w:top w:val="none" w:sz="0" w:space="0" w:color="auto"/>
            <w:left w:val="none" w:sz="0" w:space="0" w:color="auto"/>
            <w:bottom w:val="none" w:sz="0" w:space="0" w:color="auto"/>
            <w:right w:val="none" w:sz="0" w:space="0" w:color="auto"/>
          </w:divBdr>
        </w:div>
        <w:div w:id="1595360477">
          <w:marLeft w:val="878"/>
          <w:marRight w:val="0"/>
          <w:marTop w:val="96"/>
          <w:marBottom w:val="0"/>
          <w:divBdr>
            <w:top w:val="none" w:sz="0" w:space="0" w:color="auto"/>
            <w:left w:val="none" w:sz="0" w:space="0" w:color="auto"/>
            <w:bottom w:val="none" w:sz="0" w:space="0" w:color="auto"/>
            <w:right w:val="none" w:sz="0" w:space="0" w:color="auto"/>
          </w:divBdr>
        </w:div>
        <w:div w:id="2123719203">
          <w:marLeft w:val="878"/>
          <w:marRight w:val="0"/>
          <w:marTop w:val="96"/>
          <w:marBottom w:val="0"/>
          <w:divBdr>
            <w:top w:val="none" w:sz="0" w:space="0" w:color="auto"/>
            <w:left w:val="none" w:sz="0" w:space="0" w:color="auto"/>
            <w:bottom w:val="none" w:sz="0" w:space="0" w:color="auto"/>
            <w:right w:val="none" w:sz="0" w:space="0" w:color="auto"/>
          </w:divBdr>
        </w:div>
      </w:divsChild>
    </w:div>
    <w:div w:id="1060203513">
      <w:bodyDiv w:val="1"/>
      <w:marLeft w:val="0"/>
      <w:marRight w:val="0"/>
      <w:marTop w:val="0"/>
      <w:marBottom w:val="0"/>
      <w:divBdr>
        <w:top w:val="none" w:sz="0" w:space="0" w:color="auto"/>
        <w:left w:val="none" w:sz="0" w:space="0" w:color="auto"/>
        <w:bottom w:val="none" w:sz="0" w:space="0" w:color="auto"/>
        <w:right w:val="none" w:sz="0" w:space="0" w:color="auto"/>
      </w:divBdr>
      <w:divsChild>
        <w:div w:id="805852321">
          <w:marLeft w:val="403"/>
          <w:marRight w:val="0"/>
          <w:marTop w:val="115"/>
          <w:marBottom w:val="0"/>
          <w:divBdr>
            <w:top w:val="none" w:sz="0" w:space="0" w:color="auto"/>
            <w:left w:val="none" w:sz="0" w:space="0" w:color="auto"/>
            <w:bottom w:val="none" w:sz="0" w:space="0" w:color="auto"/>
            <w:right w:val="none" w:sz="0" w:space="0" w:color="auto"/>
          </w:divBdr>
        </w:div>
      </w:divsChild>
    </w:div>
    <w:div w:id="1061292344">
      <w:bodyDiv w:val="1"/>
      <w:marLeft w:val="0"/>
      <w:marRight w:val="0"/>
      <w:marTop w:val="0"/>
      <w:marBottom w:val="0"/>
      <w:divBdr>
        <w:top w:val="none" w:sz="0" w:space="0" w:color="auto"/>
        <w:left w:val="none" w:sz="0" w:space="0" w:color="auto"/>
        <w:bottom w:val="none" w:sz="0" w:space="0" w:color="auto"/>
        <w:right w:val="none" w:sz="0" w:space="0" w:color="auto"/>
      </w:divBdr>
    </w:div>
    <w:div w:id="1063138355">
      <w:bodyDiv w:val="1"/>
      <w:marLeft w:val="0"/>
      <w:marRight w:val="0"/>
      <w:marTop w:val="0"/>
      <w:marBottom w:val="0"/>
      <w:divBdr>
        <w:top w:val="none" w:sz="0" w:space="0" w:color="auto"/>
        <w:left w:val="none" w:sz="0" w:space="0" w:color="auto"/>
        <w:bottom w:val="none" w:sz="0" w:space="0" w:color="auto"/>
        <w:right w:val="none" w:sz="0" w:space="0" w:color="auto"/>
      </w:divBdr>
      <w:divsChild>
        <w:div w:id="279533326">
          <w:marLeft w:val="547"/>
          <w:marRight w:val="0"/>
          <w:marTop w:val="0"/>
          <w:marBottom w:val="180"/>
          <w:divBdr>
            <w:top w:val="none" w:sz="0" w:space="0" w:color="auto"/>
            <w:left w:val="none" w:sz="0" w:space="0" w:color="auto"/>
            <w:bottom w:val="none" w:sz="0" w:space="0" w:color="auto"/>
            <w:right w:val="none" w:sz="0" w:space="0" w:color="auto"/>
          </w:divBdr>
        </w:div>
        <w:div w:id="923958456">
          <w:marLeft w:val="1166"/>
          <w:marRight w:val="0"/>
          <w:marTop w:val="0"/>
          <w:marBottom w:val="180"/>
          <w:divBdr>
            <w:top w:val="none" w:sz="0" w:space="0" w:color="auto"/>
            <w:left w:val="none" w:sz="0" w:space="0" w:color="auto"/>
            <w:bottom w:val="none" w:sz="0" w:space="0" w:color="auto"/>
            <w:right w:val="none" w:sz="0" w:space="0" w:color="auto"/>
          </w:divBdr>
        </w:div>
        <w:div w:id="1788544893">
          <w:marLeft w:val="547"/>
          <w:marRight w:val="0"/>
          <w:marTop w:val="0"/>
          <w:marBottom w:val="180"/>
          <w:divBdr>
            <w:top w:val="none" w:sz="0" w:space="0" w:color="auto"/>
            <w:left w:val="none" w:sz="0" w:space="0" w:color="auto"/>
            <w:bottom w:val="none" w:sz="0" w:space="0" w:color="auto"/>
            <w:right w:val="none" w:sz="0" w:space="0" w:color="auto"/>
          </w:divBdr>
        </w:div>
        <w:div w:id="1793479547">
          <w:marLeft w:val="547"/>
          <w:marRight w:val="0"/>
          <w:marTop w:val="0"/>
          <w:marBottom w:val="180"/>
          <w:divBdr>
            <w:top w:val="none" w:sz="0" w:space="0" w:color="auto"/>
            <w:left w:val="none" w:sz="0" w:space="0" w:color="auto"/>
            <w:bottom w:val="none" w:sz="0" w:space="0" w:color="auto"/>
            <w:right w:val="none" w:sz="0" w:space="0" w:color="auto"/>
          </w:divBdr>
        </w:div>
        <w:div w:id="2064330069">
          <w:marLeft w:val="1166"/>
          <w:marRight w:val="0"/>
          <w:marTop w:val="0"/>
          <w:marBottom w:val="180"/>
          <w:divBdr>
            <w:top w:val="none" w:sz="0" w:space="0" w:color="auto"/>
            <w:left w:val="none" w:sz="0" w:space="0" w:color="auto"/>
            <w:bottom w:val="none" w:sz="0" w:space="0" w:color="auto"/>
            <w:right w:val="none" w:sz="0" w:space="0" w:color="auto"/>
          </w:divBdr>
        </w:div>
      </w:divsChild>
    </w:div>
    <w:div w:id="1073745762">
      <w:bodyDiv w:val="1"/>
      <w:marLeft w:val="0"/>
      <w:marRight w:val="0"/>
      <w:marTop w:val="0"/>
      <w:marBottom w:val="0"/>
      <w:divBdr>
        <w:top w:val="none" w:sz="0" w:space="0" w:color="auto"/>
        <w:left w:val="none" w:sz="0" w:space="0" w:color="auto"/>
        <w:bottom w:val="none" w:sz="0" w:space="0" w:color="auto"/>
        <w:right w:val="none" w:sz="0" w:space="0" w:color="auto"/>
      </w:divBdr>
      <w:divsChild>
        <w:div w:id="17970169">
          <w:marLeft w:val="547"/>
          <w:marRight w:val="0"/>
          <w:marTop w:val="96"/>
          <w:marBottom w:val="0"/>
          <w:divBdr>
            <w:top w:val="none" w:sz="0" w:space="0" w:color="auto"/>
            <w:left w:val="none" w:sz="0" w:space="0" w:color="auto"/>
            <w:bottom w:val="none" w:sz="0" w:space="0" w:color="auto"/>
            <w:right w:val="none" w:sz="0" w:space="0" w:color="auto"/>
          </w:divBdr>
        </w:div>
        <w:div w:id="404376658">
          <w:marLeft w:val="1166"/>
          <w:marRight w:val="0"/>
          <w:marTop w:val="86"/>
          <w:marBottom w:val="0"/>
          <w:divBdr>
            <w:top w:val="none" w:sz="0" w:space="0" w:color="auto"/>
            <w:left w:val="none" w:sz="0" w:space="0" w:color="auto"/>
            <w:bottom w:val="none" w:sz="0" w:space="0" w:color="auto"/>
            <w:right w:val="none" w:sz="0" w:space="0" w:color="auto"/>
          </w:divBdr>
        </w:div>
        <w:div w:id="422143402">
          <w:marLeft w:val="547"/>
          <w:marRight w:val="0"/>
          <w:marTop w:val="96"/>
          <w:marBottom w:val="0"/>
          <w:divBdr>
            <w:top w:val="none" w:sz="0" w:space="0" w:color="auto"/>
            <w:left w:val="none" w:sz="0" w:space="0" w:color="auto"/>
            <w:bottom w:val="none" w:sz="0" w:space="0" w:color="auto"/>
            <w:right w:val="none" w:sz="0" w:space="0" w:color="auto"/>
          </w:divBdr>
        </w:div>
        <w:div w:id="519392728">
          <w:marLeft w:val="1166"/>
          <w:marRight w:val="0"/>
          <w:marTop w:val="86"/>
          <w:marBottom w:val="0"/>
          <w:divBdr>
            <w:top w:val="none" w:sz="0" w:space="0" w:color="auto"/>
            <w:left w:val="none" w:sz="0" w:space="0" w:color="auto"/>
            <w:bottom w:val="none" w:sz="0" w:space="0" w:color="auto"/>
            <w:right w:val="none" w:sz="0" w:space="0" w:color="auto"/>
          </w:divBdr>
        </w:div>
        <w:div w:id="809791051">
          <w:marLeft w:val="1166"/>
          <w:marRight w:val="0"/>
          <w:marTop w:val="86"/>
          <w:marBottom w:val="0"/>
          <w:divBdr>
            <w:top w:val="none" w:sz="0" w:space="0" w:color="auto"/>
            <w:left w:val="none" w:sz="0" w:space="0" w:color="auto"/>
            <w:bottom w:val="none" w:sz="0" w:space="0" w:color="auto"/>
            <w:right w:val="none" w:sz="0" w:space="0" w:color="auto"/>
          </w:divBdr>
        </w:div>
        <w:div w:id="810899286">
          <w:marLeft w:val="1166"/>
          <w:marRight w:val="0"/>
          <w:marTop w:val="86"/>
          <w:marBottom w:val="0"/>
          <w:divBdr>
            <w:top w:val="none" w:sz="0" w:space="0" w:color="auto"/>
            <w:left w:val="none" w:sz="0" w:space="0" w:color="auto"/>
            <w:bottom w:val="none" w:sz="0" w:space="0" w:color="auto"/>
            <w:right w:val="none" w:sz="0" w:space="0" w:color="auto"/>
          </w:divBdr>
        </w:div>
        <w:div w:id="1762487043">
          <w:marLeft w:val="547"/>
          <w:marRight w:val="0"/>
          <w:marTop w:val="96"/>
          <w:marBottom w:val="0"/>
          <w:divBdr>
            <w:top w:val="none" w:sz="0" w:space="0" w:color="auto"/>
            <w:left w:val="none" w:sz="0" w:space="0" w:color="auto"/>
            <w:bottom w:val="none" w:sz="0" w:space="0" w:color="auto"/>
            <w:right w:val="none" w:sz="0" w:space="0" w:color="auto"/>
          </w:divBdr>
        </w:div>
      </w:divsChild>
    </w:div>
    <w:div w:id="1074426298">
      <w:bodyDiv w:val="1"/>
      <w:marLeft w:val="0"/>
      <w:marRight w:val="0"/>
      <w:marTop w:val="0"/>
      <w:marBottom w:val="0"/>
      <w:divBdr>
        <w:top w:val="none" w:sz="0" w:space="0" w:color="auto"/>
        <w:left w:val="none" w:sz="0" w:space="0" w:color="auto"/>
        <w:bottom w:val="none" w:sz="0" w:space="0" w:color="auto"/>
        <w:right w:val="none" w:sz="0" w:space="0" w:color="auto"/>
      </w:divBdr>
      <w:divsChild>
        <w:div w:id="591011417">
          <w:marLeft w:val="533"/>
          <w:marRight w:val="0"/>
          <w:marTop w:val="0"/>
          <w:marBottom w:val="0"/>
          <w:divBdr>
            <w:top w:val="none" w:sz="0" w:space="0" w:color="auto"/>
            <w:left w:val="none" w:sz="0" w:space="0" w:color="auto"/>
            <w:bottom w:val="none" w:sz="0" w:space="0" w:color="auto"/>
            <w:right w:val="none" w:sz="0" w:space="0" w:color="auto"/>
          </w:divBdr>
        </w:div>
      </w:divsChild>
    </w:div>
    <w:div w:id="1074544874">
      <w:bodyDiv w:val="1"/>
      <w:marLeft w:val="0"/>
      <w:marRight w:val="0"/>
      <w:marTop w:val="0"/>
      <w:marBottom w:val="0"/>
      <w:divBdr>
        <w:top w:val="none" w:sz="0" w:space="0" w:color="auto"/>
        <w:left w:val="none" w:sz="0" w:space="0" w:color="auto"/>
        <w:bottom w:val="none" w:sz="0" w:space="0" w:color="auto"/>
        <w:right w:val="none" w:sz="0" w:space="0" w:color="auto"/>
      </w:divBdr>
    </w:div>
    <w:div w:id="1088768270">
      <w:bodyDiv w:val="1"/>
      <w:marLeft w:val="0"/>
      <w:marRight w:val="0"/>
      <w:marTop w:val="0"/>
      <w:marBottom w:val="0"/>
      <w:divBdr>
        <w:top w:val="none" w:sz="0" w:space="0" w:color="auto"/>
        <w:left w:val="none" w:sz="0" w:space="0" w:color="auto"/>
        <w:bottom w:val="none" w:sz="0" w:space="0" w:color="auto"/>
        <w:right w:val="none" w:sz="0" w:space="0" w:color="auto"/>
      </w:divBdr>
    </w:div>
    <w:div w:id="1092312935">
      <w:bodyDiv w:val="1"/>
      <w:marLeft w:val="0"/>
      <w:marRight w:val="0"/>
      <w:marTop w:val="0"/>
      <w:marBottom w:val="0"/>
      <w:divBdr>
        <w:top w:val="none" w:sz="0" w:space="0" w:color="auto"/>
        <w:left w:val="none" w:sz="0" w:space="0" w:color="auto"/>
        <w:bottom w:val="none" w:sz="0" w:space="0" w:color="auto"/>
        <w:right w:val="none" w:sz="0" w:space="0" w:color="auto"/>
      </w:divBdr>
    </w:div>
    <w:div w:id="1092773725">
      <w:bodyDiv w:val="1"/>
      <w:marLeft w:val="0"/>
      <w:marRight w:val="0"/>
      <w:marTop w:val="0"/>
      <w:marBottom w:val="0"/>
      <w:divBdr>
        <w:top w:val="none" w:sz="0" w:space="0" w:color="auto"/>
        <w:left w:val="none" w:sz="0" w:space="0" w:color="auto"/>
        <w:bottom w:val="none" w:sz="0" w:space="0" w:color="auto"/>
        <w:right w:val="none" w:sz="0" w:space="0" w:color="auto"/>
      </w:divBdr>
    </w:div>
    <w:div w:id="1141003555">
      <w:bodyDiv w:val="1"/>
      <w:marLeft w:val="0"/>
      <w:marRight w:val="0"/>
      <w:marTop w:val="0"/>
      <w:marBottom w:val="0"/>
      <w:divBdr>
        <w:top w:val="none" w:sz="0" w:space="0" w:color="auto"/>
        <w:left w:val="none" w:sz="0" w:space="0" w:color="auto"/>
        <w:bottom w:val="none" w:sz="0" w:space="0" w:color="auto"/>
        <w:right w:val="none" w:sz="0" w:space="0" w:color="auto"/>
      </w:divBdr>
    </w:div>
    <w:div w:id="1151484860">
      <w:bodyDiv w:val="1"/>
      <w:marLeft w:val="0"/>
      <w:marRight w:val="0"/>
      <w:marTop w:val="0"/>
      <w:marBottom w:val="0"/>
      <w:divBdr>
        <w:top w:val="none" w:sz="0" w:space="0" w:color="auto"/>
        <w:left w:val="none" w:sz="0" w:space="0" w:color="auto"/>
        <w:bottom w:val="none" w:sz="0" w:space="0" w:color="auto"/>
        <w:right w:val="none" w:sz="0" w:space="0" w:color="auto"/>
      </w:divBdr>
    </w:div>
    <w:div w:id="1178420999">
      <w:bodyDiv w:val="1"/>
      <w:marLeft w:val="0"/>
      <w:marRight w:val="0"/>
      <w:marTop w:val="0"/>
      <w:marBottom w:val="0"/>
      <w:divBdr>
        <w:top w:val="none" w:sz="0" w:space="0" w:color="auto"/>
        <w:left w:val="none" w:sz="0" w:space="0" w:color="auto"/>
        <w:bottom w:val="none" w:sz="0" w:space="0" w:color="auto"/>
        <w:right w:val="none" w:sz="0" w:space="0" w:color="auto"/>
      </w:divBdr>
      <w:divsChild>
        <w:div w:id="33581835">
          <w:marLeft w:val="403"/>
          <w:marRight w:val="0"/>
          <w:marTop w:val="86"/>
          <w:marBottom w:val="0"/>
          <w:divBdr>
            <w:top w:val="none" w:sz="0" w:space="0" w:color="auto"/>
            <w:left w:val="none" w:sz="0" w:space="0" w:color="auto"/>
            <w:bottom w:val="none" w:sz="0" w:space="0" w:color="auto"/>
            <w:right w:val="none" w:sz="0" w:space="0" w:color="auto"/>
          </w:divBdr>
        </w:div>
        <w:div w:id="83235810">
          <w:marLeft w:val="403"/>
          <w:marRight w:val="0"/>
          <w:marTop w:val="86"/>
          <w:marBottom w:val="0"/>
          <w:divBdr>
            <w:top w:val="none" w:sz="0" w:space="0" w:color="auto"/>
            <w:left w:val="none" w:sz="0" w:space="0" w:color="auto"/>
            <w:bottom w:val="none" w:sz="0" w:space="0" w:color="auto"/>
            <w:right w:val="none" w:sz="0" w:space="0" w:color="auto"/>
          </w:divBdr>
        </w:div>
        <w:div w:id="2018266318">
          <w:marLeft w:val="403"/>
          <w:marRight w:val="0"/>
          <w:marTop w:val="86"/>
          <w:marBottom w:val="0"/>
          <w:divBdr>
            <w:top w:val="none" w:sz="0" w:space="0" w:color="auto"/>
            <w:left w:val="none" w:sz="0" w:space="0" w:color="auto"/>
            <w:bottom w:val="none" w:sz="0" w:space="0" w:color="auto"/>
            <w:right w:val="none" w:sz="0" w:space="0" w:color="auto"/>
          </w:divBdr>
        </w:div>
      </w:divsChild>
    </w:div>
    <w:div w:id="1179811614">
      <w:bodyDiv w:val="1"/>
      <w:marLeft w:val="0"/>
      <w:marRight w:val="0"/>
      <w:marTop w:val="0"/>
      <w:marBottom w:val="0"/>
      <w:divBdr>
        <w:top w:val="none" w:sz="0" w:space="0" w:color="auto"/>
        <w:left w:val="none" w:sz="0" w:space="0" w:color="auto"/>
        <w:bottom w:val="none" w:sz="0" w:space="0" w:color="auto"/>
        <w:right w:val="none" w:sz="0" w:space="0" w:color="auto"/>
      </w:divBdr>
    </w:div>
    <w:div w:id="1189484025">
      <w:bodyDiv w:val="1"/>
      <w:marLeft w:val="0"/>
      <w:marRight w:val="0"/>
      <w:marTop w:val="0"/>
      <w:marBottom w:val="0"/>
      <w:divBdr>
        <w:top w:val="none" w:sz="0" w:space="0" w:color="auto"/>
        <w:left w:val="none" w:sz="0" w:space="0" w:color="auto"/>
        <w:bottom w:val="none" w:sz="0" w:space="0" w:color="auto"/>
        <w:right w:val="none" w:sz="0" w:space="0" w:color="auto"/>
      </w:divBdr>
    </w:div>
    <w:div w:id="1194613199">
      <w:bodyDiv w:val="1"/>
      <w:marLeft w:val="0"/>
      <w:marRight w:val="0"/>
      <w:marTop w:val="0"/>
      <w:marBottom w:val="0"/>
      <w:divBdr>
        <w:top w:val="none" w:sz="0" w:space="0" w:color="auto"/>
        <w:left w:val="none" w:sz="0" w:space="0" w:color="auto"/>
        <w:bottom w:val="none" w:sz="0" w:space="0" w:color="auto"/>
        <w:right w:val="none" w:sz="0" w:space="0" w:color="auto"/>
      </w:divBdr>
    </w:div>
    <w:div w:id="1201164504">
      <w:bodyDiv w:val="1"/>
      <w:marLeft w:val="0"/>
      <w:marRight w:val="0"/>
      <w:marTop w:val="0"/>
      <w:marBottom w:val="0"/>
      <w:divBdr>
        <w:top w:val="none" w:sz="0" w:space="0" w:color="auto"/>
        <w:left w:val="none" w:sz="0" w:space="0" w:color="auto"/>
        <w:bottom w:val="none" w:sz="0" w:space="0" w:color="auto"/>
        <w:right w:val="none" w:sz="0" w:space="0" w:color="auto"/>
      </w:divBdr>
    </w:div>
    <w:div w:id="1257783111">
      <w:bodyDiv w:val="1"/>
      <w:marLeft w:val="0"/>
      <w:marRight w:val="0"/>
      <w:marTop w:val="0"/>
      <w:marBottom w:val="0"/>
      <w:divBdr>
        <w:top w:val="none" w:sz="0" w:space="0" w:color="auto"/>
        <w:left w:val="none" w:sz="0" w:space="0" w:color="auto"/>
        <w:bottom w:val="none" w:sz="0" w:space="0" w:color="auto"/>
        <w:right w:val="none" w:sz="0" w:space="0" w:color="auto"/>
      </w:divBdr>
      <w:divsChild>
        <w:div w:id="325135552">
          <w:marLeft w:val="403"/>
          <w:marRight w:val="0"/>
          <w:marTop w:val="86"/>
          <w:marBottom w:val="0"/>
          <w:divBdr>
            <w:top w:val="none" w:sz="0" w:space="0" w:color="auto"/>
            <w:left w:val="none" w:sz="0" w:space="0" w:color="auto"/>
            <w:bottom w:val="none" w:sz="0" w:space="0" w:color="auto"/>
            <w:right w:val="none" w:sz="0" w:space="0" w:color="auto"/>
          </w:divBdr>
        </w:div>
        <w:div w:id="887649521">
          <w:marLeft w:val="403"/>
          <w:marRight w:val="0"/>
          <w:marTop w:val="86"/>
          <w:marBottom w:val="0"/>
          <w:divBdr>
            <w:top w:val="none" w:sz="0" w:space="0" w:color="auto"/>
            <w:left w:val="none" w:sz="0" w:space="0" w:color="auto"/>
            <w:bottom w:val="none" w:sz="0" w:space="0" w:color="auto"/>
            <w:right w:val="none" w:sz="0" w:space="0" w:color="auto"/>
          </w:divBdr>
        </w:div>
        <w:div w:id="1106577781">
          <w:marLeft w:val="403"/>
          <w:marRight w:val="0"/>
          <w:marTop w:val="86"/>
          <w:marBottom w:val="0"/>
          <w:divBdr>
            <w:top w:val="none" w:sz="0" w:space="0" w:color="auto"/>
            <w:left w:val="none" w:sz="0" w:space="0" w:color="auto"/>
            <w:bottom w:val="none" w:sz="0" w:space="0" w:color="auto"/>
            <w:right w:val="none" w:sz="0" w:space="0" w:color="auto"/>
          </w:divBdr>
        </w:div>
        <w:div w:id="1350720703">
          <w:marLeft w:val="403"/>
          <w:marRight w:val="0"/>
          <w:marTop w:val="86"/>
          <w:marBottom w:val="0"/>
          <w:divBdr>
            <w:top w:val="none" w:sz="0" w:space="0" w:color="auto"/>
            <w:left w:val="none" w:sz="0" w:space="0" w:color="auto"/>
            <w:bottom w:val="none" w:sz="0" w:space="0" w:color="auto"/>
            <w:right w:val="none" w:sz="0" w:space="0" w:color="auto"/>
          </w:divBdr>
        </w:div>
        <w:div w:id="1489899106">
          <w:marLeft w:val="403"/>
          <w:marRight w:val="0"/>
          <w:marTop w:val="86"/>
          <w:marBottom w:val="0"/>
          <w:divBdr>
            <w:top w:val="none" w:sz="0" w:space="0" w:color="auto"/>
            <w:left w:val="none" w:sz="0" w:space="0" w:color="auto"/>
            <w:bottom w:val="none" w:sz="0" w:space="0" w:color="auto"/>
            <w:right w:val="none" w:sz="0" w:space="0" w:color="auto"/>
          </w:divBdr>
        </w:div>
      </w:divsChild>
    </w:div>
    <w:div w:id="1260455874">
      <w:bodyDiv w:val="1"/>
      <w:marLeft w:val="0"/>
      <w:marRight w:val="0"/>
      <w:marTop w:val="0"/>
      <w:marBottom w:val="0"/>
      <w:divBdr>
        <w:top w:val="none" w:sz="0" w:space="0" w:color="auto"/>
        <w:left w:val="none" w:sz="0" w:space="0" w:color="auto"/>
        <w:bottom w:val="none" w:sz="0" w:space="0" w:color="auto"/>
        <w:right w:val="none" w:sz="0" w:space="0" w:color="auto"/>
      </w:divBdr>
    </w:div>
    <w:div w:id="1264918097">
      <w:bodyDiv w:val="1"/>
      <w:marLeft w:val="0"/>
      <w:marRight w:val="0"/>
      <w:marTop w:val="0"/>
      <w:marBottom w:val="0"/>
      <w:divBdr>
        <w:top w:val="none" w:sz="0" w:space="0" w:color="auto"/>
        <w:left w:val="none" w:sz="0" w:space="0" w:color="auto"/>
        <w:bottom w:val="none" w:sz="0" w:space="0" w:color="auto"/>
        <w:right w:val="none" w:sz="0" w:space="0" w:color="auto"/>
      </w:divBdr>
    </w:div>
    <w:div w:id="1298298335">
      <w:bodyDiv w:val="1"/>
      <w:marLeft w:val="0"/>
      <w:marRight w:val="0"/>
      <w:marTop w:val="0"/>
      <w:marBottom w:val="0"/>
      <w:divBdr>
        <w:top w:val="none" w:sz="0" w:space="0" w:color="auto"/>
        <w:left w:val="none" w:sz="0" w:space="0" w:color="auto"/>
        <w:bottom w:val="none" w:sz="0" w:space="0" w:color="auto"/>
        <w:right w:val="none" w:sz="0" w:space="0" w:color="auto"/>
      </w:divBdr>
    </w:div>
    <w:div w:id="1301105986">
      <w:bodyDiv w:val="1"/>
      <w:marLeft w:val="0"/>
      <w:marRight w:val="0"/>
      <w:marTop w:val="0"/>
      <w:marBottom w:val="0"/>
      <w:divBdr>
        <w:top w:val="none" w:sz="0" w:space="0" w:color="auto"/>
        <w:left w:val="none" w:sz="0" w:space="0" w:color="auto"/>
        <w:bottom w:val="none" w:sz="0" w:space="0" w:color="auto"/>
        <w:right w:val="none" w:sz="0" w:space="0" w:color="auto"/>
      </w:divBdr>
    </w:div>
    <w:div w:id="1317956947">
      <w:bodyDiv w:val="1"/>
      <w:marLeft w:val="0"/>
      <w:marRight w:val="0"/>
      <w:marTop w:val="0"/>
      <w:marBottom w:val="0"/>
      <w:divBdr>
        <w:top w:val="none" w:sz="0" w:space="0" w:color="auto"/>
        <w:left w:val="none" w:sz="0" w:space="0" w:color="auto"/>
        <w:bottom w:val="none" w:sz="0" w:space="0" w:color="auto"/>
        <w:right w:val="none" w:sz="0" w:space="0" w:color="auto"/>
      </w:divBdr>
    </w:div>
    <w:div w:id="1320767041">
      <w:bodyDiv w:val="1"/>
      <w:marLeft w:val="0"/>
      <w:marRight w:val="0"/>
      <w:marTop w:val="0"/>
      <w:marBottom w:val="0"/>
      <w:divBdr>
        <w:top w:val="none" w:sz="0" w:space="0" w:color="auto"/>
        <w:left w:val="none" w:sz="0" w:space="0" w:color="auto"/>
        <w:bottom w:val="none" w:sz="0" w:space="0" w:color="auto"/>
        <w:right w:val="none" w:sz="0" w:space="0" w:color="auto"/>
      </w:divBdr>
    </w:div>
    <w:div w:id="1343897344">
      <w:bodyDiv w:val="1"/>
      <w:marLeft w:val="0"/>
      <w:marRight w:val="0"/>
      <w:marTop w:val="0"/>
      <w:marBottom w:val="0"/>
      <w:divBdr>
        <w:top w:val="none" w:sz="0" w:space="0" w:color="auto"/>
        <w:left w:val="none" w:sz="0" w:space="0" w:color="auto"/>
        <w:bottom w:val="none" w:sz="0" w:space="0" w:color="auto"/>
        <w:right w:val="none" w:sz="0" w:space="0" w:color="auto"/>
      </w:divBdr>
    </w:div>
    <w:div w:id="1364134510">
      <w:bodyDiv w:val="1"/>
      <w:marLeft w:val="0"/>
      <w:marRight w:val="0"/>
      <w:marTop w:val="0"/>
      <w:marBottom w:val="0"/>
      <w:divBdr>
        <w:top w:val="none" w:sz="0" w:space="0" w:color="auto"/>
        <w:left w:val="none" w:sz="0" w:space="0" w:color="auto"/>
        <w:bottom w:val="none" w:sz="0" w:space="0" w:color="auto"/>
        <w:right w:val="none" w:sz="0" w:space="0" w:color="auto"/>
      </w:divBdr>
    </w:div>
    <w:div w:id="1364985241">
      <w:bodyDiv w:val="1"/>
      <w:marLeft w:val="0"/>
      <w:marRight w:val="0"/>
      <w:marTop w:val="0"/>
      <w:marBottom w:val="0"/>
      <w:divBdr>
        <w:top w:val="none" w:sz="0" w:space="0" w:color="auto"/>
        <w:left w:val="none" w:sz="0" w:space="0" w:color="auto"/>
        <w:bottom w:val="none" w:sz="0" w:space="0" w:color="auto"/>
        <w:right w:val="none" w:sz="0" w:space="0" w:color="auto"/>
      </w:divBdr>
    </w:div>
    <w:div w:id="1369068295">
      <w:bodyDiv w:val="1"/>
      <w:marLeft w:val="0"/>
      <w:marRight w:val="0"/>
      <w:marTop w:val="0"/>
      <w:marBottom w:val="0"/>
      <w:divBdr>
        <w:top w:val="none" w:sz="0" w:space="0" w:color="auto"/>
        <w:left w:val="none" w:sz="0" w:space="0" w:color="auto"/>
        <w:bottom w:val="none" w:sz="0" w:space="0" w:color="auto"/>
        <w:right w:val="none" w:sz="0" w:space="0" w:color="auto"/>
      </w:divBdr>
      <w:divsChild>
        <w:div w:id="972445883">
          <w:marLeft w:val="533"/>
          <w:marRight w:val="0"/>
          <w:marTop w:val="0"/>
          <w:marBottom w:val="0"/>
          <w:divBdr>
            <w:top w:val="none" w:sz="0" w:space="0" w:color="auto"/>
            <w:left w:val="none" w:sz="0" w:space="0" w:color="auto"/>
            <w:bottom w:val="none" w:sz="0" w:space="0" w:color="auto"/>
            <w:right w:val="none" w:sz="0" w:space="0" w:color="auto"/>
          </w:divBdr>
        </w:div>
        <w:div w:id="1046761923">
          <w:marLeft w:val="274"/>
          <w:marRight w:val="0"/>
          <w:marTop w:val="240"/>
          <w:marBottom w:val="0"/>
          <w:divBdr>
            <w:top w:val="none" w:sz="0" w:space="0" w:color="auto"/>
            <w:left w:val="none" w:sz="0" w:space="0" w:color="auto"/>
            <w:bottom w:val="none" w:sz="0" w:space="0" w:color="auto"/>
            <w:right w:val="none" w:sz="0" w:space="0" w:color="auto"/>
          </w:divBdr>
        </w:div>
        <w:div w:id="1301501126">
          <w:marLeft w:val="533"/>
          <w:marRight w:val="0"/>
          <w:marTop w:val="0"/>
          <w:marBottom w:val="0"/>
          <w:divBdr>
            <w:top w:val="none" w:sz="0" w:space="0" w:color="auto"/>
            <w:left w:val="none" w:sz="0" w:space="0" w:color="auto"/>
            <w:bottom w:val="none" w:sz="0" w:space="0" w:color="auto"/>
            <w:right w:val="none" w:sz="0" w:space="0" w:color="auto"/>
          </w:divBdr>
        </w:div>
        <w:div w:id="2140688570">
          <w:marLeft w:val="533"/>
          <w:marRight w:val="0"/>
          <w:marTop w:val="0"/>
          <w:marBottom w:val="0"/>
          <w:divBdr>
            <w:top w:val="none" w:sz="0" w:space="0" w:color="auto"/>
            <w:left w:val="none" w:sz="0" w:space="0" w:color="auto"/>
            <w:bottom w:val="none" w:sz="0" w:space="0" w:color="auto"/>
            <w:right w:val="none" w:sz="0" w:space="0" w:color="auto"/>
          </w:divBdr>
        </w:div>
      </w:divsChild>
    </w:div>
    <w:div w:id="1378974226">
      <w:bodyDiv w:val="1"/>
      <w:marLeft w:val="0"/>
      <w:marRight w:val="0"/>
      <w:marTop w:val="0"/>
      <w:marBottom w:val="0"/>
      <w:divBdr>
        <w:top w:val="none" w:sz="0" w:space="0" w:color="auto"/>
        <w:left w:val="none" w:sz="0" w:space="0" w:color="auto"/>
        <w:bottom w:val="none" w:sz="0" w:space="0" w:color="auto"/>
        <w:right w:val="none" w:sz="0" w:space="0" w:color="auto"/>
      </w:divBdr>
    </w:div>
    <w:div w:id="1395664981">
      <w:bodyDiv w:val="1"/>
      <w:marLeft w:val="0"/>
      <w:marRight w:val="0"/>
      <w:marTop w:val="0"/>
      <w:marBottom w:val="0"/>
      <w:divBdr>
        <w:top w:val="none" w:sz="0" w:space="0" w:color="auto"/>
        <w:left w:val="none" w:sz="0" w:space="0" w:color="auto"/>
        <w:bottom w:val="none" w:sz="0" w:space="0" w:color="auto"/>
        <w:right w:val="none" w:sz="0" w:space="0" w:color="auto"/>
      </w:divBdr>
      <w:divsChild>
        <w:div w:id="406805262">
          <w:marLeft w:val="274"/>
          <w:marRight w:val="0"/>
          <w:marTop w:val="240"/>
          <w:marBottom w:val="0"/>
          <w:divBdr>
            <w:top w:val="none" w:sz="0" w:space="0" w:color="auto"/>
            <w:left w:val="none" w:sz="0" w:space="0" w:color="auto"/>
            <w:bottom w:val="none" w:sz="0" w:space="0" w:color="auto"/>
            <w:right w:val="none" w:sz="0" w:space="0" w:color="auto"/>
          </w:divBdr>
        </w:div>
        <w:div w:id="797189549">
          <w:marLeft w:val="806"/>
          <w:marRight w:val="0"/>
          <w:marTop w:val="0"/>
          <w:marBottom w:val="0"/>
          <w:divBdr>
            <w:top w:val="none" w:sz="0" w:space="0" w:color="auto"/>
            <w:left w:val="none" w:sz="0" w:space="0" w:color="auto"/>
            <w:bottom w:val="none" w:sz="0" w:space="0" w:color="auto"/>
            <w:right w:val="none" w:sz="0" w:space="0" w:color="auto"/>
          </w:divBdr>
        </w:div>
        <w:div w:id="1026442734">
          <w:marLeft w:val="533"/>
          <w:marRight w:val="0"/>
          <w:marTop w:val="0"/>
          <w:marBottom w:val="0"/>
          <w:divBdr>
            <w:top w:val="none" w:sz="0" w:space="0" w:color="auto"/>
            <w:left w:val="none" w:sz="0" w:space="0" w:color="auto"/>
            <w:bottom w:val="none" w:sz="0" w:space="0" w:color="auto"/>
            <w:right w:val="none" w:sz="0" w:space="0" w:color="auto"/>
          </w:divBdr>
        </w:div>
        <w:div w:id="1042023253">
          <w:marLeft w:val="1080"/>
          <w:marRight w:val="0"/>
          <w:marTop w:val="0"/>
          <w:marBottom w:val="0"/>
          <w:divBdr>
            <w:top w:val="none" w:sz="0" w:space="0" w:color="auto"/>
            <w:left w:val="none" w:sz="0" w:space="0" w:color="auto"/>
            <w:bottom w:val="none" w:sz="0" w:space="0" w:color="auto"/>
            <w:right w:val="none" w:sz="0" w:space="0" w:color="auto"/>
          </w:divBdr>
        </w:div>
        <w:div w:id="1059858897">
          <w:marLeft w:val="806"/>
          <w:marRight w:val="0"/>
          <w:marTop w:val="0"/>
          <w:marBottom w:val="0"/>
          <w:divBdr>
            <w:top w:val="none" w:sz="0" w:space="0" w:color="auto"/>
            <w:left w:val="none" w:sz="0" w:space="0" w:color="auto"/>
            <w:bottom w:val="none" w:sz="0" w:space="0" w:color="auto"/>
            <w:right w:val="none" w:sz="0" w:space="0" w:color="auto"/>
          </w:divBdr>
        </w:div>
        <w:div w:id="1120077107">
          <w:marLeft w:val="806"/>
          <w:marRight w:val="0"/>
          <w:marTop w:val="0"/>
          <w:marBottom w:val="0"/>
          <w:divBdr>
            <w:top w:val="none" w:sz="0" w:space="0" w:color="auto"/>
            <w:left w:val="none" w:sz="0" w:space="0" w:color="auto"/>
            <w:bottom w:val="none" w:sz="0" w:space="0" w:color="auto"/>
            <w:right w:val="none" w:sz="0" w:space="0" w:color="auto"/>
          </w:divBdr>
        </w:div>
        <w:div w:id="1253926936">
          <w:marLeft w:val="533"/>
          <w:marRight w:val="0"/>
          <w:marTop w:val="0"/>
          <w:marBottom w:val="0"/>
          <w:divBdr>
            <w:top w:val="none" w:sz="0" w:space="0" w:color="auto"/>
            <w:left w:val="none" w:sz="0" w:space="0" w:color="auto"/>
            <w:bottom w:val="none" w:sz="0" w:space="0" w:color="auto"/>
            <w:right w:val="none" w:sz="0" w:space="0" w:color="auto"/>
          </w:divBdr>
        </w:div>
        <w:div w:id="1306469170">
          <w:marLeft w:val="274"/>
          <w:marRight w:val="0"/>
          <w:marTop w:val="240"/>
          <w:marBottom w:val="0"/>
          <w:divBdr>
            <w:top w:val="none" w:sz="0" w:space="0" w:color="auto"/>
            <w:left w:val="none" w:sz="0" w:space="0" w:color="auto"/>
            <w:bottom w:val="none" w:sz="0" w:space="0" w:color="auto"/>
            <w:right w:val="none" w:sz="0" w:space="0" w:color="auto"/>
          </w:divBdr>
        </w:div>
        <w:div w:id="1369795189">
          <w:marLeft w:val="533"/>
          <w:marRight w:val="0"/>
          <w:marTop w:val="0"/>
          <w:marBottom w:val="0"/>
          <w:divBdr>
            <w:top w:val="none" w:sz="0" w:space="0" w:color="auto"/>
            <w:left w:val="none" w:sz="0" w:space="0" w:color="auto"/>
            <w:bottom w:val="none" w:sz="0" w:space="0" w:color="auto"/>
            <w:right w:val="none" w:sz="0" w:space="0" w:color="auto"/>
          </w:divBdr>
        </w:div>
        <w:div w:id="1685129467">
          <w:marLeft w:val="533"/>
          <w:marRight w:val="0"/>
          <w:marTop w:val="0"/>
          <w:marBottom w:val="0"/>
          <w:divBdr>
            <w:top w:val="none" w:sz="0" w:space="0" w:color="auto"/>
            <w:left w:val="none" w:sz="0" w:space="0" w:color="auto"/>
            <w:bottom w:val="none" w:sz="0" w:space="0" w:color="auto"/>
            <w:right w:val="none" w:sz="0" w:space="0" w:color="auto"/>
          </w:divBdr>
        </w:div>
        <w:div w:id="1688097508">
          <w:marLeft w:val="1080"/>
          <w:marRight w:val="0"/>
          <w:marTop w:val="0"/>
          <w:marBottom w:val="0"/>
          <w:divBdr>
            <w:top w:val="none" w:sz="0" w:space="0" w:color="auto"/>
            <w:left w:val="none" w:sz="0" w:space="0" w:color="auto"/>
            <w:bottom w:val="none" w:sz="0" w:space="0" w:color="auto"/>
            <w:right w:val="none" w:sz="0" w:space="0" w:color="auto"/>
          </w:divBdr>
        </w:div>
        <w:div w:id="1764717447">
          <w:marLeft w:val="806"/>
          <w:marRight w:val="0"/>
          <w:marTop w:val="0"/>
          <w:marBottom w:val="0"/>
          <w:divBdr>
            <w:top w:val="none" w:sz="0" w:space="0" w:color="auto"/>
            <w:left w:val="none" w:sz="0" w:space="0" w:color="auto"/>
            <w:bottom w:val="none" w:sz="0" w:space="0" w:color="auto"/>
            <w:right w:val="none" w:sz="0" w:space="0" w:color="auto"/>
          </w:divBdr>
        </w:div>
      </w:divsChild>
    </w:div>
    <w:div w:id="1402367099">
      <w:bodyDiv w:val="1"/>
      <w:marLeft w:val="0"/>
      <w:marRight w:val="0"/>
      <w:marTop w:val="0"/>
      <w:marBottom w:val="0"/>
      <w:divBdr>
        <w:top w:val="none" w:sz="0" w:space="0" w:color="auto"/>
        <w:left w:val="none" w:sz="0" w:space="0" w:color="auto"/>
        <w:bottom w:val="none" w:sz="0" w:space="0" w:color="auto"/>
        <w:right w:val="none" w:sz="0" w:space="0" w:color="auto"/>
      </w:divBdr>
    </w:div>
    <w:div w:id="1425614655">
      <w:bodyDiv w:val="1"/>
      <w:marLeft w:val="0"/>
      <w:marRight w:val="0"/>
      <w:marTop w:val="0"/>
      <w:marBottom w:val="0"/>
      <w:divBdr>
        <w:top w:val="none" w:sz="0" w:space="0" w:color="auto"/>
        <w:left w:val="none" w:sz="0" w:space="0" w:color="auto"/>
        <w:bottom w:val="none" w:sz="0" w:space="0" w:color="auto"/>
        <w:right w:val="none" w:sz="0" w:space="0" w:color="auto"/>
      </w:divBdr>
    </w:div>
    <w:div w:id="1461875637">
      <w:bodyDiv w:val="1"/>
      <w:marLeft w:val="0"/>
      <w:marRight w:val="0"/>
      <w:marTop w:val="0"/>
      <w:marBottom w:val="0"/>
      <w:divBdr>
        <w:top w:val="none" w:sz="0" w:space="0" w:color="auto"/>
        <w:left w:val="none" w:sz="0" w:space="0" w:color="auto"/>
        <w:bottom w:val="none" w:sz="0" w:space="0" w:color="auto"/>
        <w:right w:val="none" w:sz="0" w:space="0" w:color="auto"/>
      </w:divBdr>
      <w:divsChild>
        <w:div w:id="2019116312">
          <w:marLeft w:val="274"/>
          <w:marRight w:val="0"/>
          <w:marTop w:val="240"/>
          <w:marBottom w:val="0"/>
          <w:divBdr>
            <w:top w:val="none" w:sz="0" w:space="0" w:color="auto"/>
            <w:left w:val="none" w:sz="0" w:space="0" w:color="auto"/>
            <w:bottom w:val="none" w:sz="0" w:space="0" w:color="auto"/>
            <w:right w:val="none" w:sz="0" w:space="0" w:color="auto"/>
          </w:divBdr>
        </w:div>
      </w:divsChild>
    </w:div>
    <w:div w:id="1464234846">
      <w:bodyDiv w:val="1"/>
      <w:marLeft w:val="0"/>
      <w:marRight w:val="0"/>
      <w:marTop w:val="0"/>
      <w:marBottom w:val="0"/>
      <w:divBdr>
        <w:top w:val="none" w:sz="0" w:space="0" w:color="auto"/>
        <w:left w:val="none" w:sz="0" w:space="0" w:color="auto"/>
        <w:bottom w:val="none" w:sz="0" w:space="0" w:color="auto"/>
        <w:right w:val="none" w:sz="0" w:space="0" w:color="auto"/>
      </w:divBdr>
    </w:div>
    <w:div w:id="1468012701">
      <w:bodyDiv w:val="1"/>
      <w:marLeft w:val="0"/>
      <w:marRight w:val="0"/>
      <w:marTop w:val="0"/>
      <w:marBottom w:val="0"/>
      <w:divBdr>
        <w:top w:val="none" w:sz="0" w:space="0" w:color="auto"/>
        <w:left w:val="none" w:sz="0" w:space="0" w:color="auto"/>
        <w:bottom w:val="none" w:sz="0" w:space="0" w:color="auto"/>
        <w:right w:val="none" w:sz="0" w:space="0" w:color="auto"/>
      </w:divBdr>
    </w:div>
    <w:div w:id="1480656973">
      <w:bodyDiv w:val="1"/>
      <w:marLeft w:val="0"/>
      <w:marRight w:val="0"/>
      <w:marTop w:val="0"/>
      <w:marBottom w:val="0"/>
      <w:divBdr>
        <w:top w:val="none" w:sz="0" w:space="0" w:color="auto"/>
        <w:left w:val="none" w:sz="0" w:space="0" w:color="auto"/>
        <w:bottom w:val="none" w:sz="0" w:space="0" w:color="auto"/>
        <w:right w:val="none" w:sz="0" w:space="0" w:color="auto"/>
      </w:divBdr>
    </w:div>
    <w:div w:id="1494449484">
      <w:bodyDiv w:val="1"/>
      <w:marLeft w:val="0"/>
      <w:marRight w:val="0"/>
      <w:marTop w:val="0"/>
      <w:marBottom w:val="0"/>
      <w:divBdr>
        <w:top w:val="none" w:sz="0" w:space="0" w:color="auto"/>
        <w:left w:val="none" w:sz="0" w:space="0" w:color="auto"/>
        <w:bottom w:val="none" w:sz="0" w:space="0" w:color="auto"/>
        <w:right w:val="none" w:sz="0" w:space="0" w:color="auto"/>
      </w:divBdr>
      <w:divsChild>
        <w:div w:id="27805540">
          <w:marLeft w:val="878"/>
          <w:marRight w:val="0"/>
          <w:marTop w:val="96"/>
          <w:marBottom w:val="0"/>
          <w:divBdr>
            <w:top w:val="none" w:sz="0" w:space="0" w:color="auto"/>
            <w:left w:val="none" w:sz="0" w:space="0" w:color="auto"/>
            <w:bottom w:val="none" w:sz="0" w:space="0" w:color="auto"/>
            <w:right w:val="none" w:sz="0" w:space="0" w:color="auto"/>
          </w:divBdr>
        </w:div>
        <w:div w:id="667485050">
          <w:marLeft w:val="1210"/>
          <w:marRight w:val="0"/>
          <w:marTop w:val="86"/>
          <w:marBottom w:val="0"/>
          <w:divBdr>
            <w:top w:val="none" w:sz="0" w:space="0" w:color="auto"/>
            <w:left w:val="none" w:sz="0" w:space="0" w:color="auto"/>
            <w:bottom w:val="none" w:sz="0" w:space="0" w:color="auto"/>
            <w:right w:val="none" w:sz="0" w:space="0" w:color="auto"/>
          </w:divBdr>
        </w:div>
        <w:div w:id="1252855522">
          <w:marLeft w:val="1210"/>
          <w:marRight w:val="0"/>
          <w:marTop w:val="86"/>
          <w:marBottom w:val="0"/>
          <w:divBdr>
            <w:top w:val="none" w:sz="0" w:space="0" w:color="auto"/>
            <w:left w:val="none" w:sz="0" w:space="0" w:color="auto"/>
            <w:bottom w:val="none" w:sz="0" w:space="0" w:color="auto"/>
            <w:right w:val="none" w:sz="0" w:space="0" w:color="auto"/>
          </w:divBdr>
        </w:div>
        <w:div w:id="1357461067">
          <w:marLeft w:val="403"/>
          <w:marRight w:val="0"/>
          <w:marTop w:val="115"/>
          <w:marBottom w:val="0"/>
          <w:divBdr>
            <w:top w:val="none" w:sz="0" w:space="0" w:color="auto"/>
            <w:left w:val="none" w:sz="0" w:space="0" w:color="auto"/>
            <w:bottom w:val="none" w:sz="0" w:space="0" w:color="auto"/>
            <w:right w:val="none" w:sz="0" w:space="0" w:color="auto"/>
          </w:divBdr>
        </w:div>
        <w:div w:id="1449399049">
          <w:marLeft w:val="403"/>
          <w:marRight w:val="0"/>
          <w:marTop w:val="115"/>
          <w:marBottom w:val="0"/>
          <w:divBdr>
            <w:top w:val="none" w:sz="0" w:space="0" w:color="auto"/>
            <w:left w:val="none" w:sz="0" w:space="0" w:color="auto"/>
            <w:bottom w:val="none" w:sz="0" w:space="0" w:color="auto"/>
            <w:right w:val="none" w:sz="0" w:space="0" w:color="auto"/>
          </w:divBdr>
        </w:div>
        <w:div w:id="1760059730">
          <w:marLeft w:val="878"/>
          <w:marRight w:val="0"/>
          <w:marTop w:val="96"/>
          <w:marBottom w:val="0"/>
          <w:divBdr>
            <w:top w:val="none" w:sz="0" w:space="0" w:color="auto"/>
            <w:left w:val="none" w:sz="0" w:space="0" w:color="auto"/>
            <w:bottom w:val="none" w:sz="0" w:space="0" w:color="auto"/>
            <w:right w:val="none" w:sz="0" w:space="0" w:color="auto"/>
          </w:divBdr>
        </w:div>
        <w:div w:id="1826780649">
          <w:marLeft w:val="878"/>
          <w:marRight w:val="0"/>
          <w:marTop w:val="96"/>
          <w:marBottom w:val="0"/>
          <w:divBdr>
            <w:top w:val="none" w:sz="0" w:space="0" w:color="auto"/>
            <w:left w:val="none" w:sz="0" w:space="0" w:color="auto"/>
            <w:bottom w:val="none" w:sz="0" w:space="0" w:color="auto"/>
            <w:right w:val="none" w:sz="0" w:space="0" w:color="auto"/>
          </w:divBdr>
        </w:div>
      </w:divsChild>
    </w:div>
    <w:div w:id="1501234915">
      <w:bodyDiv w:val="1"/>
      <w:marLeft w:val="0"/>
      <w:marRight w:val="0"/>
      <w:marTop w:val="0"/>
      <w:marBottom w:val="0"/>
      <w:divBdr>
        <w:top w:val="none" w:sz="0" w:space="0" w:color="auto"/>
        <w:left w:val="none" w:sz="0" w:space="0" w:color="auto"/>
        <w:bottom w:val="none" w:sz="0" w:space="0" w:color="auto"/>
        <w:right w:val="none" w:sz="0" w:space="0" w:color="auto"/>
      </w:divBdr>
    </w:div>
    <w:div w:id="1501657125">
      <w:bodyDiv w:val="1"/>
      <w:marLeft w:val="0"/>
      <w:marRight w:val="0"/>
      <w:marTop w:val="0"/>
      <w:marBottom w:val="0"/>
      <w:divBdr>
        <w:top w:val="none" w:sz="0" w:space="0" w:color="auto"/>
        <w:left w:val="none" w:sz="0" w:space="0" w:color="auto"/>
        <w:bottom w:val="none" w:sz="0" w:space="0" w:color="auto"/>
        <w:right w:val="none" w:sz="0" w:space="0" w:color="auto"/>
      </w:divBdr>
    </w:div>
    <w:div w:id="1511217187">
      <w:bodyDiv w:val="1"/>
      <w:marLeft w:val="0"/>
      <w:marRight w:val="0"/>
      <w:marTop w:val="0"/>
      <w:marBottom w:val="0"/>
      <w:divBdr>
        <w:top w:val="none" w:sz="0" w:space="0" w:color="auto"/>
        <w:left w:val="none" w:sz="0" w:space="0" w:color="auto"/>
        <w:bottom w:val="none" w:sz="0" w:space="0" w:color="auto"/>
        <w:right w:val="none" w:sz="0" w:space="0" w:color="auto"/>
      </w:divBdr>
    </w:div>
    <w:div w:id="1516310437">
      <w:bodyDiv w:val="1"/>
      <w:marLeft w:val="0"/>
      <w:marRight w:val="0"/>
      <w:marTop w:val="0"/>
      <w:marBottom w:val="0"/>
      <w:divBdr>
        <w:top w:val="none" w:sz="0" w:space="0" w:color="auto"/>
        <w:left w:val="none" w:sz="0" w:space="0" w:color="auto"/>
        <w:bottom w:val="none" w:sz="0" w:space="0" w:color="auto"/>
        <w:right w:val="none" w:sz="0" w:space="0" w:color="auto"/>
      </w:divBdr>
    </w:div>
    <w:div w:id="1525749903">
      <w:bodyDiv w:val="1"/>
      <w:marLeft w:val="0"/>
      <w:marRight w:val="0"/>
      <w:marTop w:val="0"/>
      <w:marBottom w:val="0"/>
      <w:divBdr>
        <w:top w:val="none" w:sz="0" w:space="0" w:color="auto"/>
        <w:left w:val="none" w:sz="0" w:space="0" w:color="auto"/>
        <w:bottom w:val="none" w:sz="0" w:space="0" w:color="auto"/>
        <w:right w:val="none" w:sz="0" w:space="0" w:color="auto"/>
      </w:divBdr>
    </w:div>
    <w:div w:id="1531066800">
      <w:bodyDiv w:val="1"/>
      <w:marLeft w:val="0"/>
      <w:marRight w:val="0"/>
      <w:marTop w:val="0"/>
      <w:marBottom w:val="0"/>
      <w:divBdr>
        <w:top w:val="none" w:sz="0" w:space="0" w:color="auto"/>
        <w:left w:val="none" w:sz="0" w:space="0" w:color="auto"/>
        <w:bottom w:val="none" w:sz="0" w:space="0" w:color="auto"/>
        <w:right w:val="none" w:sz="0" w:space="0" w:color="auto"/>
      </w:divBdr>
    </w:div>
    <w:div w:id="1541626159">
      <w:bodyDiv w:val="1"/>
      <w:marLeft w:val="0"/>
      <w:marRight w:val="0"/>
      <w:marTop w:val="0"/>
      <w:marBottom w:val="0"/>
      <w:divBdr>
        <w:top w:val="none" w:sz="0" w:space="0" w:color="auto"/>
        <w:left w:val="none" w:sz="0" w:space="0" w:color="auto"/>
        <w:bottom w:val="none" w:sz="0" w:space="0" w:color="auto"/>
        <w:right w:val="none" w:sz="0" w:space="0" w:color="auto"/>
      </w:divBdr>
    </w:div>
    <w:div w:id="1551116744">
      <w:bodyDiv w:val="1"/>
      <w:marLeft w:val="0"/>
      <w:marRight w:val="0"/>
      <w:marTop w:val="0"/>
      <w:marBottom w:val="0"/>
      <w:divBdr>
        <w:top w:val="none" w:sz="0" w:space="0" w:color="auto"/>
        <w:left w:val="none" w:sz="0" w:space="0" w:color="auto"/>
        <w:bottom w:val="none" w:sz="0" w:space="0" w:color="auto"/>
        <w:right w:val="none" w:sz="0" w:space="0" w:color="auto"/>
      </w:divBdr>
    </w:div>
    <w:div w:id="1556820213">
      <w:bodyDiv w:val="1"/>
      <w:marLeft w:val="0"/>
      <w:marRight w:val="0"/>
      <w:marTop w:val="0"/>
      <w:marBottom w:val="0"/>
      <w:divBdr>
        <w:top w:val="none" w:sz="0" w:space="0" w:color="auto"/>
        <w:left w:val="none" w:sz="0" w:space="0" w:color="auto"/>
        <w:bottom w:val="none" w:sz="0" w:space="0" w:color="auto"/>
        <w:right w:val="none" w:sz="0" w:space="0" w:color="auto"/>
      </w:divBdr>
    </w:div>
    <w:div w:id="1564290892">
      <w:bodyDiv w:val="1"/>
      <w:marLeft w:val="0"/>
      <w:marRight w:val="0"/>
      <w:marTop w:val="0"/>
      <w:marBottom w:val="0"/>
      <w:divBdr>
        <w:top w:val="none" w:sz="0" w:space="0" w:color="auto"/>
        <w:left w:val="none" w:sz="0" w:space="0" w:color="auto"/>
        <w:bottom w:val="none" w:sz="0" w:space="0" w:color="auto"/>
        <w:right w:val="none" w:sz="0" w:space="0" w:color="auto"/>
      </w:divBdr>
    </w:div>
    <w:div w:id="1583756524">
      <w:bodyDiv w:val="1"/>
      <w:marLeft w:val="0"/>
      <w:marRight w:val="0"/>
      <w:marTop w:val="0"/>
      <w:marBottom w:val="0"/>
      <w:divBdr>
        <w:top w:val="none" w:sz="0" w:space="0" w:color="auto"/>
        <w:left w:val="none" w:sz="0" w:space="0" w:color="auto"/>
        <w:bottom w:val="none" w:sz="0" w:space="0" w:color="auto"/>
        <w:right w:val="none" w:sz="0" w:space="0" w:color="auto"/>
      </w:divBdr>
      <w:divsChild>
        <w:div w:id="432629779">
          <w:marLeft w:val="878"/>
          <w:marRight w:val="0"/>
          <w:marTop w:val="86"/>
          <w:marBottom w:val="0"/>
          <w:divBdr>
            <w:top w:val="none" w:sz="0" w:space="0" w:color="auto"/>
            <w:left w:val="none" w:sz="0" w:space="0" w:color="auto"/>
            <w:bottom w:val="none" w:sz="0" w:space="0" w:color="auto"/>
            <w:right w:val="none" w:sz="0" w:space="0" w:color="auto"/>
          </w:divBdr>
        </w:div>
        <w:div w:id="828911409">
          <w:marLeft w:val="403"/>
          <w:marRight w:val="0"/>
          <w:marTop w:val="96"/>
          <w:marBottom w:val="0"/>
          <w:divBdr>
            <w:top w:val="none" w:sz="0" w:space="0" w:color="auto"/>
            <w:left w:val="none" w:sz="0" w:space="0" w:color="auto"/>
            <w:bottom w:val="none" w:sz="0" w:space="0" w:color="auto"/>
            <w:right w:val="none" w:sz="0" w:space="0" w:color="auto"/>
          </w:divBdr>
        </w:div>
        <w:div w:id="1293749925">
          <w:marLeft w:val="1210"/>
          <w:marRight w:val="0"/>
          <w:marTop w:val="77"/>
          <w:marBottom w:val="0"/>
          <w:divBdr>
            <w:top w:val="none" w:sz="0" w:space="0" w:color="auto"/>
            <w:left w:val="none" w:sz="0" w:space="0" w:color="auto"/>
            <w:bottom w:val="none" w:sz="0" w:space="0" w:color="auto"/>
            <w:right w:val="none" w:sz="0" w:space="0" w:color="auto"/>
          </w:divBdr>
        </w:div>
        <w:div w:id="1786382969">
          <w:marLeft w:val="403"/>
          <w:marRight w:val="0"/>
          <w:marTop w:val="96"/>
          <w:marBottom w:val="0"/>
          <w:divBdr>
            <w:top w:val="none" w:sz="0" w:space="0" w:color="auto"/>
            <w:left w:val="none" w:sz="0" w:space="0" w:color="auto"/>
            <w:bottom w:val="none" w:sz="0" w:space="0" w:color="auto"/>
            <w:right w:val="none" w:sz="0" w:space="0" w:color="auto"/>
          </w:divBdr>
        </w:div>
        <w:div w:id="1789083905">
          <w:marLeft w:val="403"/>
          <w:marRight w:val="0"/>
          <w:marTop w:val="96"/>
          <w:marBottom w:val="0"/>
          <w:divBdr>
            <w:top w:val="none" w:sz="0" w:space="0" w:color="auto"/>
            <w:left w:val="none" w:sz="0" w:space="0" w:color="auto"/>
            <w:bottom w:val="none" w:sz="0" w:space="0" w:color="auto"/>
            <w:right w:val="none" w:sz="0" w:space="0" w:color="auto"/>
          </w:divBdr>
        </w:div>
        <w:div w:id="1959990681">
          <w:marLeft w:val="1210"/>
          <w:marRight w:val="0"/>
          <w:marTop w:val="77"/>
          <w:marBottom w:val="0"/>
          <w:divBdr>
            <w:top w:val="none" w:sz="0" w:space="0" w:color="auto"/>
            <w:left w:val="none" w:sz="0" w:space="0" w:color="auto"/>
            <w:bottom w:val="none" w:sz="0" w:space="0" w:color="auto"/>
            <w:right w:val="none" w:sz="0" w:space="0" w:color="auto"/>
          </w:divBdr>
        </w:div>
      </w:divsChild>
    </w:div>
    <w:div w:id="1596858361">
      <w:bodyDiv w:val="1"/>
      <w:marLeft w:val="0"/>
      <w:marRight w:val="0"/>
      <w:marTop w:val="0"/>
      <w:marBottom w:val="0"/>
      <w:divBdr>
        <w:top w:val="none" w:sz="0" w:space="0" w:color="auto"/>
        <w:left w:val="none" w:sz="0" w:space="0" w:color="auto"/>
        <w:bottom w:val="none" w:sz="0" w:space="0" w:color="auto"/>
        <w:right w:val="none" w:sz="0" w:space="0" w:color="auto"/>
      </w:divBdr>
      <w:divsChild>
        <w:div w:id="342588219">
          <w:marLeft w:val="0"/>
          <w:marRight w:val="0"/>
          <w:marTop w:val="0"/>
          <w:marBottom w:val="0"/>
          <w:divBdr>
            <w:top w:val="none" w:sz="0" w:space="0" w:color="auto"/>
            <w:left w:val="none" w:sz="0" w:space="0" w:color="auto"/>
            <w:bottom w:val="none" w:sz="0" w:space="0" w:color="auto"/>
            <w:right w:val="none" w:sz="0" w:space="0" w:color="auto"/>
          </w:divBdr>
        </w:div>
        <w:div w:id="1070737246">
          <w:marLeft w:val="0"/>
          <w:marRight w:val="0"/>
          <w:marTop w:val="0"/>
          <w:marBottom w:val="0"/>
          <w:divBdr>
            <w:top w:val="none" w:sz="0" w:space="0" w:color="auto"/>
            <w:left w:val="none" w:sz="0" w:space="0" w:color="auto"/>
            <w:bottom w:val="none" w:sz="0" w:space="0" w:color="auto"/>
            <w:right w:val="none" w:sz="0" w:space="0" w:color="auto"/>
          </w:divBdr>
        </w:div>
      </w:divsChild>
    </w:div>
    <w:div w:id="1648782567">
      <w:bodyDiv w:val="1"/>
      <w:marLeft w:val="0"/>
      <w:marRight w:val="0"/>
      <w:marTop w:val="0"/>
      <w:marBottom w:val="0"/>
      <w:divBdr>
        <w:top w:val="none" w:sz="0" w:space="0" w:color="auto"/>
        <w:left w:val="none" w:sz="0" w:space="0" w:color="auto"/>
        <w:bottom w:val="none" w:sz="0" w:space="0" w:color="auto"/>
        <w:right w:val="none" w:sz="0" w:space="0" w:color="auto"/>
      </w:divBdr>
    </w:div>
    <w:div w:id="1649436597">
      <w:bodyDiv w:val="1"/>
      <w:marLeft w:val="0"/>
      <w:marRight w:val="0"/>
      <w:marTop w:val="0"/>
      <w:marBottom w:val="0"/>
      <w:divBdr>
        <w:top w:val="none" w:sz="0" w:space="0" w:color="auto"/>
        <w:left w:val="none" w:sz="0" w:space="0" w:color="auto"/>
        <w:bottom w:val="none" w:sz="0" w:space="0" w:color="auto"/>
        <w:right w:val="none" w:sz="0" w:space="0" w:color="auto"/>
      </w:divBdr>
      <w:divsChild>
        <w:div w:id="821431176">
          <w:marLeft w:val="533"/>
          <w:marRight w:val="0"/>
          <w:marTop w:val="0"/>
          <w:marBottom w:val="0"/>
          <w:divBdr>
            <w:top w:val="none" w:sz="0" w:space="0" w:color="auto"/>
            <w:left w:val="none" w:sz="0" w:space="0" w:color="auto"/>
            <w:bottom w:val="none" w:sz="0" w:space="0" w:color="auto"/>
            <w:right w:val="none" w:sz="0" w:space="0" w:color="auto"/>
          </w:divBdr>
        </w:div>
        <w:div w:id="1332560172">
          <w:marLeft w:val="533"/>
          <w:marRight w:val="0"/>
          <w:marTop w:val="0"/>
          <w:marBottom w:val="0"/>
          <w:divBdr>
            <w:top w:val="none" w:sz="0" w:space="0" w:color="auto"/>
            <w:left w:val="none" w:sz="0" w:space="0" w:color="auto"/>
            <w:bottom w:val="none" w:sz="0" w:space="0" w:color="auto"/>
            <w:right w:val="none" w:sz="0" w:space="0" w:color="auto"/>
          </w:divBdr>
        </w:div>
      </w:divsChild>
    </w:div>
    <w:div w:id="1673877765">
      <w:bodyDiv w:val="1"/>
      <w:marLeft w:val="0"/>
      <w:marRight w:val="0"/>
      <w:marTop w:val="0"/>
      <w:marBottom w:val="0"/>
      <w:divBdr>
        <w:top w:val="none" w:sz="0" w:space="0" w:color="auto"/>
        <w:left w:val="none" w:sz="0" w:space="0" w:color="auto"/>
        <w:bottom w:val="none" w:sz="0" w:space="0" w:color="auto"/>
        <w:right w:val="none" w:sz="0" w:space="0" w:color="auto"/>
      </w:divBdr>
    </w:div>
    <w:div w:id="1689911696">
      <w:bodyDiv w:val="1"/>
      <w:marLeft w:val="0"/>
      <w:marRight w:val="0"/>
      <w:marTop w:val="0"/>
      <w:marBottom w:val="0"/>
      <w:divBdr>
        <w:top w:val="none" w:sz="0" w:space="0" w:color="auto"/>
        <w:left w:val="none" w:sz="0" w:space="0" w:color="auto"/>
        <w:bottom w:val="none" w:sz="0" w:space="0" w:color="auto"/>
        <w:right w:val="none" w:sz="0" w:space="0" w:color="auto"/>
      </w:divBdr>
    </w:div>
    <w:div w:id="1711227155">
      <w:bodyDiv w:val="1"/>
      <w:marLeft w:val="0"/>
      <w:marRight w:val="0"/>
      <w:marTop w:val="0"/>
      <w:marBottom w:val="0"/>
      <w:divBdr>
        <w:top w:val="none" w:sz="0" w:space="0" w:color="auto"/>
        <w:left w:val="none" w:sz="0" w:space="0" w:color="auto"/>
        <w:bottom w:val="none" w:sz="0" w:space="0" w:color="auto"/>
        <w:right w:val="none" w:sz="0" w:space="0" w:color="auto"/>
      </w:divBdr>
      <w:divsChild>
        <w:div w:id="1107577293">
          <w:marLeft w:val="0"/>
          <w:marRight w:val="0"/>
          <w:marTop w:val="0"/>
          <w:marBottom w:val="0"/>
          <w:divBdr>
            <w:top w:val="none" w:sz="0" w:space="0" w:color="auto"/>
            <w:left w:val="none" w:sz="0" w:space="0" w:color="auto"/>
            <w:bottom w:val="none" w:sz="0" w:space="0" w:color="auto"/>
            <w:right w:val="none" w:sz="0" w:space="0" w:color="auto"/>
          </w:divBdr>
        </w:div>
      </w:divsChild>
    </w:div>
    <w:div w:id="1714306903">
      <w:bodyDiv w:val="1"/>
      <w:marLeft w:val="0"/>
      <w:marRight w:val="0"/>
      <w:marTop w:val="0"/>
      <w:marBottom w:val="0"/>
      <w:divBdr>
        <w:top w:val="none" w:sz="0" w:space="0" w:color="auto"/>
        <w:left w:val="none" w:sz="0" w:space="0" w:color="auto"/>
        <w:bottom w:val="none" w:sz="0" w:space="0" w:color="auto"/>
        <w:right w:val="none" w:sz="0" w:space="0" w:color="auto"/>
      </w:divBdr>
    </w:div>
    <w:div w:id="1726249561">
      <w:bodyDiv w:val="1"/>
      <w:marLeft w:val="0"/>
      <w:marRight w:val="0"/>
      <w:marTop w:val="0"/>
      <w:marBottom w:val="0"/>
      <w:divBdr>
        <w:top w:val="none" w:sz="0" w:space="0" w:color="auto"/>
        <w:left w:val="none" w:sz="0" w:space="0" w:color="auto"/>
        <w:bottom w:val="none" w:sz="0" w:space="0" w:color="auto"/>
        <w:right w:val="none" w:sz="0" w:space="0" w:color="auto"/>
      </w:divBdr>
    </w:div>
    <w:div w:id="1740590742">
      <w:bodyDiv w:val="1"/>
      <w:marLeft w:val="0"/>
      <w:marRight w:val="0"/>
      <w:marTop w:val="0"/>
      <w:marBottom w:val="0"/>
      <w:divBdr>
        <w:top w:val="none" w:sz="0" w:space="0" w:color="auto"/>
        <w:left w:val="none" w:sz="0" w:space="0" w:color="auto"/>
        <w:bottom w:val="none" w:sz="0" w:space="0" w:color="auto"/>
        <w:right w:val="none" w:sz="0" w:space="0" w:color="auto"/>
      </w:divBdr>
    </w:div>
    <w:div w:id="1750036617">
      <w:bodyDiv w:val="1"/>
      <w:marLeft w:val="0"/>
      <w:marRight w:val="0"/>
      <w:marTop w:val="0"/>
      <w:marBottom w:val="0"/>
      <w:divBdr>
        <w:top w:val="none" w:sz="0" w:space="0" w:color="auto"/>
        <w:left w:val="none" w:sz="0" w:space="0" w:color="auto"/>
        <w:bottom w:val="none" w:sz="0" w:space="0" w:color="auto"/>
        <w:right w:val="none" w:sz="0" w:space="0" w:color="auto"/>
      </w:divBdr>
    </w:div>
    <w:div w:id="1826044426">
      <w:bodyDiv w:val="1"/>
      <w:marLeft w:val="0"/>
      <w:marRight w:val="0"/>
      <w:marTop w:val="0"/>
      <w:marBottom w:val="0"/>
      <w:divBdr>
        <w:top w:val="none" w:sz="0" w:space="0" w:color="auto"/>
        <w:left w:val="none" w:sz="0" w:space="0" w:color="auto"/>
        <w:bottom w:val="none" w:sz="0" w:space="0" w:color="auto"/>
        <w:right w:val="none" w:sz="0" w:space="0" w:color="auto"/>
      </w:divBdr>
    </w:div>
    <w:div w:id="1832133560">
      <w:bodyDiv w:val="1"/>
      <w:marLeft w:val="0"/>
      <w:marRight w:val="0"/>
      <w:marTop w:val="0"/>
      <w:marBottom w:val="0"/>
      <w:divBdr>
        <w:top w:val="none" w:sz="0" w:space="0" w:color="auto"/>
        <w:left w:val="none" w:sz="0" w:space="0" w:color="auto"/>
        <w:bottom w:val="none" w:sz="0" w:space="0" w:color="auto"/>
        <w:right w:val="none" w:sz="0" w:space="0" w:color="auto"/>
      </w:divBdr>
      <w:divsChild>
        <w:div w:id="504563231">
          <w:marLeft w:val="403"/>
          <w:marRight w:val="0"/>
          <w:marTop w:val="77"/>
          <w:marBottom w:val="0"/>
          <w:divBdr>
            <w:top w:val="none" w:sz="0" w:space="0" w:color="auto"/>
            <w:left w:val="none" w:sz="0" w:space="0" w:color="auto"/>
            <w:bottom w:val="none" w:sz="0" w:space="0" w:color="auto"/>
            <w:right w:val="none" w:sz="0" w:space="0" w:color="auto"/>
          </w:divBdr>
        </w:div>
        <w:div w:id="566690450">
          <w:marLeft w:val="878"/>
          <w:marRight w:val="0"/>
          <w:marTop w:val="58"/>
          <w:marBottom w:val="0"/>
          <w:divBdr>
            <w:top w:val="none" w:sz="0" w:space="0" w:color="auto"/>
            <w:left w:val="none" w:sz="0" w:space="0" w:color="auto"/>
            <w:bottom w:val="none" w:sz="0" w:space="0" w:color="auto"/>
            <w:right w:val="none" w:sz="0" w:space="0" w:color="auto"/>
          </w:divBdr>
        </w:div>
        <w:div w:id="829834322">
          <w:marLeft w:val="403"/>
          <w:marRight w:val="0"/>
          <w:marTop w:val="77"/>
          <w:marBottom w:val="0"/>
          <w:divBdr>
            <w:top w:val="none" w:sz="0" w:space="0" w:color="auto"/>
            <w:left w:val="none" w:sz="0" w:space="0" w:color="auto"/>
            <w:bottom w:val="none" w:sz="0" w:space="0" w:color="auto"/>
            <w:right w:val="none" w:sz="0" w:space="0" w:color="auto"/>
          </w:divBdr>
        </w:div>
        <w:div w:id="863832288">
          <w:marLeft w:val="403"/>
          <w:marRight w:val="0"/>
          <w:marTop w:val="77"/>
          <w:marBottom w:val="0"/>
          <w:divBdr>
            <w:top w:val="none" w:sz="0" w:space="0" w:color="auto"/>
            <w:left w:val="none" w:sz="0" w:space="0" w:color="auto"/>
            <w:bottom w:val="none" w:sz="0" w:space="0" w:color="auto"/>
            <w:right w:val="none" w:sz="0" w:space="0" w:color="auto"/>
          </w:divBdr>
        </w:div>
        <w:div w:id="1147668679">
          <w:marLeft w:val="403"/>
          <w:marRight w:val="0"/>
          <w:marTop w:val="77"/>
          <w:marBottom w:val="0"/>
          <w:divBdr>
            <w:top w:val="none" w:sz="0" w:space="0" w:color="auto"/>
            <w:left w:val="none" w:sz="0" w:space="0" w:color="auto"/>
            <w:bottom w:val="none" w:sz="0" w:space="0" w:color="auto"/>
            <w:right w:val="none" w:sz="0" w:space="0" w:color="auto"/>
          </w:divBdr>
        </w:div>
        <w:div w:id="1339036943">
          <w:marLeft w:val="878"/>
          <w:marRight w:val="0"/>
          <w:marTop w:val="58"/>
          <w:marBottom w:val="0"/>
          <w:divBdr>
            <w:top w:val="none" w:sz="0" w:space="0" w:color="auto"/>
            <w:left w:val="none" w:sz="0" w:space="0" w:color="auto"/>
            <w:bottom w:val="none" w:sz="0" w:space="0" w:color="auto"/>
            <w:right w:val="none" w:sz="0" w:space="0" w:color="auto"/>
          </w:divBdr>
        </w:div>
        <w:div w:id="1415080378">
          <w:marLeft w:val="403"/>
          <w:marRight w:val="0"/>
          <w:marTop w:val="77"/>
          <w:marBottom w:val="0"/>
          <w:divBdr>
            <w:top w:val="none" w:sz="0" w:space="0" w:color="auto"/>
            <w:left w:val="none" w:sz="0" w:space="0" w:color="auto"/>
            <w:bottom w:val="none" w:sz="0" w:space="0" w:color="auto"/>
            <w:right w:val="none" w:sz="0" w:space="0" w:color="auto"/>
          </w:divBdr>
        </w:div>
        <w:div w:id="1641498248">
          <w:marLeft w:val="403"/>
          <w:marRight w:val="0"/>
          <w:marTop w:val="77"/>
          <w:marBottom w:val="0"/>
          <w:divBdr>
            <w:top w:val="none" w:sz="0" w:space="0" w:color="auto"/>
            <w:left w:val="none" w:sz="0" w:space="0" w:color="auto"/>
            <w:bottom w:val="none" w:sz="0" w:space="0" w:color="auto"/>
            <w:right w:val="none" w:sz="0" w:space="0" w:color="auto"/>
          </w:divBdr>
        </w:div>
        <w:div w:id="1810315594">
          <w:marLeft w:val="878"/>
          <w:marRight w:val="0"/>
          <w:marTop w:val="58"/>
          <w:marBottom w:val="0"/>
          <w:divBdr>
            <w:top w:val="none" w:sz="0" w:space="0" w:color="auto"/>
            <w:left w:val="none" w:sz="0" w:space="0" w:color="auto"/>
            <w:bottom w:val="none" w:sz="0" w:space="0" w:color="auto"/>
            <w:right w:val="none" w:sz="0" w:space="0" w:color="auto"/>
          </w:divBdr>
        </w:div>
      </w:divsChild>
    </w:div>
    <w:div w:id="1865634781">
      <w:bodyDiv w:val="1"/>
      <w:marLeft w:val="0"/>
      <w:marRight w:val="0"/>
      <w:marTop w:val="0"/>
      <w:marBottom w:val="0"/>
      <w:divBdr>
        <w:top w:val="none" w:sz="0" w:space="0" w:color="auto"/>
        <w:left w:val="none" w:sz="0" w:space="0" w:color="auto"/>
        <w:bottom w:val="none" w:sz="0" w:space="0" w:color="auto"/>
        <w:right w:val="none" w:sz="0" w:space="0" w:color="auto"/>
      </w:divBdr>
    </w:div>
    <w:div w:id="1885018835">
      <w:bodyDiv w:val="1"/>
      <w:marLeft w:val="0"/>
      <w:marRight w:val="0"/>
      <w:marTop w:val="0"/>
      <w:marBottom w:val="0"/>
      <w:divBdr>
        <w:top w:val="none" w:sz="0" w:space="0" w:color="auto"/>
        <w:left w:val="none" w:sz="0" w:space="0" w:color="auto"/>
        <w:bottom w:val="none" w:sz="0" w:space="0" w:color="auto"/>
        <w:right w:val="none" w:sz="0" w:space="0" w:color="auto"/>
      </w:divBdr>
    </w:div>
    <w:div w:id="1886214890">
      <w:bodyDiv w:val="1"/>
      <w:marLeft w:val="0"/>
      <w:marRight w:val="0"/>
      <w:marTop w:val="0"/>
      <w:marBottom w:val="0"/>
      <w:divBdr>
        <w:top w:val="none" w:sz="0" w:space="0" w:color="auto"/>
        <w:left w:val="none" w:sz="0" w:space="0" w:color="auto"/>
        <w:bottom w:val="none" w:sz="0" w:space="0" w:color="auto"/>
        <w:right w:val="none" w:sz="0" w:space="0" w:color="auto"/>
      </w:divBdr>
      <w:divsChild>
        <w:div w:id="141823263">
          <w:marLeft w:val="403"/>
          <w:marRight w:val="0"/>
          <w:marTop w:val="86"/>
          <w:marBottom w:val="0"/>
          <w:divBdr>
            <w:top w:val="none" w:sz="0" w:space="0" w:color="auto"/>
            <w:left w:val="none" w:sz="0" w:space="0" w:color="auto"/>
            <w:bottom w:val="none" w:sz="0" w:space="0" w:color="auto"/>
            <w:right w:val="none" w:sz="0" w:space="0" w:color="auto"/>
          </w:divBdr>
        </w:div>
        <w:div w:id="434794101">
          <w:marLeft w:val="878"/>
          <w:marRight w:val="0"/>
          <w:marTop w:val="77"/>
          <w:marBottom w:val="0"/>
          <w:divBdr>
            <w:top w:val="none" w:sz="0" w:space="0" w:color="auto"/>
            <w:left w:val="none" w:sz="0" w:space="0" w:color="auto"/>
            <w:bottom w:val="none" w:sz="0" w:space="0" w:color="auto"/>
            <w:right w:val="none" w:sz="0" w:space="0" w:color="auto"/>
          </w:divBdr>
        </w:div>
        <w:div w:id="971904121">
          <w:marLeft w:val="403"/>
          <w:marRight w:val="0"/>
          <w:marTop w:val="86"/>
          <w:marBottom w:val="0"/>
          <w:divBdr>
            <w:top w:val="none" w:sz="0" w:space="0" w:color="auto"/>
            <w:left w:val="none" w:sz="0" w:space="0" w:color="auto"/>
            <w:bottom w:val="none" w:sz="0" w:space="0" w:color="auto"/>
            <w:right w:val="none" w:sz="0" w:space="0" w:color="auto"/>
          </w:divBdr>
        </w:div>
        <w:div w:id="1080371532">
          <w:marLeft w:val="878"/>
          <w:marRight w:val="0"/>
          <w:marTop w:val="77"/>
          <w:marBottom w:val="0"/>
          <w:divBdr>
            <w:top w:val="none" w:sz="0" w:space="0" w:color="auto"/>
            <w:left w:val="none" w:sz="0" w:space="0" w:color="auto"/>
            <w:bottom w:val="none" w:sz="0" w:space="0" w:color="auto"/>
            <w:right w:val="none" w:sz="0" w:space="0" w:color="auto"/>
          </w:divBdr>
        </w:div>
        <w:div w:id="1606379887">
          <w:marLeft w:val="403"/>
          <w:marRight w:val="0"/>
          <w:marTop w:val="86"/>
          <w:marBottom w:val="0"/>
          <w:divBdr>
            <w:top w:val="none" w:sz="0" w:space="0" w:color="auto"/>
            <w:left w:val="none" w:sz="0" w:space="0" w:color="auto"/>
            <w:bottom w:val="none" w:sz="0" w:space="0" w:color="auto"/>
            <w:right w:val="none" w:sz="0" w:space="0" w:color="auto"/>
          </w:divBdr>
        </w:div>
        <w:div w:id="1908612358">
          <w:marLeft w:val="878"/>
          <w:marRight w:val="0"/>
          <w:marTop w:val="77"/>
          <w:marBottom w:val="0"/>
          <w:divBdr>
            <w:top w:val="none" w:sz="0" w:space="0" w:color="auto"/>
            <w:left w:val="none" w:sz="0" w:space="0" w:color="auto"/>
            <w:bottom w:val="none" w:sz="0" w:space="0" w:color="auto"/>
            <w:right w:val="none" w:sz="0" w:space="0" w:color="auto"/>
          </w:divBdr>
        </w:div>
        <w:div w:id="2021858059">
          <w:marLeft w:val="878"/>
          <w:marRight w:val="0"/>
          <w:marTop w:val="77"/>
          <w:marBottom w:val="0"/>
          <w:divBdr>
            <w:top w:val="none" w:sz="0" w:space="0" w:color="auto"/>
            <w:left w:val="none" w:sz="0" w:space="0" w:color="auto"/>
            <w:bottom w:val="none" w:sz="0" w:space="0" w:color="auto"/>
            <w:right w:val="none" w:sz="0" w:space="0" w:color="auto"/>
          </w:divBdr>
        </w:div>
      </w:divsChild>
    </w:div>
    <w:div w:id="1890149163">
      <w:bodyDiv w:val="1"/>
      <w:marLeft w:val="0"/>
      <w:marRight w:val="0"/>
      <w:marTop w:val="0"/>
      <w:marBottom w:val="0"/>
      <w:divBdr>
        <w:top w:val="none" w:sz="0" w:space="0" w:color="auto"/>
        <w:left w:val="none" w:sz="0" w:space="0" w:color="auto"/>
        <w:bottom w:val="none" w:sz="0" w:space="0" w:color="auto"/>
        <w:right w:val="none" w:sz="0" w:space="0" w:color="auto"/>
      </w:divBdr>
    </w:div>
    <w:div w:id="1891650787">
      <w:bodyDiv w:val="1"/>
      <w:marLeft w:val="0"/>
      <w:marRight w:val="0"/>
      <w:marTop w:val="0"/>
      <w:marBottom w:val="0"/>
      <w:divBdr>
        <w:top w:val="none" w:sz="0" w:space="0" w:color="auto"/>
        <w:left w:val="none" w:sz="0" w:space="0" w:color="auto"/>
        <w:bottom w:val="none" w:sz="0" w:space="0" w:color="auto"/>
        <w:right w:val="none" w:sz="0" w:space="0" w:color="auto"/>
      </w:divBdr>
    </w:div>
    <w:div w:id="1903174924">
      <w:bodyDiv w:val="1"/>
      <w:marLeft w:val="0"/>
      <w:marRight w:val="0"/>
      <w:marTop w:val="0"/>
      <w:marBottom w:val="0"/>
      <w:divBdr>
        <w:top w:val="none" w:sz="0" w:space="0" w:color="auto"/>
        <w:left w:val="none" w:sz="0" w:space="0" w:color="auto"/>
        <w:bottom w:val="none" w:sz="0" w:space="0" w:color="auto"/>
        <w:right w:val="none" w:sz="0" w:space="0" w:color="auto"/>
      </w:divBdr>
      <w:divsChild>
        <w:div w:id="667832472">
          <w:marLeft w:val="274"/>
          <w:marRight w:val="0"/>
          <w:marTop w:val="240"/>
          <w:marBottom w:val="0"/>
          <w:divBdr>
            <w:top w:val="none" w:sz="0" w:space="0" w:color="auto"/>
            <w:left w:val="none" w:sz="0" w:space="0" w:color="auto"/>
            <w:bottom w:val="none" w:sz="0" w:space="0" w:color="auto"/>
            <w:right w:val="none" w:sz="0" w:space="0" w:color="auto"/>
          </w:divBdr>
        </w:div>
      </w:divsChild>
    </w:div>
    <w:div w:id="1904825595">
      <w:bodyDiv w:val="1"/>
      <w:marLeft w:val="0"/>
      <w:marRight w:val="0"/>
      <w:marTop w:val="0"/>
      <w:marBottom w:val="0"/>
      <w:divBdr>
        <w:top w:val="none" w:sz="0" w:space="0" w:color="auto"/>
        <w:left w:val="none" w:sz="0" w:space="0" w:color="auto"/>
        <w:bottom w:val="none" w:sz="0" w:space="0" w:color="auto"/>
        <w:right w:val="none" w:sz="0" w:space="0" w:color="auto"/>
      </w:divBdr>
    </w:div>
    <w:div w:id="1906644805">
      <w:bodyDiv w:val="1"/>
      <w:marLeft w:val="0"/>
      <w:marRight w:val="0"/>
      <w:marTop w:val="0"/>
      <w:marBottom w:val="0"/>
      <w:divBdr>
        <w:top w:val="none" w:sz="0" w:space="0" w:color="auto"/>
        <w:left w:val="none" w:sz="0" w:space="0" w:color="auto"/>
        <w:bottom w:val="none" w:sz="0" w:space="0" w:color="auto"/>
        <w:right w:val="none" w:sz="0" w:space="0" w:color="auto"/>
      </w:divBdr>
    </w:div>
    <w:div w:id="1922644457">
      <w:bodyDiv w:val="1"/>
      <w:marLeft w:val="0"/>
      <w:marRight w:val="0"/>
      <w:marTop w:val="0"/>
      <w:marBottom w:val="0"/>
      <w:divBdr>
        <w:top w:val="none" w:sz="0" w:space="0" w:color="auto"/>
        <w:left w:val="none" w:sz="0" w:space="0" w:color="auto"/>
        <w:bottom w:val="none" w:sz="0" w:space="0" w:color="auto"/>
        <w:right w:val="none" w:sz="0" w:space="0" w:color="auto"/>
      </w:divBdr>
    </w:div>
    <w:div w:id="1926693907">
      <w:bodyDiv w:val="1"/>
      <w:marLeft w:val="0"/>
      <w:marRight w:val="0"/>
      <w:marTop w:val="0"/>
      <w:marBottom w:val="0"/>
      <w:divBdr>
        <w:top w:val="none" w:sz="0" w:space="0" w:color="auto"/>
        <w:left w:val="none" w:sz="0" w:space="0" w:color="auto"/>
        <w:bottom w:val="none" w:sz="0" w:space="0" w:color="auto"/>
        <w:right w:val="none" w:sz="0" w:space="0" w:color="auto"/>
      </w:divBdr>
    </w:div>
    <w:div w:id="1935015953">
      <w:bodyDiv w:val="1"/>
      <w:marLeft w:val="0"/>
      <w:marRight w:val="0"/>
      <w:marTop w:val="0"/>
      <w:marBottom w:val="0"/>
      <w:divBdr>
        <w:top w:val="none" w:sz="0" w:space="0" w:color="auto"/>
        <w:left w:val="none" w:sz="0" w:space="0" w:color="auto"/>
        <w:bottom w:val="none" w:sz="0" w:space="0" w:color="auto"/>
        <w:right w:val="none" w:sz="0" w:space="0" w:color="auto"/>
      </w:divBdr>
    </w:div>
    <w:div w:id="1935243925">
      <w:bodyDiv w:val="1"/>
      <w:marLeft w:val="0"/>
      <w:marRight w:val="0"/>
      <w:marTop w:val="0"/>
      <w:marBottom w:val="0"/>
      <w:divBdr>
        <w:top w:val="none" w:sz="0" w:space="0" w:color="auto"/>
        <w:left w:val="none" w:sz="0" w:space="0" w:color="auto"/>
        <w:bottom w:val="none" w:sz="0" w:space="0" w:color="auto"/>
        <w:right w:val="none" w:sz="0" w:space="0" w:color="auto"/>
      </w:divBdr>
    </w:div>
    <w:div w:id="1944605654">
      <w:bodyDiv w:val="1"/>
      <w:marLeft w:val="0"/>
      <w:marRight w:val="0"/>
      <w:marTop w:val="0"/>
      <w:marBottom w:val="0"/>
      <w:divBdr>
        <w:top w:val="none" w:sz="0" w:space="0" w:color="auto"/>
        <w:left w:val="none" w:sz="0" w:space="0" w:color="auto"/>
        <w:bottom w:val="none" w:sz="0" w:space="0" w:color="auto"/>
        <w:right w:val="none" w:sz="0" w:space="0" w:color="auto"/>
      </w:divBdr>
    </w:div>
    <w:div w:id="1952127296">
      <w:bodyDiv w:val="1"/>
      <w:marLeft w:val="0"/>
      <w:marRight w:val="0"/>
      <w:marTop w:val="0"/>
      <w:marBottom w:val="0"/>
      <w:divBdr>
        <w:top w:val="none" w:sz="0" w:space="0" w:color="auto"/>
        <w:left w:val="none" w:sz="0" w:space="0" w:color="auto"/>
        <w:bottom w:val="none" w:sz="0" w:space="0" w:color="auto"/>
        <w:right w:val="none" w:sz="0" w:space="0" w:color="auto"/>
      </w:divBdr>
    </w:div>
    <w:div w:id="1955594628">
      <w:bodyDiv w:val="1"/>
      <w:marLeft w:val="0"/>
      <w:marRight w:val="0"/>
      <w:marTop w:val="0"/>
      <w:marBottom w:val="0"/>
      <w:divBdr>
        <w:top w:val="none" w:sz="0" w:space="0" w:color="auto"/>
        <w:left w:val="none" w:sz="0" w:space="0" w:color="auto"/>
        <w:bottom w:val="none" w:sz="0" w:space="0" w:color="auto"/>
        <w:right w:val="none" w:sz="0" w:space="0" w:color="auto"/>
      </w:divBdr>
    </w:div>
    <w:div w:id="1957059876">
      <w:bodyDiv w:val="1"/>
      <w:marLeft w:val="0"/>
      <w:marRight w:val="0"/>
      <w:marTop w:val="0"/>
      <w:marBottom w:val="0"/>
      <w:divBdr>
        <w:top w:val="none" w:sz="0" w:space="0" w:color="auto"/>
        <w:left w:val="none" w:sz="0" w:space="0" w:color="auto"/>
        <w:bottom w:val="none" w:sz="0" w:space="0" w:color="auto"/>
        <w:right w:val="none" w:sz="0" w:space="0" w:color="auto"/>
      </w:divBdr>
    </w:div>
    <w:div w:id="1965194698">
      <w:bodyDiv w:val="1"/>
      <w:marLeft w:val="0"/>
      <w:marRight w:val="0"/>
      <w:marTop w:val="0"/>
      <w:marBottom w:val="0"/>
      <w:divBdr>
        <w:top w:val="none" w:sz="0" w:space="0" w:color="auto"/>
        <w:left w:val="none" w:sz="0" w:space="0" w:color="auto"/>
        <w:bottom w:val="none" w:sz="0" w:space="0" w:color="auto"/>
        <w:right w:val="none" w:sz="0" w:space="0" w:color="auto"/>
      </w:divBdr>
    </w:div>
    <w:div w:id="1981034154">
      <w:bodyDiv w:val="1"/>
      <w:marLeft w:val="0"/>
      <w:marRight w:val="0"/>
      <w:marTop w:val="0"/>
      <w:marBottom w:val="0"/>
      <w:divBdr>
        <w:top w:val="none" w:sz="0" w:space="0" w:color="auto"/>
        <w:left w:val="none" w:sz="0" w:space="0" w:color="auto"/>
        <w:bottom w:val="none" w:sz="0" w:space="0" w:color="auto"/>
        <w:right w:val="none" w:sz="0" w:space="0" w:color="auto"/>
      </w:divBdr>
    </w:div>
    <w:div w:id="1981423888">
      <w:bodyDiv w:val="1"/>
      <w:marLeft w:val="0"/>
      <w:marRight w:val="0"/>
      <w:marTop w:val="0"/>
      <w:marBottom w:val="0"/>
      <w:divBdr>
        <w:top w:val="none" w:sz="0" w:space="0" w:color="auto"/>
        <w:left w:val="none" w:sz="0" w:space="0" w:color="auto"/>
        <w:bottom w:val="none" w:sz="0" w:space="0" w:color="auto"/>
        <w:right w:val="none" w:sz="0" w:space="0" w:color="auto"/>
      </w:divBdr>
    </w:div>
    <w:div w:id="1990330454">
      <w:bodyDiv w:val="1"/>
      <w:marLeft w:val="0"/>
      <w:marRight w:val="0"/>
      <w:marTop w:val="0"/>
      <w:marBottom w:val="0"/>
      <w:divBdr>
        <w:top w:val="none" w:sz="0" w:space="0" w:color="auto"/>
        <w:left w:val="none" w:sz="0" w:space="0" w:color="auto"/>
        <w:bottom w:val="none" w:sz="0" w:space="0" w:color="auto"/>
        <w:right w:val="none" w:sz="0" w:space="0" w:color="auto"/>
      </w:divBdr>
    </w:div>
    <w:div w:id="1999114823">
      <w:bodyDiv w:val="1"/>
      <w:marLeft w:val="0"/>
      <w:marRight w:val="0"/>
      <w:marTop w:val="0"/>
      <w:marBottom w:val="0"/>
      <w:divBdr>
        <w:top w:val="none" w:sz="0" w:space="0" w:color="auto"/>
        <w:left w:val="none" w:sz="0" w:space="0" w:color="auto"/>
        <w:bottom w:val="none" w:sz="0" w:space="0" w:color="auto"/>
        <w:right w:val="none" w:sz="0" w:space="0" w:color="auto"/>
      </w:divBdr>
    </w:div>
    <w:div w:id="1999654794">
      <w:bodyDiv w:val="1"/>
      <w:marLeft w:val="0"/>
      <w:marRight w:val="0"/>
      <w:marTop w:val="0"/>
      <w:marBottom w:val="0"/>
      <w:divBdr>
        <w:top w:val="none" w:sz="0" w:space="0" w:color="auto"/>
        <w:left w:val="none" w:sz="0" w:space="0" w:color="auto"/>
        <w:bottom w:val="none" w:sz="0" w:space="0" w:color="auto"/>
        <w:right w:val="none" w:sz="0" w:space="0" w:color="auto"/>
      </w:divBdr>
    </w:div>
    <w:div w:id="2049646698">
      <w:bodyDiv w:val="1"/>
      <w:marLeft w:val="0"/>
      <w:marRight w:val="0"/>
      <w:marTop w:val="0"/>
      <w:marBottom w:val="0"/>
      <w:divBdr>
        <w:top w:val="none" w:sz="0" w:space="0" w:color="auto"/>
        <w:left w:val="none" w:sz="0" w:space="0" w:color="auto"/>
        <w:bottom w:val="none" w:sz="0" w:space="0" w:color="auto"/>
        <w:right w:val="none" w:sz="0" w:space="0" w:color="auto"/>
      </w:divBdr>
      <w:divsChild>
        <w:div w:id="593781860">
          <w:marLeft w:val="274"/>
          <w:marRight w:val="0"/>
          <w:marTop w:val="240"/>
          <w:marBottom w:val="0"/>
          <w:divBdr>
            <w:top w:val="none" w:sz="0" w:space="0" w:color="auto"/>
            <w:left w:val="none" w:sz="0" w:space="0" w:color="auto"/>
            <w:bottom w:val="none" w:sz="0" w:space="0" w:color="auto"/>
            <w:right w:val="none" w:sz="0" w:space="0" w:color="auto"/>
          </w:divBdr>
        </w:div>
      </w:divsChild>
    </w:div>
    <w:div w:id="2053456630">
      <w:bodyDiv w:val="1"/>
      <w:marLeft w:val="0"/>
      <w:marRight w:val="0"/>
      <w:marTop w:val="0"/>
      <w:marBottom w:val="0"/>
      <w:divBdr>
        <w:top w:val="none" w:sz="0" w:space="0" w:color="auto"/>
        <w:left w:val="none" w:sz="0" w:space="0" w:color="auto"/>
        <w:bottom w:val="none" w:sz="0" w:space="0" w:color="auto"/>
        <w:right w:val="none" w:sz="0" w:space="0" w:color="auto"/>
      </w:divBdr>
    </w:div>
    <w:div w:id="2095396496">
      <w:bodyDiv w:val="1"/>
      <w:marLeft w:val="0"/>
      <w:marRight w:val="0"/>
      <w:marTop w:val="0"/>
      <w:marBottom w:val="0"/>
      <w:divBdr>
        <w:top w:val="none" w:sz="0" w:space="0" w:color="auto"/>
        <w:left w:val="none" w:sz="0" w:space="0" w:color="auto"/>
        <w:bottom w:val="none" w:sz="0" w:space="0" w:color="auto"/>
        <w:right w:val="none" w:sz="0" w:space="0" w:color="auto"/>
      </w:divBdr>
    </w:div>
    <w:div w:id="2099934574">
      <w:bodyDiv w:val="1"/>
      <w:marLeft w:val="0"/>
      <w:marRight w:val="0"/>
      <w:marTop w:val="0"/>
      <w:marBottom w:val="0"/>
      <w:divBdr>
        <w:top w:val="none" w:sz="0" w:space="0" w:color="auto"/>
        <w:left w:val="none" w:sz="0" w:space="0" w:color="auto"/>
        <w:bottom w:val="none" w:sz="0" w:space="0" w:color="auto"/>
        <w:right w:val="none" w:sz="0" w:space="0" w:color="auto"/>
      </w:divBdr>
      <w:divsChild>
        <w:div w:id="90857658">
          <w:marLeft w:val="878"/>
          <w:marRight w:val="0"/>
          <w:marTop w:val="67"/>
          <w:marBottom w:val="0"/>
          <w:divBdr>
            <w:top w:val="none" w:sz="0" w:space="0" w:color="auto"/>
            <w:left w:val="none" w:sz="0" w:space="0" w:color="auto"/>
            <w:bottom w:val="none" w:sz="0" w:space="0" w:color="auto"/>
            <w:right w:val="none" w:sz="0" w:space="0" w:color="auto"/>
          </w:divBdr>
        </w:div>
        <w:div w:id="110784663">
          <w:marLeft w:val="403"/>
          <w:marRight w:val="0"/>
          <w:marTop w:val="77"/>
          <w:marBottom w:val="0"/>
          <w:divBdr>
            <w:top w:val="none" w:sz="0" w:space="0" w:color="auto"/>
            <w:left w:val="none" w:sz="0" w:space="0" w:color="auto"/>
            <w:bottom w:val="none" w:sz="0" w:space="0" w:color="auto"/>
            <w:right w:val="none" w:sz="0" w:space="0" w:color="auto"/>
          </w:divBdr>
        </w:div>
        <w:div w:id="328288810">
          <w:marLeft w:val="878"/>
          <w:marRight w:val="0"/>
          <w:marTop w:val="67"/>
          <w:marBottom w:val="0"/>
          <w:divBdr>
            <w:top w:val="none" w:sz="0" w:space="0" w:color="auto"/>
            <w:left w:val="none" w:sz="0" w:space="0" w:color="auto"/>
            <w:bottom w:val="none" w:sz="0" w:space="0" w:color="auto"/>
            <w:right w:val="none" w:sz="0" w:space="0" w:color="auto"/>
          </w:divBdr>
        </w:div>
        <w:div w:id="603078811">
          <w:marLeft w:val="403"/>
          <w:marRight w:val="0"/>
          <w:marTop w:val="86"/>
          <w:marBottom w:val="0"/>
          <w:divBdr>
            <w:top w:val="none" w:sz="0" w:space="0" w:color="auto"/>
            <w:left w:val="none" w:sz="0" w:space="0" w:color="auto"/>
            <w:bottom w:val="none" w:sz="0" w:space="0" w:color="auto"/>
            <w:right w:val="none" w:sz="0" w:space="0" w:color="auto"/>
          </w:divBdr>
        </w:div>
        <w:div w:id="860315088">
          <w:marLeft w:val="878"/>
          <w:marRight w:val="0"/>
          <w:marTop w:val="67"/>
          <w:marBottom w:val="0"/>
          <w:divBdr>
            <w:top w:val="none" w:sz="0" w:space="0" w:color="auto"/>
            <w:left w:val="none" w:sz="0" w:space="0" w:color="auto"/>
            <w:bottom w:val="none" w:sz="0" w:space="0" w:color="auto"/>
            <w:right w:val="none" w:sz="0" w:space="0" w:color="auto"/>
          </w:divBdr>
        </w:div>
        <w:div w:id="1075207448">
          <w:marLeft w:val="403"/>
          <w:marRight w:val="0"/>
          <w:marTop w:val="77"/>
          <w:marBottom w:val="0"/>
          <w:divBdr>
            <w:top w:val="none" w:sz="0" w:space="0" w:color="auto"/>
            <w:left w:val="none" w:sz="0" w:space="0" w:color="auto"/>
            <w:bottom w:val="none" w:sz="0" w:space="0" w:color="auto"/>
            <w:right w:val="none" w:sz="0" w:space="0" w:color="auto"/>
          </w:divBdr>
        </w:div>
        <w:div w:id="1112821138">
          <w:marLeft w:val="878"/>
          <w:marRight w:val="0"/>
          <w:marTop w:val="67"/>
          <w:marBottom w:val="0"/>
          <w:divBdr>
            <w:top w:val="none" w:sz="0" w:space="0" w:color="auto"/>
            <w:left w:val="none" w:sz="0" w:space="0" w:color="auto"/>
            <w:bottom w:val="none" w:sz="0" w:space="0" w:color="auto"/>
            <w:right w:val="none" w:sz="0" w:space="0" w:color="auto"/>
          </w:divBdr>
        </w:div>
        <w:div w:id="1191143425">
          <w:marLeft w:val="403"/>
          <w:marRight w:val="0"/>
          <w:marTop w:val="77"/>
          <w:marBottom w:val="0"/>
          <w:divBdr>
            <w:top w:val="none" w:sz="0" w:space="0" w:color="auto"/>
            <w:left w:val="none" w:sz="0" w:space="0" w:color="auto"/>
            <w:bottom w:val="none" w:sz="0" w:space="0" w:color="auto"/>
            <w:right w:val="none" w:sz="0" w:space="0" w:color="auto"/>
          </w:divBdr>
        </w:div>
        <w:div w:id="1660840752">
          <w:marLeft w:val="878"/>
          <w:marRight w:val="0"/>
          <w:marTop w:val="67"/>
          <w:marBottom w:val="0"/>
          <w:divBdr>
            <w:top w:val="none" w:sz="0" w:space="0" w:color="auto"/>
            <w:left w:val="none" w:sz="0" w:space="0" w:color="auto"/>
            <w:bottom w:val="none" w:sz="0" w:space="0" w:color="auto"/>
            <w:right w:val="none" w:sz="0" w:space="0" w:color="auto"/>
          </w:divBdr>
        </w:div>
        <w:div w:id="1771243002">
          <w:marLeft w:val="878"/>
          <w:marRight w:val="0"/>
          <w:marTop w:val="67"/>
          <w:marBottom w:val="0"/>
          <w:divBdr>
            <w:top w:val="none" w:sz="0" w:space="0" w:color="auto"/>
            <w:left w:val="none" w:sz="0" w:space="0" w:color="auto"/>
            <w:bottom w:val="none" w:sz="0" w:space="0" w:color="auto"/>
            <w:right w:val="none" w:sz="0" w:space="0" w:color="auto"/>
          </w:divBdr>
        </w:div>
        <w:div w:id="2098749443">
          <w:marLeft w:val="403"/>
          <w:marRight w:val="0"/>
          <w:marTop w:val="86"/>
          <w:marBottom w:val="0"/>
          <w:divBdr>
            <w:top w:val="none" w:sz="0" w:space="0" w:color="auto"/>
            <w:left w:val="none" w:sz="0" w:space="0" w:color="auto"/>
            <w:bottom w:val="none" w:sz="0" w:space="0" w:color="auto"/>
            <w:right w:val="none" w:sz="0" w:space="0" w:color="auto"/>
          </w:divBdr>
        </w:div>
        <w:div w:id="2114744905">
          <w:marLeft w:val="403"/>
          <w:marRight w:val="0"/>
          <w:marTop w:val="86"/>
          <w:marBottom w:val="0"/>
          <w:divBdr>
            <w:top w:val="none" w:sz="0" w:space="0" w:color="auto"/>
            <w:left w:val="none" w:sz="0" w:space="0" w:color="auto"/>
            <w:bottom w:val="none" w:sz="0" w:space="0" w:color="auto"/>
            <w:right w:val="none" w:sz="0" w:space="0" w:color="auto"/>
          </w:divBdr>
        </w:div>
      </w:divsChild>
    </w:div>
    <w:div w:id="2103404245">
      <w:bodyDiv w:val="1"/>
      <w:marLeft w:val="0"/>
      <w:marRight w:val="0"/>
      <w:marTop w:val="0"/>
      <w:marBottom w:val="0"/>
      <w:divBdr>
        <w:top w:val="none" w:sz="0" w:space="0" w:color="auto"/>
        <w:left w:val="none" w:sz="0" w:space="0" w:color="auto"/>
        <w:bottom w:val="none" w:sz="0" w:space="0" w:color="auto"/>
        <w:right w:val="none" w:sz="0" w:space="0" w:color="auto"/>
      </w:divBdr>
    </w:div>
    <w:div w:id="2106923542">
      <w:bodyDiv w:val="1"/>
      <w:marLeft w:val="0"/>
      <w:marRight w:val="0"/>
      <w:marTop w:val="0"/>
      <w:marBottom w:val="0"/>
      <w:divBdr>
        <w:top w:val="none" w:sz="0" w:space="0" w:color="auto"/>
        <w:left w:val="none" w:sz="0" w:space="0" w:color="auto"/>
        <w:bottom w:val="none" w:sz="0" w:space="0" w:color="auto"/>
        <w:right w:val="none" w:sz="0" w:space="0" w:color="auto"/>
      </w:divBdr>
    </w:div>
    <w:div w:id="2127503378">
      <w:bodyDiv w:val="1"/>
      <w:marLeft w:val="0"/>
      <w:marRight w:val="0"/>
      <w:marTop w:val="0"/>
      <w:marBottom w:val="0"/>
      <w:divBdr>
        <w:top w:val="none" w:sz="0" w:space="0" w:color="auto"/>
        <w:left w:val="none" w:sz="0" w:space="0" w:color="auto"/>
        <w:bottom w:val="none" w:sz="0" w:space="0" w:color="auto"/>
        <w:right w:val="none" w:sz="0" w:space="0" w:color="auto"/>
      </w:divBdr>
      <w:divsChild>
        <w:div w:id="824708927">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3gpp.org/ftp/TSG_RAN/WG2_RL2/TSGR2_125/Docs/R2-2400259.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hyperlink" Target="http://www.3gpp.org/ftp/TSG_RAN/WG2_RL2/TSGR2_125/Docs/R2-2401885.zip"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www.3gpp.org/ftp/TSG_RAN/WG2_RL2/TSGR2_125/Docs/R2-2400430.zi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3gpp.org/ftp/TSG_RAN/WG2_RL2/TSGR2_125/Docs/R2-240070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www.3gpp.org/ftp/TSG_RAN/WG2_RL2/TSGR2_125/Docs/R2-2400714.zip"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www.3gpp.org/ftp/TSG_RAN/WG2_RL2/TSGR2_125/Docs/R2-2400032.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ftp/TSG_RAN/WG2_RL2/TSGR2_125/Docs/R2-2401885.zip" TargetMode="External"/><Relationship Id="rId22" Type="http://schemas.openxmlformats.org/officeDocument/2006/relationships/hyperlink" Target="http://www.3gpp.org/ftp/TSG_RAN/WG2_RL2/TSGR2_125/Docs/R2-2400032.zip"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RBI5PAMIO524-1616901215-17081</_dlc_DocId>
    <_dlc_DocIdUrl xmlns="71c5aaf6-e6ce-465b-b873-5148d2a4c105">
      <Url>https://nokia.sharepoint.com/sites/gxp/_layouts/15/DocIdRedir.aspx?ID=RBI5PAMIO524-1616901215-17081</Url>
      <Description>RBI5PAMIO524-1616901215-17081</Description>
    </_dlc_DocIdUrl>
  </documentManagement>
</p:properties>
</file>

<file path=customXml/itemProps1.xml><?xml version="1.0" encoding="utf-8"?>
<ds:datastoreItem xmlns:ds="http://schemas.openxmlformats.org/officeDocument/2006/customXml" ds:itemID="{050E5103-9F7C-4269-AD60-40012F067B3B}">
  <ds:schemaRefs>
    <ds:schemaRef ds:uri="http://schemas.openxmlformats.org/officeDocument/2006/bibliography"/>
  </ds:schemaRefs>
</ds:datastoreItem>
</file>

<file path=customXml/itemProps2.xml><?xml version="1.0" encoding="utf-8"?>
<ds:datastoreItem xmlns:ds="http://schemas.openxmlformats.org/officeDocument/2006/customXml" ds:itemID="{89386895-9D2B-4EA1-A8C6-3494D77F03A6}">
  <ds:schemaRefs>
    <ds:schemaRef ds:uri="Microsoft.SharePoint.Taxonomy.ContentTypeSync"/>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18DF7DA1-63D5-4A70-92FE-D2F610766A36}">
  <ds:schemaRefs>
    <ds:schemaRef ds:uri="http://schemas.microsoft.com/sharepoint/events"/>
  </ds:schemaRefs>
</ds:datastoreItem>
</file>

<file path=customXml/itemProps5.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6.xml><?xml version="1.0" encoding="utf-8"?>
<ds:datastoreItem xmlns:ds="http://schemas.openxmlformats.org/officeDocument/2006/customXml" ds:itemID="{BB00A420-4753-4159-8CBE-9899921AF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33</TotalTime>
  <Pages>1</Pages>
  <Words>4731</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subject/>
  <dc:creator>Qualcomm User</dc:creator>
  <cp:keywords>CTPClassification=CTP_PUBLIC:VisualMarkings=</cp:keywords>
  <dc:description/>
  <cp:lastModifiedBy>Umesh Phuyal</cp:lastModifiedBy>
  <cp:revision>10</cp:revision>
  <cp:lastPrinted>2017-09-12T20:53:00Z</cp:lastPrinted>
  <dcterms:created xsi:type="dcterms:W3CDTF">2024-03-22T12:12:00Z</dcterms:created>
  <dcterms:modified xsi:type="dcterms:W3CDTF">2024-03-22T20:19:00Z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c9aa9b6b-86ba-4c5a-afde-7dd70cd0c612</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0x01010055A05E76B664164F9F76E63E6D6BE6ED</vt:lpwstr>
  </property>
  <property fmtid="{D5CDD505-2E9C-101B-9397-08002B2CF9AE}" pid="6" name="_NewReviewCycle">
    <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1505717305</vt:lpwstr>
  </property>
  <property fmtid="{D5CDD505-2E9C-101B-9397-08002B2CF9AE}" pid="11" name="EriCOLLCategory">
    <vt:lpwstr>1;#Research|7f1f7aab-c784-40ec-8666-825d2ac7abef</vt:lpwstr>
  </property>
  <property fmtid="{D5CDD505-2E9C-101B-9397-08002B2CF9AE}" pid="12" name="TaxKeyword">
    <vt:lpwstr/>
  </property>
  <property fmtid="{D5CDD505-2E9C-101B-9397-08002B2CF9AE}" pid="13" name="EriCOLLOrganizationUnit">
    <vt:lpwstr>2;#GFTE ER Radio Access Technologies|692a7af5-c1f7-4d68-b1ab-a7920dfecb78</vt:lpwstr>
  </property>
  <property fmtid="{D5CDD505-2E9C-101B-9397-08002B2CF9AE}" pid="14" name="EriCOLLProjects">
    <vt:lpwstr/>
  </property>
  <property fmtid="{D5CDD505-2E9C-101B-9397-08002B2CF9AE}" pid="15" name="EriCOLLCountry">
    <vt:lpwstr/>
  </property>
  <property fmtid="{D5CDD505-2E9C-101B-9397-08002B2CF9AE}" pid="16" name="EriCOLLCompetence">
    <vt:lpwstr/>
  </property>
  <property fmtid="{D5CDD505-2E9C-101B-9397-08002B2CF9AE}" pid="17" name="EriCOLLProcess">
    <vt:lpwstr/>
  </property>
  <property fmtid="{D5CDD505-2E9C-101B-9397-08002B2CF9AE}" pid="18" name="EriCOLLProducts">
    <vt:lpwstr/>
  </property>
  <property fmtid="{D5CDD505-2E9C-101B-9397-08002B2CF9AE}" pid="19" name="EriCOLLCustomer">
    <vt:lpwstr/>
  </property>
  <property fmtid="{D5CDD505-2E9C-101B-9397-08002B2CF9AE}" pid="20" name="TitusGUID">
    <vt:lpwstr>ade71c6d-d35b-47eb-9d41-0b4598338b5d</vt:lpwstr>
  </property>
  <property fmtid="{D5CDD505-2E9C-101B-9397-08002B2CF9AE}" pid="21" name="CTP_TimeStamp">
    <vt:lpwstr>2017-09-22 02:18:37Z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CTPClassification">
    <vt:lpwstr>CTP_PUBLIC</vt:lpwstr>
  </property>
  <property fmtid="{D5CDD505-2E9C-101B-9397-08002B2CF9AE}" pid="26" name="MediaServiceImageTags">
    <vt:lpwstr/>
  </property>
  <property fmtid="{D5CDD505-2E9C-101B-9397-08002B2CF9AE}" pid="27" name="_2015_ms_pID_725343">
    <vt:lpwstr>(2)lk3Cf3hIr7tWwBt8CEChjWPC5pex3XFMgu//fpdBnxNKQ4ntCizWl9RCcMubuGLGb8KoNHKp
tb/TB17zs7oQLTGx+9b9vSEiY+crDmhsHrS+lMSFbg4CnrKAFjDWEcDUdozTqjd/pRjkt/Uf
Tqf/LttHQV4m7yOldwUXSik9fVso9OwVrCEB55osu+dcXhL76z9NeNay8DJ4Qv0TPGM6HsKb
HwCTRLgQA9GgG1Zbvu</vt:lpwstr>
  </property>
  <property fmtid="{D5CDD505-2E9C-101B-9397-08002B2CF9AE}" pid="28" name="_2015_ms_pID_7253431">
    <vt:lpwstr>nKLu3KQMMNm2waiQEuQHzM0B+nfepCQVryAhUh/lBeuyIEMn4lWGu5
SrYqufQaXoBkHFCJZg8YjL6lQypy5dTiZ1l6QiBfJqh9wvbZCtyx4XW3U0y1mxcq61unqQkD
LGznAVxeIc7ajxQ/ItC1We9xoNBdqzZqG15LvAjzJUXprcImR9EdKKiqfRQwiYByxttPDliv
53IUtdUL5R17iEi+</vt:lpwstr>
  </property>
</Properties>
</file>