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6F39" w14:textId="54AE96E4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1C7AC0">
        <w:rPr>
          <w:b/>
          <w:noProof/>
          <w:sz w:val="24"/>
        </w:rPr>
        <w:t>102</w:t>
      </w:r>
      <w:r w:rsidRPr="0033027D">
        <w:rPr>
          <w:b/>
          <w:noProof/>
          <w:sz w:val="24"/>
        </w:rPr>
        <w:tab/>
      </w:r>
      <w:r w:rsidR="00CE5207" w:rsidRPr="00CE5207">
        <w:rPr>
          <w:b/>
          <w:noProof/>
          <w:sz w:val="24"/>
        </w:rPr>
        <w:t>RP-2</w:t>
      </w:r>
      <w:r w:rsidR="001C7AC0">
        <w:rPr>
          <w:b/>
          <w:noProof/>
          <w:sz w:val="24"/>
        </w:rPr>
        <w:t>3xxxx</w:t>
      </w:r>
    </w:p>
    <w:p w14:paraId="07C7D5E5" w14:textId="4E15DB82" w:rsidR="006A45BA" w:rsidRPr="006A45BA" w:rsidRDefault="001C7AC0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Edinburgh</w:t>
      </w:r>
      <w:r w:rsidR="00B01ACB" w:rsidRPr="00B01ACB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Scotland,</w:t>
      </w:r>
      <w:r w:rsidR="00B01ACB" w:rsidRPr="00B01ACB">
        <w:rPr>
          <w:b/>
          <w:noProof/>
          <w:sz w:val="24"/>
        </w:rPr>
        <w:t xml:space="preserve"> </w:t>
      </w:r>
      <w:r w:rsidR="00566283">
        <w:rPr>
          <w:b/>
          <w:noProof/>
          <w:sz w:val="24"/>
        </w:rPr>
        <w:t>Dec</w:t>
      </w:r>
      <w:r w:rsidR="00DB0480">
        <w:rPr>
          <w:b/>
          <w:noProof/>
          <w:sz w:val="24"/>
        </w:rPr>
        <w:t>.</w:t>
      </w:r>
      <w:r w:rsidR="000458E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11</w:t>
      </w:r>
      <w:r w:rsidR="009D4170">
        <w:rPr>
          <w:b/>
          <w:noProof/>
          <w:sz w:val="24"/>
        </w:rPr>
        <w:t>-1</w:t>
      </w:r>
      <w:r>
        <w:rPr>
          <w:b/>
          <w:noProof/>
          <w:sz w:val="24"/>
        </w:rPr>
        <w:t>5</w:t>
      </w:r>
      <w:r w:rsidR="00B01ACB" w:rsidRPr="00B01ACB">
        <w:rPr>
          <w:b/>
          <w:noProof/>
          <w:sz w:val="24"/>
        </w:rPr>
        <w:t>, 202</w:t>
      </w:r>
      <w:r>
        <w:rPr>
          <w:b/>
          <w:noProof/>
          <w:sz w:val="24"/>
        </w:rPr>
        <w:t>3</w:t>
      </w:r>
      <w:r w:rsidR="006A031B">
        <w:rPr>
          <w:b/>
          <w:noProof/>
          <w:sz w:val="24"/>
        </w:rPr>
        <w:t xml:space="preserve"> </w:t>
      </w:r>
      <w:r w:rsidR="006A031B">
        <w:rPr>
          <w:b/>
          <w:noProof/>
          <w:sz w:val="24"/>
        </w:rPr>
        <w:tab/>
      </w:r>
      <w:r w:rsidR="006A031B">
        <w:rPr>
          <w:b/>
          <w:i/>
          <w:iCs/>
          <w:noProof/>
          <w:color w:val="A6A6A6"/>
          <w:sz w:val="24"/>
        </w:rPr>
        <w:t xml:space="preserve">Revision of </w:t>
      </w:r>
      <w:r w:rsidRPr="001C7AC0">
        <w:rPr>
          <w:b/>
          <w:i/>
          <w:iCs/>
          <w:noProof/>
          <w:color w:val="A6A6A6"/>
          <w:sz w:val="24"/>
        </w:rPr>
        <w:t>RP-222993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 </w:t>
      </w:r>
    </w:p>
    <w:p w14:paraId="18657328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06FF8B85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4981375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 w:hint="eastAsia"/>
          <w:b/>
          <w:sz w:val="24"/>
          <w:lang w:eastAsia="zh-CN"/>
        </w:rPr>
      </w:pPr>
    </w:p>
    <w:p w14:paraId="292F3471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7C6957">
        <w:rPr>
          <w:rFonts w:ascii="Arial" w:eastAsia="Batang" w:hAnsi="Arial"/>
          <w:b/>
          <w:lang w:val="en-US" w:eastAsia="zh-CN"/>
        </w:rPr>
        <w:t>ZTE Corporation</w:t>
      </w:r>
      <w:r w:rsidR="00AB3D56">
        <w:rPr>
          <w:rFonts w:ascii="Arial" w:eastAsia="Batang" w:hAnsi="Arial"/>
          <w:b/>
          <w:lang w:val="en-US" w:eastAsia="zh-CN"/>
        </w:rPr>
        <w:t xml:space="preserve"> </w:t>
      </w:r>
    </w:p>
    <w:p w14:paraId="12FB8ABA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9D4170">
        <w:rPr>
          <w:rFonts w:ascii="Arial" w:eastAsia="Batang" w:hAnsi="Arial" w:cs="Arial"/>
          <w:b/>
          <w:lang w:eastAsia="zh-CN"/>
        </w:rPr>
        <w:t>Revised</w:t>
      </w:r>
      <w:r w:rsidR="00B02C8F" w:rsidRPr="00B02C8F">
        <w:rPr>
          <w:rFonts w:ascii="Arial" w:eastAsia="Batang" w:hAnsi="Arial" w:cs="Arial"/>
          <w:b/>
          <w:lang w:eastAsia="zh-CN"/>
        </w:rPr>
        <w:t xml:space="preserve"> WI: Mobile Terminated-Small Data Transmission (MT-SDT) for NR</w:t>
      </w:r>
    </w:p>
    <w:p w14:paraId="5705B3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F529BE">
        <w:rPr>
          <w:rFonts w:ascii="Arial" w:eastAsia="Batang" w:hAnsi="Arial"/>
          <w:b/>
          <w:lang w:eastAsia="zh-CN"/>
        </w:rPr>
        <w:t>Discussion</w:t>
      </w:r>
    </w:p>
    <w:p w14:paraId="10C301C0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A031B">
        <w:rPr>
          <w:rFonts w:ascii="Arial" w:eastAsia="Batang" w:hAnsi="Arial"/>
          <w:b/>
          <w:lang w:eastAsia="zh-CN"/>
        </w:rPr>
        <w:t>9.3.2.2</w:t>
      </w:r>
    </w:p>
    <w:p w14:paraId="2426DF98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5C9095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 xml:space="preserve">3GPP </w:t>
        </w:r>
        <w:r w:rsidR="003D2781" w:rsidRPr="00BC642A">
          <w:rPr>
            <w:rStyle w:val="Hyperlink"/>
          </w:rPr>
          <w:t>T</w:t>
        </w:r>
        <w:r w:rsidR="003D2781" w:rsidRPr="00BC642A">
          <w:rPr>
            <w:rStyle w:val="Hyperlink"/>
          </w:rPr>
          <w:t>R 21.900</w:t>
        </w:r>
      </w:hyperlink>
    </w:p>
    <w:p w14:paraId="342346BF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87485F">
        <w:t xml:space="preserve"> </w:t>
      </w:r>
      <w:r w:rsidR="00230C25" w:rsidRPr="00230C25">
        <w:t>Mobile Terminated-Small Data Transmission (MT-SDT) for NR</w:t>
      </w:r>
      <w:r w:rsidR="00D31CC8" w:rsidRPr="00251D80">
        <w:t xml:space="preserve"> </w:t>
      </w:r>
    </w:p>
    <w:p w14:paraId="485DE415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87485F">
        <w:t>NR_MT_SDT</w:t>
      </w:r>
      <w:r w:rsidR="0087485F" w:rsidRPr="00251D80">
        <w:rPr>
          <w:rFonts w:ascii="Times New Roman" w:hAnsi="Times New Roman"/>
          <w:i/>
          <w:sz w:val="20"/>
        </w:rPr>
        <w:t xml:space="preserve"> </w:t>
      </w:r>
    </w:p>
    <w:p w14:paraId="5503CA2D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0D70044E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D61E3A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F6743CD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47A0E9E9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033A72B4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F98CB0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44F1BC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9EACBCA" w14:textId="77777777" w:rsidR="00953E83" w:rsidRPr="004C7921" w:rsidRDefault="0087485F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2A70E6CF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3B2237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408389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8534BC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0BE112C5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E8EA3BA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12BE446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7559A7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5499D20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2C1B404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C7EC5C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33AC12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EFD1BA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F1ADA84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43DD5AB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318A499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0120D8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1F9DCBA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399ECA8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36F6AEF" w14:textId="77777777" w:rsidR="00953E83" w:rsidRPr="00953E83" w:rsidRDefault="00953E83" w:rsidP="00953E83"/>
    <w:p w14:paraId="04661524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230C25">
        <w:t>18</w:t>
      </w:r>
      <w:r>
        <w:t xml:space="preserve">}. </w:t>
      </w:r>
    </w:p>
    <w:p w14:paraId="5B45B009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1B7F3EAF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proofErr w:type="gramStart"/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</w:t>
      </w:r>
      <w:proofErr w:type="gramEnd"/>
      <w:r w:rsidR="00495840" w:rsidRPr="00495840">
        <w:rPr>
          <w:rFonts w:ascii="Times New Roman" w:hAnsi="Times New Roman"/>
          <w:i/>
          <w:sz w:val="20"/>
        </w:rPr>
        <w:t xml:space="preserve">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4E5D1DC6" w14:textId="77777777" w:rsidTr="004A4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B948B4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CAF01A0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0DE15D7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2F8B438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A269D64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670BF06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4E994F33" w14:textId="77777777" w:rsidTr="004A4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54C11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49C87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39BE481" w14:textId="77777777" w:rsidR="004260A5" w:rsidRDefault="0087485F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E9A04F4" w14:textId="77777777" w:rsidR="004260A5" w:rsidRDefault="0087485F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BCC13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54BF8ED" w14:textId="77777777" w:rsidR="004260A5" w:rsidRDefault="004260A5" w:rsidP="004A40BE">
            <w:pPr>
              <w:pStyle w:val="TAC"/>
            </w:pPr>
          </w:p>
        </w:tc>
      </w:tr>
      <w:tr w:rsidR="004260A5" w14:paraId="7943B0D9" w14:textId="77777777" w:rsidTr="004A4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802CB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2407CD6" w14:textId="77777777" w:rsidR="004260A5" w:rsidRDefault="00D9532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F02107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D3E35D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A545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D6A7CD3" w14:textId="77777777" w:rsidR="004260A5" w:rsidRDefault="004260A5" w:rsidP="004A40BE">
            <w:pPr>
              <w:pStyle w:val="TAC"/>
            </w:pPr>
          </w:p>
        </w:tc>
      </w:tr>
      <w:tr w:rsidR="004260A5" w14:paraId="6717D347" w14:textId="77777777" w:rsidTr="004A4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4E45AF6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782590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E9E03D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F06F01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83605D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8ACE45" w14:textId="77777777" w:rsidR="004260A5" w:rsidRDefault="00D95324" w:rsidP="004A40BE">
            <w:pPr>
              <w:pStyle w:val="TAC"/>
            </w:pPr>
            <w:r>
              <w:t>X</w:t>
            </w:r>
          </w:p>
        </w:tc>
      </w:tr>
    </w:tbl>
    <w:p w14:paraId="18113D10" w14:textId="77777777" w:rsidR="008A76FD" w:rsidRDefault="008A76FD" w:rsidP="001C5C86">
      <w:pPr>
        <w:ind w:right="-99"/>
        <w:rPr>
          <w:b/>
        </w:rPr>
      </w:pPr>
    </w:p>
    <w:p w14:paraId="6860425C" w14:textId="77777777" w:rsidR="00F921F1" w:rsidRDefault="00DA74F3" w:rsidP="00BA3A53">
      <w:pPr>
        <w:pStyle w:val="Heading2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FDEC26D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FD5A4DE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 xml:space="preserve">form a hierarchical structure. </w:t>
      </w:r>
      <w:proofErr w:type="gramStart"/>
      <w:r w:rsidR="001211F3" w:rsidRPr="006E5E87">
        <w:rPr>
          <w:rFonts w:eastAsia="Times New Roman"/>
          <w:i/>
          <w:sz w:val="20"/>
          <w:szCs w:val="20"/>
          <w:lang w:val="en-GB"/>
        </w:rPr>
        <w:t>E.g.</w:t>
      </w:r>
      <w:proofErr w:type="gramEnd"/>
      <w:r w:rsidR="001211F3" w:rsidRPr="006E5E87">
        <w:rPr>
          <w:rFonts w:eastAsia="Times New Roman"/>
          <w:i/>
          <w:sz w:val="20"/>
          <w:szCs w:val="20"/>
          <w:lang w:val="en-GB"/>
        </w:rPr>
        <w:t xml:space="preserve">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FD9EE6B" w14:textId="77777777" w:rsidTr="006B428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3222A740" w14:textId="77777777" w:rsidR="004876B9" w:rsidRDefault="00895734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6770A7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52E034CD" w14:textId="77777777" w:rsidTr="004260A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769C61B3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85D0045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757BBABF" w14:textId="77777777" w:rsidTr="004260A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7E567F3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5BBD5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377FA723" w14:textId="77777777" w:rsidTr="001759A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6B8332A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8F9CD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73BBFCF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0A3A36BA" w14:textId="77777777" w:rsidR="004876B9" w:rsidRDefault="004876B9" w:rsidP="001C5C86">
      <w:pPr>
        <w:ind w:right="-99"/>
        <w:rPr>
          <w:b/>
        </w:rPr>
      </w:pPr>
    </w:p>
    <w:p w14:paraId="76523ED4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4C41533C" w14:textId="77777777" w:rsidR="00C02DF6" w:rsidRPr="009A6092" w:rsidRDefault="00746F46" w:rsidP="009A6092">
      <w:pPr>
        <w:rPr>
          <w:i/>
        </w:rPr>
      </w:pPr>
      <w:r w:rsidRPr="00746F46">
        <w:rPr>
          <w:i/>
        </w:rPr>
        <w:t>{</w:t>
      </w:r>
      <w:r w:rsidR="00454609">
        <w:rPr>
          <w:i/>
        </w:rPr>
        <w:t xml:space="preserve">"Parent" </w:t>
      </w:r>
      <w:r w:rsidR="00B946CD">
        <w:rPr>
          <w:i/>
        </w:rPr>
        <w:t xml:space="preserve">Work Item refers to the related, earlier Stage, Work Item, </w:t>
      </w:r>
      <w:proofErr w:type="gramStart"/>
      <w:r w:rsidR="00B946CD">
        <w:rPr>
          <w:i/>
        </w:rPr>
        <w:t>e.g.</w:t>
      </w:r>
      <w:proofErr w:type="gramEnd"/>
      <w:r w:rsidR="00B946CD">
        <w:rPr>
          <w:i/>
        </w:rPr>
        <w:t xml:space="preserve"> the related Stage 1 Work Item shall be indicated here when a Stage 2 </w:t>
      </w:r>
      <w:r w:rsidR="00CB0647">
        <w:rPr>
          <w:i/>
        </w:rPr>
        <w:t>Work I</w:t>
      </w:r>
      <w:r w:rsidR="00B946CD">
        <w:rPr>
          <w:i/>
        </w:rPr>
        <w:t>tem is presented</w:t>
      </w:r>
      <w:r w:rsidR="00A339CF">
        <w:rPr>
          <w:i/>
        </w:rPr>
        <w:t xml:space="preserve"> or e.g. the related Study Item shall be indicated here when a </w:t>
      </w:r>
      <w:r w:rsidR="00CB0647">
        <w:rPr>
          <w:i/>
        </w:rPr>
        <w:t xml:space="preserve">normative-work </w:t>
      </w:r>
      <w:r w:rsidR="00A339CF">
        <w:rPr>
          <w:i/>
        </w:rPr>
        <w:t>Work Items is started</w:t>
      </w:r>
      <w:r w:rsidR="00B946CD">
        <w:rPr>
          <w:i/>
        </w:rPr>
        <w:t xml:space="preserve">. </w:t>
      </w:r>
      <w:r w:rsidR="00A339CF">
        <w:rPr>
          <w:i/>
        </w:rPr>
        <w:t>List here all parent Work Items of which requirements are either fully or partially covered by th</w:t>
      </w:r>
      <w:r w:rsidR="00CB0647">
        <w:rPr>
          <w:i/>
        </w:rPr>
        <w:t xml:space="preserve">e </w:t>
      </w:r>
      <w:r w:rsidR="00A339CF">
        <w:rPr>
          <w:i/>
        </w:rPr>
        <w:t xml:space="preserve">proposed Item. List </w:t>
      </w:r>
      <w:r w:rsidR="003F04C7">
        <w:rPr>
          <w:i/>
        </w:rPr>
        <w:t xml:space="preserve">previous </w:t>
      </w:r>
      <w:r w:rsidR="00A339CF">
        <w:rPr>
          <w:i/>
        </w:rPr>
        <w:t xml:space="preserve">Work Items of earlier releases </w:t>
      </w:r>
      <w:r w:rsidR="003F04C7">
        <w:rPr>
          <w:i/>
        </w:rPr>
        <w:t>if relevant</w:t>
      </w:r>
      <w:r w:rsidR="00A339CF">
        <w:rPr>
          <w:i/>
        </w:rPr>
        <w:t>.</w:t>
      </w:r>
      <w:r w:rsidRPr="009A6092">
        <w:rPr>
          <w:i/>
        </w:rPr>
        <w:t>}</w:t>
      </w:r>
    </w:p>
    <w:p w14:paraId="01230755" w14:textId="77777777" w:rsidR="00746F46" w:rsidRPr="009A6092" w:rsidRDefault="00746F46" w:rsidP="009A6092">
      <w:pPr>
        <w:rPr>
          <w:i/>
        </w:rPr>
      </w:pPr>
      <w:r>
        <w:rPr>
          <w:i/>
        </w:rPr>
        <w:t>{</w:t>
      </w:r>
      <w:r w:rsidRPr="009A6092">
        <w:rPr>
          <w:i/>
        </w:rPr>
        <w:t>This section is mandatory to be filled out by the rapporteur.</w:t>
      </w:r>
      <w:r>
        <w:rPr>
          <w:i/>
        </w:rPr>
        <w:t>}</w:t>
      </w:r>
      <w:r w:rsidRPr="009A6092">
        <w:rPr>
          <w:i/>
        </w:rPr>
        <w:t xml:space="preserve"> </w:t>
      </w:r>
    </w:p>
    <w:p w14:paraId="37DCF5E3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706A1A">
        <w:rPr>
          <w:i/>
        </w:rPr>
        <w:t xml:space="preserve">Not applicable for </w:t>
      </w:r>
      <w:r w:rsidR="00935CB0" w:rsidRPr="00935CB0">
        <w:rPr>
          <w:i/>
        </w:rPr>
        <w:t xml:space="preserve">a </w:t>
      </w:r>
      <w:r w:rsidR="00935CB0" w:rsidRPr="00935CB0">
        <w:rPr>
          <w:rFonts w:ascii="Arial" w:hAnsi="Arial"/>
          <w:b/>
          <w:color w:val="4F81BD"/>
        </w:rPr>
        <w:t>Study Item</w:t>
      </w:r>
      <w:r w:rsidRPr="00251D80">
        <w:rPr>
          <w:i/>
        </w:rPr>
        <w:t>}</w:t>
      </w:r>
    </w:p>
    <w:p w14:paraId="32D1CD2C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parent</w:t>
      </w:r>
      <w:r w:rsidR="004260A5" w:rsidRPr="004E5172">
        <w:rPr>
          <w:i/>
          <w:color w:val="1F497D"/>
        </w:rPr>
        <w:t xml:space="preserve"> </w:t>
      </w:r>
      <w:proofErr w:type="gramStart"/>
      <w:r w:rsidR="004260A5" w:rsidRPr="004E5172">
        <w:rPr>
          <w:rFonts w:ascii="Arial" w:hAnsi="Arial"/>
          <w:b/>
          <w:color w:val="4F81BD"/>
        </w:rPr>
        <w:t xml:space="preserve">Feature </w:t>
      </w:r>
      <w:r w:rsidRPr="00251D80">
        <w:rPr>
          <w:i/>
        </w:rPr>
        <w:t>}</w:t>
      </w:r>
      <w:proofErr w:type="gramEnd"/>
    </w:p>
    <w:p w14:paraId="35B8EFC5" w14:textId="77777777" w:rsidR="004260A5" w:rsidRPr="004E5172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</w:t>
      </w:r>
      <w:r w:rsidR="004260A5" w:rsidRPr="00251D80">
        <w:rPr>
          <w:i/>
        </w:rPr>
        <w:t xml:space="preserve">: list here the parent </w:t>
      </w:r>
      <w:r w:rsidR="004260A5" w:rsidRPr="004E5172">
        <w:rPr>
          <w:rFonts w:ascii="Arial" w:hAnsi="Arial"/>
          <w:b/>
          <w:sz w:val="18"/>
        </w:rPr>
        <w:t xml:space="preserve">Building </w:t>
      </w:r>
      <w:proofErr w:type="gramStart"/>
      <w:r w:rsidR="004260A5" w:rsidRPr="004E5172">
        <w:rPr>
          <w:rFonts w:ascii="Arial" w:hAnsi="Arial"/>
          <w:b/>
          <w:sz w:val="18"/>
        </w:rPr>
        <w:t xml:space="preserve">Block </w:t>
      </w:r>
      <w:r w:rsidRPr="00251D80">
        <w:rPr>
          <w:i/>
        </w:rPr>
        <w:t>}</w:t>
      </w:r>
      <w:proofErr w:type="gramEnd"/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9F70053" w14:textId="77777777" w:rsidTr="009A6092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shd w:val="clear" w:color="auto" w:fill="E0E0E0"/>
          </w:tcPr>
          <w:p w14:paraId="12D329CB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11D22A3" w14:textId="77777777" w:rsidTr="009A609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E0E0E0"/>
          </w:tcPr>
          <w:p w14:paraId="23D4571B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41E705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EC78E2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8A5F10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76600CE5" w14:textId="77777777" w:rsidTr="009A609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35C6B9C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3D1FD1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9E6D6C9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7CAB3CA" w14:textId="77777777" w:rsidR="008835FC" w:rsidRPr="00251D80" w:rsidRDefault="008835FC" w:rsidP="00982CD6">
            <w:pPr>
              <w:pStyle w:val="tah0"/>
            </w:pPr>
          </w:p>
        </w:tc>
      </w:tr>
    </w:tbl>
    <w:p w14:paraId="5DDB9617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4C19D595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6239E2E" w14:textId="77777777"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</w:t>
      </w:r>
      <w:proofErr w:type="gramStart"/>
      <w:r w:rsidR="006146D2" w:rsidRPr="006146D2">
        <w:rPr>
          <w:i/>
        </w:rPr>
        <w:t>e.g.</w:t>
      </w:r>
      <w:proofErr w:type="gramEnd"/>
      <w:r w:rsidR="006146D2" w:rsidRPr="006146D2">
        <w:rPr>
          <w:i/>
        </w:rPr>
        <w:t xml:space="preserve">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  <w:tblGridChange w:id="2">
          <w:tblGrid>
            <w:gridCol w:w="1101"/>
            <w:gridCol w:w="3326"/>
            <w:gridCol w:w="5887"/>
          </w:tblGrid>
        </w:tblGridChange>
      </w:tblGrid>
      <w:tr w:rsidR="008835FC" w14:paraId="6D2ADD65" w14:textId="77777777" w:rsidTr="0017192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"/>
            <w:shd w:val="clear" w:color="auto" w:fill="E0E0E0"/>
          </w:tcPr>
          <w:p w14:paraId="6F781783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280847B6" w14:textId="77777777" w:rsidTr="00171925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E0E0E0"/>
          </w:tcPr>
          <w:p w14:paraId="207C5F9C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E6C9725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06EF5E7B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835FC" w14:paraId="6DFAAB1B" w14:textId="77777777" w:rsidTr="0017192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60B3DF57" w14:textId="77777777" w:rsidR="008835FC" w:rsidRDefault="008835FC" w:rsidP="008835FC">
            <w:pPr>
              <w:pStyle w:val="TAL"/>
            </w:pPr>
          </w:p>
        </w:tc>
        <w:tc>
          <w:tcPr>
            <w:tcW w:w="3326" w:type="dxa"/>
          </w:tcPr>
          <w:p w14:paraId="6F8BFEB8" w14:textId="77777777" w:rsidR="008835FC" w:rsidRDefault="008835FC" w:rsidP="008835FC">
            <w:pPr>
              <w:pStyle w:val="TAL"/>
            </w:pPr>
          </w:p>
        </w:tc>
        <w:tc>
          <w:tcPr>
            <w:tcW w:w="5887" w:type="dxa"/>
          </w:tcPr>
          <w:p w14:paraId="68B7CB2F" w14:textId="77777777"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44830D44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72A0B740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1AA31261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7D04DE17" w14:textId="77777777"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14:paraId="3EC903CE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0A3BB98" w14:textId="77777777" w:rsidR="00AB3D56" w:rsidRPr="00AB3D56" w:rsidRDefault="00AB3D56" w:rsidP="00251D80">
      <w:pPr>
        <w:rPr>
          <w:iCs/>
        </w:rPr>
      </w:pPr>
      <w:r w:rsidRPr="00AB3D56">
        <w:rPr>
          <w:iCs/>
        </w:rPr>
        <w:t>Rel-17 specified MO-SDT to allow small packet transmission for UL-oriented packets. For DL, MT-SDT (</w:t>
      </w:r>
      <w:proofErr w:type="gramStart"/>
      <w:r w:rsidRPr="00AB3D56">
        <w:rPr>
          <w:iCs/>
        </w:rPr>
        <w:t>i.e.</w:t>
      </w:r>
      <w:proofErr w:type="gramEnd"/>
      <w:r w:rsidRPr="00AB3D56">
        <w:rPr>
          <w:iCs/>
        </w:rPr>
        <w:t xml:space="preserve"> DL-triggered small data) allows similar benefits, i.e. 1) reducing signalling overhead and UE power consumption by not transitioning to RRC_CONNECTED and reducing latency by allowing fast transmission of (small and infrequent) packets, e.g. for positioning.</w:t>
      </w:r>
    </w:p>
    <w:p w14:paraId="6460942D" w14:textId="77777777" w:rsidR="008A76FD" w:rsidRDefault="008A76FD" w:rsidP="001C5C86">
      <w:pPr>
        <w:pStyle w:val="Heading2"/>
      </w:pPr>
      <w:r>
        <w:lastRenderedPageBreak/>
        <w:t>4</w:t>
      </w:r>
      <w:r>
        <w:tab/>
        <w:t>Objective</w:t>
      </w:r>
    </w:p>
    <w:p w14:paraId="68217A0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67527BA3" w14:textId="77777777" w:rsidR="00AB3D56" w:rsidRPr="00AB3D56" w:rsidRDefault="00AB3D56" w:rsidP="00AB3D56">
      <w:r w:rsidRPr="00AB3D56">
        <w:rPr>
          <w:rStyle w:val="Emphasis"/>
          <w:i w:val="0"/>
          <w:iCs w:val="0"/>
        </w:rPr>
        <w:t>Specify the support for paging-triggered SDT (MT-SDT) [</w:t>
      </w:r>
      <w:r w:rsidRPr="00AB3D56">
        <w:rPr>
          <w:rStyle w:val="Emphasis"/>
          <w:b/>
          <w:bCs/>
          <w:i w:val="0"/>
          <w:iCs w:val="0"/>
        </w:rPr>
        <w:t>RAN2</w:t>
      </w:r>
      <w:r w:rsidRPr="00AB3D56">
        <w:rPr>
          <w:rStyle w:val="Emphasis"/>
          <w:i w:val="0"/>
          <w:iCs w:val="0"/>
        </w:rPr>
        <w:t>, RAN3]</w:t>
      </w:r>
    </w:p>
    <w:p w14:paraId="625DFF0B" w14:textId="718FDFA2" w:rsidR="00AB3D56" w:rsidRPr="00627E94" w:rsidRDefault="00AB3D56" w:rsidP="00AB3D56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27E94">
        <w:rPr>
          <w:rStyle w:val="Emphasis"/>
          <w:rFonts w:ascii="Times New Roman" w:hAnsi="Times New Roman"/>
          <w:i w:val="0"/>
          <w:iCs w:val="0"/>
          <w:sz w:val="20"/>
          <w:szCs w:val="20"/>
        </w:rPr>
        <w:t>MT-SDT triggering mechanism for UEs in RRC_INACTIVE, supporting RA</w:t>
      </w:r>
      <w:r w:rsidR="00525766">
        <w:rPr>
          <w:rStyle w:val="Emphasis"/>
          <w:rFonts w:ascii="Times New Roman" w:hAnsi="Times New Roman"/>
          <w:i w:val="0"/>
          <w:iCs w:val="0"/>
          <w:sz w:val="20"/>
          <w:szCs w:val="20"/>
        </w:rPr>
        <w:t>CH</w:t>
      </w:r>
      <w:r w:rsidRPr="00627E94">
        <w:rPr>
          <w:rStyle w:val="Emphasis"/>
          <w:rFonts w:ascii="Times New Roman" w:hAnsi="Times New Roman"/>
          <w:i w:val="0"/>
          <w:iCs w:val="0"/>
          <w:sz w:val="20"/>
          <w:szCs w:val="20"/>
        </w:rPr>
        <w:t xml:space="preserve"> </w:t>
      </w:r>
      <w:r w:rsidR="002A0FA0">
        <w:rPr>
          <w:rStyle w:val="Emphasis"/>
          <w:rFonts w:ascii="Times New Roman" w:hAnsi="Times New Roman"/>
          <w:i w:val="0"/>
          <w:iCs w:val="0"/>
          <w:sz w:val="20"/>
          <w:szCs w:val="20"/>
        </w:rPr>
        <w:t xml:space="preserve">procedure </w:t>
      </w:r>
      <w:r w:rsidR="00A12E91">
        <w:rPr>
          <w:rStyle w:val="Emphasis"/>
          <w:rFonts w:ascii="Times New Roman" w:hAnsi="Times New Roman"/>
          <w:i w:val="0"/>
          <w:iCs w:val="0"/>
          <w:sz w:val="20"/>
          <w:szCs w:val="20"/>
        </w:rPr>
        <w:t xml:space="preserve">based </w:t>
      </w:r>
      <w:r w:rsidRPr="00627E94">
        <w:rPr>
          <w:rStyle w:val="Emphasis"/>
          <w:rFonts w:ascii="Times New Roman" w:hAnsi="Times New Roman"/>
          <w:i w:val="0"/>
          <w:iCs w:val="0"/>
          <w:sz w:val="20"/>
          <w:szCs w:val="20"/>
        </w:rPr>
        <w:t xml:space="preserve">and CG-SDT </w:t>
      </w:r>
      <w:proofErr w:type="gramStart"/>
      <w:r w:rsidR="002A0FA0">
        <w:rPr>
          <w:rStyle w:val="Emphasis"/>
          <w:rFonts w:ascii="Times New Roman" w:hAnsi="Times New Roman"/>
          <w:i w:val="0"/>
          <w:iCs w:val="0"/>
          <w:sz w:val="20"/>
          <w:szCs w:val="20"/>
        </w:rPr>
        <w:t xml:space="preserve">procedure </w:t>
      </w:r>
      <w:r w:rsidR="00525766">
        <w:rPr>
          <w:rStyle w:val="Emphasis"/>
          <w:rFonts w:ascii="Times New Roman" w:hAnsi="Times New Roman"/>
          <w:i w:val="0"/>
          <w:iCs w:val="0"/>
          <w:sz w:val="20"/>
          <w:szCs w:val="20"/>
        </w:rPr>
        <w:t>based</w:t>
      </w:r>
      <w:proofErr w:type="gramEnd"/>
      <w:r w:rsidRPr="00627E94">
        <w:rPr>
          <w:rStyle w:val="Emphasis"/>
          <w:rFonts w:ascii="Times New Roman" w:hAnsi="Times New Roman"/>
          <w:i w:val="0"/>
          <w:iCs w:val="0"/>
          <w:sz w:val="20"/>
          <w:szCs w:val="20"/>
        </w:rPr>
        <w:t xml:space="preserve"> UL response;</w:t>
      </w:r>
    </w:p>
    <w:p w14:paraId="4B0E393D" w14:textId="77777777" w:rsidR="0040240E" w:rsidRPr="00627E94" w:rsidRDefault="00AB3D56" w:rsidP="00AB3D56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27E94">
        <w:rPr>
          <w:rStyle w:val="Emphasis"/>
          <w:rFonts w:ascii="Times New Roman" w:hAnsi="Times New Roman"/>
          <w:i w:val="0"/>
          <w:iCs w:val="0"/>
          <w:sz w:val="20"/>
          <w:szCs w:val="20"/>
        </w:rPr>
        <w:t>MT-SDT procedure for initial DL data reception and subsequent UL/DL data transmissions in RRC_INACTIVE.</w:t>
      </w:r>
    </w:p>
    <w:p w14:paraId="7BB6B6BE" w14:textId="77777777" w:rsidR="0040240E" w:rsidRPr="00A7059D" w:rsidRDefault="00D916E8" w:rsidP="0040240E">
      <w:pPr>
        <w:spacing w:after="0"/>
        <w:rPr>
          <w:bCs/>
        </w:rPr>
      </w:pPr>
      <w:r>
        <w:rPr>
          <w:bCs/>
        </w:rPr>
        <w:t xml:space="preserve">Note: </w:t>
      </w:r>
      <w:r w:rsidR="005769AE">
        <w:rPr>
          <w:bCs/>
        </w:rPr>
        <w:t xml:space="preserve">Data transmission </w:t>
      </w:r>
      <w:r w:rsidR="003D5472">
        <w:rPr>
          <w:bCs/>
        </w:rPr>
        <w:t xml:space="preserve">in </w:t>
      </w:r>
      <w:r w:rsidR="005769AE">
        <w:rPr>
          <w:bCs/>
        </w:rPr>
        <w:t>DL with</w:t>
      </w:r>
      <w:r w:rsidR="00811A81">
        <w:rPr>
          <w:bCs/>
        </w:rPr>
        <w:t>in</w:t>
      </w:r>
      <w:r w:rsidR="005769AE">
        <w:rPr>
          <w:bCs/>
        </w:rPr>
        <w:t xml:space="preserve"> paging message is not in scope of this WI</w:t>
      </w:r>
      <w:r w:rsidR="003D5472">
        <w:rPr>
          <w:bCs/>
        </w:rPr>
        <w:t xml:space="preserve">. </w:t>
      </w:r>
      <w:r w:rsidR="005769AE">
        <w:rPr>
          <w:bCs/>
        </w:rPr>
        <w:t xml:space="preserve"> </w:t>
      </w:r>
    </w:p>
    <w:p w14:paraId="2B8D9235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712EC66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2A7E64BD" w14:textId="77777777" w:rsidR="0040240E" w:rsidRPr="002C2D4A" w:rsidRDefault="0040240E" w:rsidP="0040240E">
      <w:pPr>
        <w:spacing w:after="0"/>
      </w:pPr>
    </w:p>
    <w:p w14:paraId="4DEB824C" w14:textId="77777777" w:rsidR="0040240E" w:rsidRDefault="0040240E" w:rsidP="0040240E">
      <w:pPr>
        <w:spacing w:after="0"/>
      </w:pPr>
    </w:p>
    <w:p w14:paraId="5EF27D11" w14:textId="77777777" w:rsidR="0040240E" w:rsidRDefault="0040240E" w:rsidP="0040240E">
      <w:pPr>
        <w:spacing w:after="0"/>
      </w:pPr>
    </w:p>
    <w:p w14:paraId="17B4DEC1" w14:textId="77777777" w:rsidR="0040240E" w:rsidRPr="002C2D4A" w:rsidRDefault="0040240E" w:rsidP="0040240E">
      <w:pPr>
        <w:spacing w:after="0"/>
      </w:pPr>
    </w:p>
    <w:p w14:paraId="10D242F8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D5FE80D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13563143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CAC989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4672DCD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7554F400" w14:textId="77777777" w:rsidR="0040240E" w:rsidRPr="000402D9" w:rsidRDefault="0040240E" w:rsidP="0040240E">
      <w:pPr>
        <w:spacing w:after="0"/>
      </w:pPr>
    </w:p>
    <w:p w14:paraId="57219EBB" w14:textId="77777777" w:rsidR="0040240E" w:rsidRPr="00251D80" w:rsidRDefault="0040240E" w:rsidP="006146D2">
      <w:pPr>
        <w:rPr>
          <w:i/>
        </w:rPr>
      </w:pPr>
    </w:p>
    <w:p w14:paraId="3FD35A27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  <w:tblGridChange w:id="3">
          <w:tblGrid>
            <w:gridCol w:w="1617"/>
            <w:gridCol w:w="1134"/>
            <w:gridCol w:w="2409"/>
            <w:gridCol w:w="993"/>
            <w:gridCol w:w="1074"/>
            <w:gridCol w:w="2186"/>
          </w:tblGrid>
        </w:tblGridChange>
      </w:tblGrid>
      <w:tr w:rsidR="00B2743D" w:rsidRPr="00E10367" w14:paraId="04C40599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A366B6D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72D5F3D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177F9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87C3B6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6C0BF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12C28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0BE057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4E5990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14:paraId="3D9EEA1E" w14:textId="77777777" w:rsidTr="00072A56">
        <w:tc>
          <w:tcPr>
            <w:tcW w:w="1617" w:type="dxa"/>
          </w:tcPr>
          <w:p w14:paraId="02AB86FF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0966A454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41BAED21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B27E7D1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04F5098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477A65C4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1488598B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DDFD867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34BCA60C" w14:textId="77777777" w:rsidTr="009428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7DB60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D41F086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3AF818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4C937A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C2723C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52325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AB3D56" w:rsidRPr="0087485F" w14:paraId="3642CC31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35A" w14:textId="77777777" w:rsidR="00AB3D56" w:rsidRPr="0087485F" w:rsidRDefault="00AB3D56" w:rsidP="00251D80">
            <w:pPr>
              <w:spacing w:after="0"/>
              <w:rPr>
                <w:iCs/>
              </w:rPr>
            </w:pPr>
            <w:bookmarkStart w:id="4" w:name="_Hlk86577045"/>
            <w:r w:rsidRPr="0087485F">
              <w:rPr>
                <w:iCs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5942" w14:textId="77777777" w:rsidR="00AB3D56" w:rsidRPr="0087485F" w:rsidRDefault="0087485F" w:rsidP="00251D80">
            <w:pPr>
              <w:spacing w:after="0"/>
              <w:rPr>
                <w:iCs/>
              </w:rPr>
            </w:pPr>
            <w:r w:rsidRPr="0087485F">
              <w:rPr>
                <w:iCs/>
              </w:rPr>
              <w:t xml:space="preserve">Stage-2 </w:t>
            </w:r>
            <w:r>
              <w:rPr>
                <w:iCs/>
              </w:rPr>
              <w:t>description of the feature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2AB" w14:textId="09765D1F" w:rsidR="00AB3D56" w:rsidRPr="0087485F" w:rsidRDefault="00627648" w:rsidP="006146D2">
            <w:pPr>
              <w:spacing w:after="0"/>
              <w:rPr>
                <w:iCs/>
              </w:rPr>
            </w:pPr>
            <w:r>
              <w:rPr>
                <w:iCs/>
              </w:rPr>
              <w:t>RAN#10</w:t>
            </w:r>
            <w:ins w:id="5" w:author="ZTE2(Eswar)" w:date="2023-11-28T09:47:00Z">
              <w:r w:rsidR="001C7AC0">
                <w:rPr>
                  <w:iCs/>
                </w:rPr>
                <w:t>2</w:t>
              </w:r>
            </w:ins>
            <w:del w:id="6" w:author="ZTE2(Eswar)" w:date="2023-11-28T09:47:00Z">
              <w:r w:rsidR="00555804" w:rsidDel="001C7AC0">
                <w:rPr>
                  <w:iCs/>
                </w:rPr>
                <w:delText>1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DDC" w14:textId="77777777" w:rsidR="00AB3D56" w:rsidRPr="0087485F" w:rsidRDefault="00AB3D56" w:rsidP="009428A9">
            <w:pPr>
              <w:spacing w:after="0"/>
              <w:rPr>
                <w:iCs/>
              </w:rPr>
            </w:pPr>
          </w:p>
        </w:tc>
      </w:tr>
      <w:tr w:rsidR="00AB3D56" w:rsidRPr="0087485F" w14:paraId="6E45DDB4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147" w14:textId="77777777" w:rsidR="00AB3D56" w:rsidRPr="0087485F" w:rsidRDefault="00AB3D56" w:rsidP="00251D80">
            <w:pPr>
              <w:spacing w:after="0"/>
              <w:rPr>
                <w:iCs/>
              </w:rPr>
            </w:pPr>
            <w:r w:rsidRPr="0087485F">
              <w:rPr>
                <w:iCs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398" w14:textId="77777777" w:rsidR="00AB3D56" w:rsidRPr="0087485F" w:rsidRDefault="0087485F" w:rsidP="00251D80">
            <w:pPr>
              <w:spacing w:after="0"/>
              <w:rPr>
                <w:iCs/>
              </w:rPr>
            </w:pPr>
            <w:r w:rsidRPr="0087485F">
              <w:rPr>
                <w:iCs/>
              </w:rPr>
              <w:t>UE capabilities</w:t>
            </w:r>
            <w:r>
              <w:rPr>
                <w:iCs/>
              </w:rPr>
              <w:t xml:space="preserve"> of the feature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6AF" w14:textId="4E137856" w:rsidR="00AB3D56" w:rsidRPr="0087485F" w:rsidRDefault="00627648" w:rsidP="006146D2">
            <w:pPr>
              <w:spacing w:after="0"/>
              <w:rPr>
                <w:iCs/>
              </w:rPr>
            </w:pPr>
            <w:r>
              <w:rPr>
                <w:iCs/>
              </w:rPr>
              <w:t>RAN#10</w:t>
            </w:r>
            <w:ins w:id="7" w:author="ZTE2(Eswar)" w:date="2023-11-28T09:47:00Z">
              <w:r w:rsidR="001C7AC0">
                <w:rPr>
                  <w:iCs/>
                </w:rPr>
                <w:t>2</w:t>
              </w:r>
            </w:ins>
            <w:del w:id="8" w:author="ZTE2(Eswar)" w:date="2023-11-28T09:47:00Z">
              <w:r w:rsidR="00555804" w:rsidDel="001C7AC0">
                <w:rPr>
                  <w:iCs/>
                </w:rPr>
                <w:delText>1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E59" w14:textId="77777777" w:rsidR="00AB3D56" w:rsidRPr="0087485F" w:rsidRDefault="00AB3D56" w:rsidP="009428A9">
            <w:pPr>
              <w:spacing w:after="0"/>
              <w:rPr>
                <w:iCs/>
              </w:rPr>
            </w:pPr>
          </w:p>
        </w:tc>
      </w:tr>
      <w:tr w:rsidR="00AB3D56" w:rsidRPr="0087485F" w14:paraId="752B2396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646" w14:textId="77777777" w:rsidR="00AB3D56" w:rsidRPr="0087485F" w:rsidRDefault="00AB3D56" w:rsidP="00251D80">
            <w:pPr>
              <w:spacing w:after="0"/>
              <w:rPr>
                <w:iCs/>
              </w:rPr>
            </w:pPr>
            <w:r w:rsidRPr="0087485F">
              <w:rPr>
                <w:iCs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03D9" w14:textId="77777777" w:rsidR="00AB3D56" w:rsidRPr="0087485F" w:rsidRDefault="0087485F" w:rsidP="00251D80">
            <w:pPr>
              <w:spacing w:after="0"/>
              <w:rPr>
                <w:iCs/>
              </w:rPr>
            </w:pPr>
            <w:r>
              <w:rPr>
                <w:iCs/>
              </w:rPr>
              <w:t>MAC aspects of MT-SDT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36A" w14:textId="60457FA0" w:rsidR="00AB3D56" w:rsidRPr="0087485F" w:rsidRDefault="00627648" w:rsidP="006146D2">
            <w:pPr>
              <w:spacing w:after="0"/>
              <w:rPr>
                <w:iCs/>
              </w:rPr>
            </w:pPr>
            <w:r>
              <w:rPr>
                <w:iCs/>
              </w:rPr>
              <w:t>RAN#10</w:t>
            </w:r>
            <w:ins w:id="9" w:author="ZTE2(Eswar)" w:date="2023-11-28T09:47:00Z">
              <w:r w:rsidR="001C7AC0">
                <w:rPr>
                  <w:iCs/>
                </w:rPr>
                <w:t>2</w:t>
              </w:r>
            </w:ins>
            <w:del w:id="10" w:author="ZTE2(Eswar)" w:date="2023-11-28T09:47:00Z">
              <w:r w:rsidR="00555804" w:rsidDel="001C7AC0">
                <w:rPr>
                  <w:iCs/>
                </w:rPr>
                <w:delText>1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5D0" w14:textId="77777777" w:rsidR="00AB3D56" w:rsidRPr="0087485F" w:rsidRDefault="0087485F" w:rsidP="009428A9">
            <w:pPr>
              <w:spacing w:after="0"/>
              <w:rPr>
                <w:iCs/>
              </w:rPr>
            </w:pPr>
            <w:del w:id="11" w:author="ZTE2(Eswar)" w:date="2023-11-28T09:47:00Z">
              <w:r w:rsidRPr="0087485F" w:rsidDel="001C7AC0">
                <w:rPr>
                  <w:iCs/>
                </w:rPr>
                <w:delText>(If needed)</w:delText>
              </w:r>
            </w:del>
          </w:p>
        </w:tc>
      </w:tr>
      <w:tr w:rsidR="00AB3D56" w:rsidRPr="0087485F" w14:paraId="289BF64D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855" w14:textId="77777777" w:rsidR="00AB3D56" w:rsidRPr="0087485F" w:rsidRDefault="00AB3D56" w:rsidP="00251D80">
            <w:pPr>
              <w:spacing w:after="0"/>
              <w:rPr>
                <w:iCs/>
              </w:rPr>
            </w:pPr>
            <w:r w:rsidRPr="0087485F">
              <w:rPr>
                <w:iCs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BA7" w14:textId="77777777" w:rsidR="00AB3D56" w:rsidRPr="0087485F" w:rsidRDefault="0087485F" w:rsidP="00251D80">
            <w:pPr>
              <w:spacing w:after="0"/>
              <w:rPr>
                <w:iCs/>
              </w:rPr>
            </w:pPr>
            <w:r>
              <w:rPr>
                <w:iCs/>
              </w:rPr>
              <w:t>Signalling aspects of MT-SDT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70A" w14:textId="202C310A" w:rsidR="00AB3D56" w:rsidRPr="0087485F" w:rsidRDefault="00627648" w:rsidP="006146D2">
            <w:pPr>
              <w:spacing w:after="0"/>
              <w:rPr>
                <w:iCs/>
              </w:rPr>
            </w:pPr>
            <w:r>
              <w:rPr>
                <w:iCs/>
              </w:rPr>
              <w:t>RAN#10</w:t>
            </w:r>
            <w:ins w:id="12" w:author="ZTE2(Eswar)" w:date="2023-11-28T09:47:00Z">
              <w:r w:rsidR="001C7AC0">
                <w:rPr>
                  <w:iCs/>
                </w:rPr>
                <w:t>2</w:t>
              </w:r>
            </w:ins>
            <w:del w:id="13" w:author="ZTE2(Eswar)" w:date="2023-11-28T09:47:00Z">
              <w:r w:rsidR="00555804" w:rsidDel="001C7AC0">
                <w:rPr>
                  <w:iCs/>
                </w:rPr>
                <w:delText>1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E83" w14:textId="77777777" w:rsidR="00AB3D56" w:rsidRPr="0087485F" w:rsidRDefault="00AB3D56" w:rsidP="009428A9">
            <w:pPr>
              <w:spacing w:after="0"/>
              <w:rPr>
                <w:iCs/>
              </w:rPr>
            </w:pPr>
          </w:p>
        </w:tc>
      </w:tr>
      <w:tr w:rsidR="0087485F" w:rsidRPr="0087485F" w:rsidDel="001C7AC0" w14:paraId="6734B521" w14:textId="743EE341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  <w:del w:id="14" w:author="ZTE2(Eswar)" w:date="2023-11-28T09:4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23B" w14:textId="268D9727" w:rsidR="0087485F" w:rsidRPr="0087485F" w:rsidDel="001C7AC0" w:rsidRDefault="0087485F" w:rsidP="0087485F">
            <w:pPr>
              <w:spacing w:after="0"/>
              <w:rPr>
                <w:del w:id="15" w:author="ZTE2(Eswar)" w:date="2023-11-28T09:47:00Z"/>
                <w:iCs/>
              </w:rPr>
            </w:pPr>
            <w:del w:id="16" w:author="ZTE2(Eswar)" w:date="2023-11-28T09:47:00Z">
              <w:r w:rsidRPr="0087485F" w:rsidDel="001C7AC0">
                <w:rPr>
                  <w:iCs/>
                </w:rPr>
                <w:delText>38.413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523" w14:textId="20EC77CE" w:rsidR="0087485F" w:rsidRPr="0087485F" w:rsidDel="001C7AC0" w:rsidRDefault="0087485F" w:rsidP="0087485F">
            <w:pPr>
              <w:spacing w:after="0"/>
              <w:rPr>
                <w:del w:id="17" w:author="ZTE2(Eswar)" w:date="2023-11-28T09:47:00Z"/>
                <w:iCs/>
              </w:rPr>
            </w:pPr>
            <w:del w:id="18" w:author="ZTE2(Eswar)" w:date="2023-11-28T09:47:00Z">
              <w:r w:rsidRPr="0087485F" w:rsidDel="001C7AC0">
                <w:rPr>
                  <w:iCs/>
                </w:rPr>
                <w:delText xml:space="preserve">NGAP </w:delText>
              </w:r>
              <w:r w:rsidDel="001C7AC0">
                <w:rPr>
                  <w:iCs/>
                </w:rPr>
                <w:delText>impacts of MT-SDT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FEE" w14:textId="2ABCDC00" w:rsidR="0087485F" w:rsidRPr="0087485F" w:rsidDel="001C7AC0" w:rsidRDefault="00627648" w:rsidP="0087485F">
            <w:pPr>
              <w:spacing w:after="0"/>
              <w:rPr>
                <w:del w:id="19" w:author="ZTE2(Eswar)" w:date="2023-11-28T09:47:00Z"/>
                <w:iCs/>
              </w:rPr>
            </w:pPr>
            <w:del w:id="20" w:author="ZTE2(Eswar)" w:date="2023-11-28T09:47:00Z">
              <w:r w:rsidDel="001C7AC0">
                <w:rPr>
                  <w:iCs/>
                </w:rPr>
                <w:delText>RAN#10</w:delText>
              </w:r>
              <w:r w:rsidR="00555804" w:rsidDel="001C7AC0">
                <w:rPr>
                  <w:iCs/>
                </w:rPr>
                <w:delText>1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17D" w14:textId="2A50AE63" w:rsidR="0087485F" w:rsidRPr="0087485F" w:rsidDel="001C7AC0" w:rsidRDefault="0087485F" w:rsidP="0087485F">
            <w:pPr>
              <w:spacing w:after="0"/>
              <w:rPr>
                <w:del w:id="21" w:author="ZTE2(Eswar)" w:date="2023-11-28T09:47:00Z"/>
                <w:iCs/>
              </w:rPr>
            </w:pPr>
          </w:p>
        </w:tc>
      </w:tr>
      <w:tr w:rsidR="0087485F" w:rsidRPr="0087485F" w14:paraId="4AAD7091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254" w14:textId="77777777" w:rsidR="0087485F" w:rsidRPr="0087485F" w:rsidRDefault="0087485F" w:rsidP="0087485F">
            <w:pPr>
              <w:spacing w:after="0"/>
              <w:rPr>
                <w:iCs/>
              </w:rPr>
            </w:pPr>
            <w:r w:rsidRPr="0087485F">
              <w:rPr>
                <w:iCs/>
              </w:rPr>
              <w:t>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D93" w14:textId="77777777" w:rsidR="0087485F" w:rsidRPr="0087485F" w:rsidRDefault="0087485F" w:rsidP="0087485F">
            <w:pPr>
              <w:spacing w:after="0"/>
              <w:rPr>
                <w:iCs/>
              </w:rPr>
            </w:pPr>
            <w:proofErr w:type="spellStart"/>
            <w:r w:rsidRPr="0087485F">
              <w:rPr>
                <w:iCs/>
              </w:rPr>
              <w:t>XnAP</w:t>
            </w:r>
            <w:proofErr w:type="spellEnd"/>
            <w:r w:rsidRPr="0087485F">
              <w:rPr>
                <w:iCs/>
              </w:rPr>
              <w:t xml:space="preserve"> </w:t>
            </w:r>
            <w:r>
              <w:rPr>
                <w:iCs/>
              </w:rPr>
              <w:t>impacts of MT-SDT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A05" w14:textId="5B76CEE8" w:rsidR="0087485F" w:rsidRPr="0087485F" w:rsidRDefault="00627648" w:rsidP="0087485F">
            <w:pPr>
              <w:spacing w:after="0"/>
              <w:rPr>
                <w:iCs/>
              </w:rPr>
            </w:pPr>
            <w:r>
              <w:rPr>
                <w:iCs/>
              </w:rPr>
              <w:t>RAN#10</w:t>
            </w:r>
            <w:ins w:id="22" w:author="ZTE2(Eswar)" w:date="2023-11-28T09:47:00Z">
              <w:r w:rsidR="001C7AC0">
                <w:rPr>
                  <w:iCs/>
                </w:rPr>
                <w:t>2</w:t>
              </w:r>
            </w:ins>
            <w:del w:id="23" w:author="ZTE2(Eswar)" w:date="2023-11-28T09:47:00Z">
              <w:r w:rsidR="00555804" w:rsidDel="001C7AC0">
                <w:rPr>
                  <w:iCs/>
                </w:rPr>
                <w:delText>1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5CD" w14:textId="77777777" w:rsidR="0087485F" w:rsidRPr="0087485F" w:rsidRDefault="0087485F" w:rsidP="0087485F">
            <w:pPr>
              <w:spacing w:after="0"/>
              <w:rPr>
                <w:iCs/>
              </w:rPr>
            </w:pPr>
            <w:r w:rsidRPr="0087485F">
              <w:rPr>
                <w:iCs/>
              </w:rPr>
              <w:t>(If needed)</w:t>
            </w:r>
          </w:p>
        </w:tc>
      </w:tr>
      <w:tr w:rsidR="0087485F" w:rsidRPr="0087485F" w14:paraId="02058CB6" w14:textId="77777777" w:rsidTr="003F14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7B1" w14:textId="77777777" w:rsidR="0087485F" w:rsidRPr="0087485F" w:rsidRDefault="0087485F" w:rsidP="003F14E2">
            <w:pPr>
              <w:spacing w:after="0"/>
              <w:rPr>
                <w:iCs/>
              </w:rPr>
            </w:pPr>
            <w:r>
              <w:rPr>
                <w:iCs/>
              </w:rPr>
              <w:t>38.463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C84" w14:textId="77777777" w:rsidR="0087485F" w:rsidRPr="0087485F" w:rsidRDefault="0087485F" w:rsidP="003F14E2">
            <w:pPr>
              <w:spacing w:after="0"/>
              <w:rPr>
                <w:iCs/>
              </w:rPr>
            </w:pPr>
            <w:r>
              <w:rPr>
                <w:iCs/>
              </w:rPr>
              <w:t>E1AP impacts of MT-SDT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B0AD" w14:textId="56698764" w:rsidR="0087485F" w:rsidRPr="0087485F" w:rsidRDefault="00627648" w:rsidP="003F14E2">
            <w:pPr>
              <w:spacing w:after="0"/>
              <w:rPr>
                <w:iCs/>
              </w:rPr>
            </w:pPr>
            <w:r>
              <w:rPr>
                <w:iCs/>
              </w:rPr>
              <w:t>RAN#10</w:t>
            </w:r>
            <w:ins w:id="24" w:author="ZTE2(Eswar)" w:date="2023-11-28T09:47:00Z">
              <w:r w:rsidR="001C7AC0">
                <w:rPr>
                  <w:iCs/>
                </w:rPr>
                <w:t>2</w:t>
              </w:r>
            </w:ins>
            <w:del w:id="25" w:author="ZTE2(Eswar)" w:date="2023-11-28T09:47:00Z">
              <w:r w:rsidR="00555804" w:rsidDel="001C7AC0">
                <w:rPr>
                  <w:iCs/>
                </w:rPr>
                <w:delText>1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5D5" w14:textId="77777777" w:rsidR="0087485F" w:rsidRPr="0087485F" w:rsidRDefault="0087485F" w:rsidP="003F14E2">
            <w:pPr>
              <w:spacing w:after="0"/>
              <w:rPr>
                <w:iCs/>
              </w:rPr>
            </w:pPr>
            <w:r w:rsidRPr="0087485F">
              <w:rPr>
                <w:iCs/>
              </w:rPr>
              <w:t>(If needed)</w:t>
            </w:r>
          </w:p>
        </w:tc>
      </w:tr>
      <w:tr w:rsidR="0087485F" w:rsidRPr="0087485F" w14:paraId="11AAF91E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BAA" w14:textId="77777777" w:rsidR="0087485F" w:rsidRPr="0087485F" w:rsidRDefault="0087485F" w:rsidP="0087485F">
            <w:pPr>
              <w:spacing w:after="0"/>
              <w:rPr>
                <w:iCs/>
              </w:rPr>
            </w:pPr>
            <w:r>
              <w:rPr>
                <w:iCs/>
              </w:rPr>
              <w:t>38.473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F6C" w14:textId="77777777" w:rsidR="0087485F" w:rsidRPr="0087485F" w:rsidRDefault="0087485F" w:rsidP="0087485F">
            <w:pPr>
              <w:spacing w:after="0"/>
              <w:rPr>
                <w:iCs/>
              </w:rPr>
            </w:pPr>
            <w:r>
              <w:rPr>
                <w:iCs/>
              </w:rPr>
              <w:t>F1AP impacts of MT-SDT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15E" w14:textId="6080CA12" w:rsidR="0018185B" w:rsidRPr="0087485F" w:rsidRDefault="00627648" w:rsidP="0087485F">
            <w:pPr>
              <w:spacing w:after="0"/>
              <w:rPr>
                <w:iCs/>
              </w:rPr>
            </w:pPr>
            <w:r>
              <w:rPr>
                <w:iCs/>
              </w:rPr>
              <w:t>RAN#10</w:t>
            </w:r>
            <w:ins w:id="26" w:author="ZTE2(Eswar)" w:date="2023-11-28T09:47:00Z">
              <w:r w:rsidR="001C7AC0">
                <w:rPr>
                  <w:iCs/>
                </w:rPr>
                <w:t>2</w:t>
              </w:r>
            </w:ins>
            <w:del w:id="27" w:author="ZTE2(Eswar)" w:date="2023-11-28T09:47:00Z">
              <w:r w:rsidR="00555804" w:rsidDel="001C7AC0">
                <w:rPr>
                  <w:iCs/>
                </w:rPr>
                <w:delText>1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04A" w14:textId="77777777" w:rsidR="0087485F" w:rsidRPr="0087485F" w:rsidRDefault="0087485F" w:rsidP="0087485F">
            <w:pPr>
              <w:spacing w:after="0"/>
              <w:rPr>
                <w:iCs/>
              </w:rPr>
            </w:pPr>
            <w:r w:rsidRPr="0087485F">
              <w:rPr>
                <w:iCs/>
              </w:rPr>
              <w:t>(If needed)</w:t>
            </w:r>
          </w:p>
        </w:tc>
      </w:tr>
      <w:tr w:rsidR="001C7AC0" w:rsidRPr="0087485F" w14:paraId="72FA9EBF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  <w:ins w:id="28" w:author="ZTE2(Eswar)" w:date="2023-11-28T09:4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170" w14:textId="56AD6CF8" w:rsidR="001C7AC0" w:rsidRDefault="001C7AC0" w:rsidP="0087485F">
            <w:pPr>
              <w:spacing w:after="0"/>
              <w:rPr>
                <w:ins w:id="29" w:author="ZTE2(Eswar)" w:date="2023-11-28T09:48:00Z"/>
                <w:iCs/>
              </w:rPr>
            </w:pPr>
            <w:ins w:id="30" w:author="ZTE2(Eswar)" w:date="2023-11-28T09:48:00Z">
              <w:r>
                <w:rPr>
                  <w:iCs/>
                </w:rPr>
                <w:t>37.480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CDF" w14:textId="29695A4D" w:rsidR="001C7AC0" w:rsidRDefault="001C7AC0" w:rsidP="0087485F">
            <w:pPr>
              <w:spacing w:after="0"/>
              <w:rPr>
                <w:ins w:id="31" w:author="ZTE2(Eswar)" w:date="2023-11-28T09:48:00Z"/>
                <w:iCs/>
              </w:rPr>
            </w:pPr>
            <w:ins w:id="32" w:author="ZTE2(Eswar)" w:date="2023-11-28T09:51:00Z">
              <w:r w:rsidRPr="000A5CF4">
                <w:rPr>
                  <w:iCs/>
                </w:rPr>
                <w:t>E1 general aspects and principles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FEB" w14:textId="75C86401" w:rsidR="001C7AC0" w:rsidRDefault="001C7AC0" w:rsidP="0087485F">
            <w:pPr>
              <w:spacing w:after="0"/>
              <w:rPr>
                <w:ins w:id="33" w:author="ZTE2(Eswar)" w:date="2023-11-28T09:48:00Z"/>
                <w:iCs/>
              </w:rPr>
            </w:pPr>
            <w:ins w:id="34" w:author="ZTE2(Eswar)" w:date="2023-11-28T09:51:00Z">
              <w:r>
                <w:rPr>
                  <w:iCs/>
                </w:rPr>
                <w:t>RAN#102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A19" w14:textId="77777777" w:rsidR="001C7AC0" w:rsidRPr="0087485F" w:rsidRDefault="001C7AC0" w:rsidP="0087485F">
            <w:pPr>
              <w:spacing w:after="0"/>
              <w:rPr>
                <w:ins w:id="35" w:author="ZTE2(Eswar)" w:date="2023-11-28T09:48:00Z"/>
                <w:iCs/>
              </w:rPr>
            </w:pPr>
          </w:p>
        </w:tc>
      </w:tr>
      <w:tr w:rsidR="001C7AC0" w:rsidRPr="0087485F" w14:paraId="0BA8F646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  <w:ins w:id="36" w:author="ZTE2(Eswar)" w:date="2023-11-28T09:4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DA4" w14:textId="5D548315" w:rsidR="001C7AC0" w:rsidRDefault="001C7AC0" w:rsidP="0087485F">
            <w:pPr>
              <w:spacing w:after="0"/>
              <w:rPr>
                <w:ins w:id="37" w:author="ZTE2(Eswar)" w:date="2023-11-28T09:48:00Z"/>
                <w:iCs/>
              </w:rPr>
            </w:pPr>
            <w:ins w:id="38" w:author="ZTE2(Eswar)" w:date="2023-11-28T09:48:00Z">
              <w:r>
                <w:rPr>
                  <w:iCs/>
                </w:rPr>
                <w:lastRenderedPageBreak/>
                <w:t>37.483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5A3" w14:textId="14BD0698" w:rsidR="001C7AC0" w:rsidRDefault="000A5CF4" w:rsidP="0087485F">
            <w:pPr>
              <w:spacing w:after="0"/>
              <w:rPr>
                <w:ins w:id="39" w:author="ZTE2(Eswar)" w:date="2023-11-28T09:48:00Z"/>
                <w:iCs/>
              </w:rPr>
            </w:pPr>
            <w:ins w:id="40" w:author="ZTE2(Eswar)" w:date="2023-11-28T09:51:00Z">
              <w:r w:rsidRPr="000A5CF4">
                <w:rPr>
                  <w:iCs/>
                </w:rPr>
                <w:t>E1 Application Protocol (E1AP)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583" w14:textId="40D195C9" w:rsidR="001C7AC0" w:rsidRDefault="001C7AC0" w:rsidP="0087485F">
            <w:pPr>
              <w:spacing w:after="0"/>
              <w:rPr>
                <w:ins w:id="41" w:author="ZTE2(Eswar)" w:date="2023-11-28T09:48:00Z"/>
                <w:iCs/>
              </w:rPr>
            </w:pPr>
            <w:ins w:id="42" w:author="ZTE2(Eswar)" w:date="2023-11-28T09:51:00Z">
              <w:r>
                <w:rPr>
                  <w:iCs/>
                </w:rPr>
                <w:t>RAN#102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E60" w14:textId="77777777" w:rsidR="001C7AC0" w:rsidRPr="0087485F" w:rsidRDefault="001C7AC0" w:rsidP="0087485F">
            <w:pPr>
              <w:spacing w:after="0"/>
              <w:rPr>
                <w:ins w:id="43" w:author="ZTE2(Eswar)" w:date="2023-11-28T09:48:00Z"/>
                <w:iCs/>
              </w:rPr>
            </w:pPr>
          </w:p>
        </w:tc>
      </w:tr>
      <w:tr w:rsidR="001C7AC0" w:rsidRPr="0087485F" w14:paraId="698139FE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  <w:ins w:id="44" w:author="ZTE2(Eswar)" w:date="2023-11-28T09:4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CDC" w14:textId="3009CB22" w:rsidR="001C7AC0" w:rsidRDefault="001C7AC0" w:rsidP="0087485F">
            <w:pPr>
              <w:spacing w:after="0"/>
              <w:rPr>
                <w:ins w:id="45" w:author="ZTE2(Eswar)" w:date="2023-11-28T09:48:00Z"/>
                <w:iCs/>
              </w:rPr>
            </w:pPr>
            <w:ins w:id="46" w:author="ZTE2(Eswar)" w:date="2023-11-28T09:49:00Z">
              <w:r>
                <w:rPr>
                  <w:iCs/>
                </w:rPr>
                <w:t>38.401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BF4" w14:textId="37E72B82" w:rsidR="001C7AC0" w:rsidRDefault="000A5CF4" w:rsidP="0087485F">
            <w:pPr>
              <w:spacing w:after="0"/>
              <w:rPr>
                <w:ins w:id="47" w:author="ZTE2(Eswar)" w:date="2023-11-28T09:48:00Z"/>
                <w:iCs/>
              </w:rPr>
            </w:pPr>
            <w:ins w:id="48" w:author="ZTE2(Eswar)" w:date="2023-11-28T09:52:00Z">
              <w:r w:rsidRPr="000A5CF4">
                <w:rPr>
                  <w:iCs/>
                </w:rPr>
                <w:t>NG-RAN; Architecture description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F66" w14:textId="7E680969" w:rsidR="001C7AC0" w:rsidRDefault="001C7AC0" w:rsidP="0087485F">
            <w:pPr>
              <w:spacing w:after="0"/>
              <w:rPr>
                <w:ins w:id="49" w:author="ZTE2(Eswar)" w:date="2023-11-28T09:48:00Z"/>
                <w:iCs/>
              </w:rPr>
            </w:pPr>
            <w:ins w:id="50" w:author="ZTE2(Eswar)" w:date="2023-11-28T09:51:00Z">
              <w:r>
                <w:rPr>
                  <w:iCs/>
                </w:rPr>
                <w:t>RAN#102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3FF" w14:textId="77777777" w:rsidR="001C7AC0" w:rsidRPr="0087485F" w:rsidRDefault="001C7AC0" w:rsidP="0087485F">
            <w:pPr>
              <w:spacing w:after="0"/>
              <w:rPr>
                <w:ins w:id="51" w:author="ZTE2(Eswar)" w:date="2023-11-28T09:48:00Z"/>
                <w:iCs/>
              </w:rPr>
            </w:pPr>
          </w:p>
        </w:tc>
      </w:tr>
      <w:tr w:rsidR="001C7AC0" w:rsidRPr="0087485F" w14:paraId="1B9E5873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  <w:ins w:id="52" w:author="ZTE2(Eswar)" w:date="2023-11-28T09:4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1653" w14:textId="5F95922A" w:rsidR="001C7AC0" w:rsidRDefault="001C7AC0" w:rsidP="0087485F">
            <w:pPr>
              <w:spacing w:after="0"/>
              <w:rPr>
                <w:ins w:id="53" w:author="ZTE2(Eswar)" w:date="2023-11-28T09:49:00Z"/>
                <w:iCs/>
              </w:rPr>
            </w:pPr>
            <w:ins w:id="54" w:author="ZTE2(Eswar)" w:date="2023-11-28T09:49:00Z">
              <w:r>
                <w:rPr>
                  <w:iCs/>
                </w:rPr>
                <w:t>38.420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FB5" w14:textId="431E5286" w:rsidR="001C7AC0" w:rsidRDefault="000A5CF4" w:rsidP="0087485F">
            <w:pPr>
              <w:spacing w:after="0"/>
              <w:rPr>
                <w:ins w:id="55" w:author="ZTE2(Eswar)" w:date="2023-11-28T09:49:00Z"/>
                <w:iCs/>
              </w:rPr>
            </w:pPr>
            <w:ins w:id="56" w:author="ZTE2(Eswar)" w:date="2023-11-28T09:52:00Z">
              <w:r w:rsidRPr="000A5CF4">
                <w:rPr>
                  <w:iCs/>
                </w:rPr>
                <w:t>NG-RAN; Xn general aspects and principles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FA1" w14:textId="31F0124F" w:rsidR="001C7AC0" w:rsidRDefault="001C7AC0" w:rsidP="0087485F">
            <w:pPr>
              <w:spacing w:after="0"/>
              <w:rPr>
                <w:ins w:id="57" w:author="ZTE2(Eswar)" w:date="2023-11-28T09:49:00Z"/>
                <w:iCs/>
              </w:rPr>
            </w:pPr>
            <w:ins w:id="58" w:author="ZTE2(Eswar)" w:date="2023-11-28T09:51:00Z">
              <w:r>
                <w:rPr>
                  <w:iCs/>
                </w:rPr>
                <w:t>RAN#102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40B" w14:textId="77777777" w:rsidR="001C7AC0" w:rsidRPr="0087485F" w:rsidRDefault="001C7AC0" w:rsidP="0087485F">
            <w:pPr>
              <w:spacing w:after="0"/>
              <w:rPr>
                <w:ins w:id="59" w:author="ZTE2(Eswar)" w:date="2023-11-28T09:49:00Z"/>
                <w:iCs/>
              </w:rPr>
            </w:pPr>
          </w:p>
        </w:tc>
      </w:tr>
    </w:tbl>
    <w:bookmarkEnd w:id="4"/>
    <w:p w14:paraId="6723AC64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5E9976E1" w14:textId="77777777" w:rsidR="0076388B" w:rsidRDefault="0076388B" w:rsidP="00C4305E"/>
    <w:p w14:paraId="40728DE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5BB7E10" w14:textId="77777777" w:rsidR="00067741" w:rsidRDefault="007C6957" w:rsidP="0033027D">
      <w:pPr>
        <w:ind w:right="-99"/>
        <w:rPr>
          <w:i/>
        </w:rPr>
      </w:pPr>
      <w:r>
        <w:rPr>
          <w:i/>
        </w:rPr>
        <w:t xml:space="preserve">Vutukuri, Eswar, ZTE Corporation, </w:t>
      </w:r>
      <w:proofErr w:type="spellStart"/>
      <w:r>
        <w:rPr>
          <w:i/>
        </w:rPr>
        <w:t>eswar</w:t>
      </w:r>
      <w:proofErr w:type="spellEnd"/>
      <w:r>
        <w:rPr>
          <w:i/>
        </w:rPr>
        <w:t xml:space="preserve"> dot vutukuri at zte dot com dot </w:t>
      </w:r>
      <w:proofErr w:type="spellStart"/>
      <w:r>
        <w:rPr>
          <w:i/>
        </w:rPr>
        <w:t>cn</w:t>
      </w:r>
      <w:proofErr w:type="spellEnd"/>
    </w:p>
    <w:p w14:paraId="04DFF1CD" w14:textId="77777777" w:rsidR="00C03E01" w:rsidRPr="00C03E01" w:rsidRDefault="006A0EF8" w:rsidP="00CD3153">
      <w:pPr>
        <w:ind w:right="-99"/>
        <w:rPr>
          <w:i/>
        </w:rPr>
      </w:pPr>
      <w:r w:rsidRPr="00251D80">
        <w:rPr>
          <w:i/>
        </w:rPr>
        <w:t>{</w:t>
      </w:r>
      <w:r w:rsidR="00CD3153" w:rsidRPr="00CD3153">
        <w:rPr>
          <w:i/>
        </w:rPr>
        <w:t xml:space="preserve">The first listed Rapporteur is the </w:t>
      </w:r>
      <w:r w:rsidR="00967838">
        <w:rPr>
          <w:i/>
        </w:rPr>
        <w:t xml:space="preserve">work item </w:t>
      </w:r>
      <w:r w:rsidR="00CD3153" w:rsidRPr="00CD3153">
        <w:rPr>
          <w:i/>
        </w:rPr>
        <w:t xml:space="preserve">primary Rapporteur. </w:t>
      </w:r>
      <w:r w:rsidR="000C0BF7" w:rsidRPr="000C0BF7">
        <w:rPr>
          <w:i/>
        </w:rPr>
        <w:t xml:space="preserve">The role of a Rapporteur is further described in </w:t>
      </w:r>
      <w:hyperlink r:id="rId12" w:history="1">
        <w:r w:rsidR="009A527F" w:rsidRPr="00864075">
          <w:rPr>
            <w:rStyle w:val="Hyperlink"/>
            <w:i/>
          </w:rPr>
          <w:t>www.3gpp.org/specification</w:t>
        </w:r>
        <w:r w:rsidR="009A527F" w:rsidRPr="00864075">
          <w:rPr>
            <w:rStyle w:val="Hyperlink"/>
            <w:i/>
          </w:rPr>
          <w:t>s</w:t>
        </w:r>
        <w:r w:rsidR="009A527F" w:rsidRPr="00864075">
          <w:rPr>
            <w:rStyle w:val="Hyperlink"/>
            <w:i/>
          </w:rPr>
          <w:t>-groups/delegates-corner/writing-a-new-spec</w:t>
        </w:r>
      </w:hyperlink>
      <w:r w:rsidR="000C0BF7" w:rsidRPr="000C0BF7">
        <w:rPr>
          <w:i/>
        </w:rPr>
        <w:t>.</w:t>
      </w:r>
      <w:r w:rsidR="000C0BF7">
        <w:rPr>
          <w:i/>
        </w:rPr>
        <w:t xml:space="preserve"> </w:t>
      </w:r>
      <w:r w:rsidR="00CD3153" w:rsidRPr="00CD3153">
        <w:rPr>
          <w:i/>
        </w:rPr>
        <w:t xml:space="preserve">Secondary Rapporteur(s) are possible for </w:t>
      </w:r>
      <w:r w:rsidR="00C03E01">
        <w:rPr>
          <w:i/>
        </w:rPr>
        <w:t>specific secondary ta</w:t>
      </w:r>
      <w:r w:rsidR="00F46EAF">
        <w:rPr>
          <w:i/>
        </w:rPr>
        <w:t>sk(s</w:t>
      </w:r>
      <w:r w:rsidR="00C03E01">
        <w:rPr>
          <w:i/>
        </w:rPr>
        <w:t>)</w:t>
      </w:r>
      <w:r w:rsidRPr="00251D80">
        <w:rPr>
          <w:i/>
        </w:rPr>
        <w:t>}</w:t>
      </w:r>
      <w:r w:rsidR="00C03E01">
        <w:t>.</w:t>
      </w:r>
    </w:p>
    <w:p w14:paraId="1E4BEB9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619AAAF8" w14:textId="77777777" w:rsidR="0033027D" w:rsidRPr="0087485F" w:rsidRDefault="0087485F" w:rsidP="0033027D">
      <w:pPr>
        <w:ind w:right="-99"/>
        <w:rPr>
          <w:iCs/>
        </w:rPr>
      </w:pPr>
      <w:r w:rsidRPr="0087485F">
        <w:rPr>
          <w:iCs/>
        </w:rPr>
        <w:t>RAN2 lead, RAN3 secondary</w:t>
      </w:r>
    </w:p>
    <w:p w14:paraId="059DCA22" w14:textId="77777777" w:rsidR="00557B2E" w:rsidRPr="00557B2E" w:rsidRDefault="00557B2E" w:rsidP="009870A7">
      <w:pPr>
        <w:spacing w:after="0"/>
        <w:ind w:left="1134" w:right="-96"/>
      </w:pPr>
    </w:p>
    <w:p w14:paraId="11602C42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18E9268" w14:textId="77777777" w:rsidR="00174617" w:rsidRPr="0087485F" w:rsidRDefault="0087485F" w:rsidP="00174617">
      <w:pPr>
        <w:rPr>
          <w:iCs/>
        </w:rPr>
      </w:pPr>
      <w:r w:rsidRPr="0087485F">
        <w:rPr>
          <w:iCs/>
        </w:rPr>
        <w:t>None identified</w:t>
      </w:r>
      <w:r w:rsidR="001C718D" w:rsidRPr="0087485F">
        <w:rPr>
          <w:iCs/>
        </w:rPr>
        <w:t xml:space="preserve"> </w:t>
      </w:r>
    </w:p>
    <w:p w14:paraId="45935C9F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41552C7C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7B985A06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</w:tblGrid>
      <w:tr w:rsidR="00557B2E" w14:paraId="29E3FEC8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EC2953D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6730E6" w:rsidRPr="00B02C8F" w14:paraId="0B8E06E4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0C49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6730E6" w:rsidRPr="00B02C8F" w14:paraId="59E0DD07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1F69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</w:t>
            </w:r>
          </w:p>
        </w:tc>
      </w:tr>
      <w:tr w:rsidR="006730E6" w:rsidRPr="00B02C8F" w14:paraId="7A6F4CD3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463D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CAICT </w:t>
            </w:r>
          </w:p>
        </w:tc>
      </w:tr>
      <w:tr w:rsidR="006730E6" w:rsidRPr="00B02C8F" w14:paraId="1BA04683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4379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</w:tr>
      <w:tr w:rsidR="006730E6" w:rsidRPr="00B02C8F" w14:paraId="00EE54FB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C2FD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 Telecom</w:t>
            </w:r>
          </w:p>
        </w:tc>
      </w:tr>
      <w:tr w:rsidR="006730E6" w:rsidRPr="00B02C8F" w14:paraId="5000E29A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D868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</w:tr>
      <w:tr w:rsidR="006730E6" w:rsidRPr="00B02C8F" w14:paraId="6175E140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0490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CMCC</w:t>
            </w:r>
          </w:p>
        </w:tc>
      </w:tr>
      <w:tr w:rsidR="006730E6" w:rsidRPr="00B02C8F" w14:paraId="3625F1CF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4565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Continental Automotive</w:t>
            </w:r>
          </w:p>
        </w:tc>
      </w:tr>
      <w:tr w:rsidR="006730E6" w:rsidRPr="00B02C8F" w14:paraId="5065A01D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5BEE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Ericsson </w:t>
            </w:r>
          </w:p>
        </w:tc>
      </w:tr>
      <w:tr w:rsidR="006730E6" w:rsidRPr="00B02C8F" w14:paraId="03D0C8A3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4C87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Fujitsu</w:t>
            </w:r>
          </w:p>
        </w:tc>
      </w:tr>
      <w:tr w:rsidR="006730E6" w:rsidRPr="00B02C8F" w14:paraId="571567A9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D6C6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H3C </w:t>
            </w:r>
          </w:p>
        </w:tc>
      </w:tr>
      <w:tr w:rsidR="006730E6" w:rsidRPr="00B02C8F" w14:paraId="275014EC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9070" w14:textId="77777777" w:rsidR="006730E6" w:rsidRPr="00B02C8F" w:rsidRDefault="006730E6" w:rsidP="006730E6">
            <w:pPr>
              <w:pStyle w:val="TAL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HiSilicon</w:t>
            </w:r>
            <w:proofErr w:type="spellEnd"/>
          </w:p>
        </w:tc>
      </w:tr>
      <w:tr w:rsidR="006730E6" w:rsidRPr="00B02C8F" w14:paraId="07A63F6E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5B81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HONOR</w:t>
            </w:r>
          </w:p>
        </w:tc>
      </w:tr>
      <w:tr w:rsidR="006730E6" w:rsidRPr="00B02C8F" w14:paraId="088866B1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1117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730E6" w:rsidRPr="00B02C8F" w14:paraId="4AD37423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44C7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6730E6" w:rsidRPr="00B02C8F" w14:paraId="0A98521F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47A5" w14:textId="77777777" w:rsidR="006730E6" w:rsidRPr="00B02C8F" w:rsidRDefault="006730E6" w:rsidP="006730E6">
            <w:pPr>
              <w:pStyle w:val="TAL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</w:p>
        </w:tc>
      </w:tr>
      <w:tr w:rsidR="006730E6" w:rsidRPr="00B02C8F" w14:paraId="782CB861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2630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230C25" w:rsidRPr="00B02C8F" w14:paraId="31ADFAB2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633D" w14:textId="77777777" w:rsidR="00230C25" w:rsidRPr="00065C0F" w:rsidRDefault="00230C25" w:rsidP="006730E6">
            <w:pPr>
              <w:pStyle w:val="T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C25">
              <w:rPr>
                <w:rFonts w:ascii="Calibri" w:hAnsi="Calibri" w:cs="Calibri"/>
                <w:color w:val="000000"/>
                <w:sz w:val="22"/>
                <w:szCs w:val="22"/>
              </w:rPr>
              <w:t>LG Uplus</w:t>
            </w:r>
          </w:p>
        </w:tc>
      </w:tr>
      <w:tr w:rsidR="006730E6" w:rsidRPr="00B02C8F" w14:paraId="4D325990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48D7" w14:textId="77777777" w:rsidR="006730E6" w:rsidRPr="00B02C8F" w:rsidRDefault="00065C0F" w:rsidP="006730E6">
            <w:pPr>
              <w:pStyle w:val="TAL"/>
            </w:pPr>
            <w:r w:rsidRPr="00065C0F">
              <w:rPr>
                <w:rFonts w:ascii="Calibri" w:hAnsi="Calibri" w:cs="Calibri"/>
                <w:color w:val="000000"/>
                <w:sz w:val="22"/>
                <w:szCs w:val="22"/>
              </w:rPr>
              <w:t>MediaTek Inc</w:t>
            </w:r>
          </w:p>
        </w:tc>
      </w:tr>
      <w:tr w:rsidR="006730E6" w:rsidRPr="00B02C8F" w14:paraId="44AF239D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D416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NEC</w:t>
            </w:r>
          </w:p>
        </w:tc>
      </w:tr>
      <w:tr w:rsidR="006730E6" w:rsidRPr="00B02C8F" w14:paraId="33555130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0CCA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6730E6" w:rsidRPr="00B02C8F" w14:paraId="242454F8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73EE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 Shanghai Bell</w:t>
            </w:r>
          </w:p>
        </w:tc>
      </w:tr>
      <w:tr w:rsidR="006730E6" w:rsidRPr="00B02C8F" w14:paraId="42D9E13A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69F7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6730E6" w:rsidRPr="00B02C8F" w14:paraId="5B6E4A29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4643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Panasonic </w:t>
            </w:r>
          </w:p>
        </w:tc>
      </w:tr>
      <w:tr w:rsidR="006730E6" w:rsidRPr="00B02C8F" w14:paraId="3102C6B1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EE39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Philips International B.V.</w:t>
            </w:r>
          </w:p>
        </w:tc>
      </w:tr>
      <w:tr w:rsidR="006730E6" w:rsidRPr="00B02C8F" w14:paraId="0FFBE3C6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40CD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730E6" w:rsidRPr="00B02C8F" w14:paraId="24981E36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DA9A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Sanechips</w:t>
            </w:r>
          </w:p>
        </w:tc>
      </w:tr>
      <w:tr w:rsidR="006730E6" w:rsidRPr="00B02C8F" w14:paraId="78ED36FC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D667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730E6" w:rsidRPr="00B02C8F" w14:paraId="5FBE761F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4E45" w14:textId="77777777" w:rsidR="006730E6" w:rsidRPr="00B02C8F" w:rsidRDefault="006730E6" w:rsidP="006730E6">
            <w:pPr>
              <w:pStyle w:val="T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Sony </w:t>
            </w:r>
          </w:p>
        </w:tc>
      </w:tr>
      <w:tr w:rsidR="00555804" w:rsidRPr="00B02C8F" w14:paraId="5D811985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60EC" w14:textId="77777777" w:rsidR="00555804" w:rsidRDefault="00555804" w:rsidP="00555804">
            <w:pPr>
              <w:pStyle w:val="T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5804"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 w:rsidRPr="005558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</w:t>
            </w:r>
          </w:p>
        </w:tc>
      </w:tr>
      <w:tr w:rsidR="00555804" w:rsidRPr="00555804" w14:paraId="376B5773" w14:textId="77777777" w:rsidTr="0055580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F0B6" w14:textId="77777777" w:rsidR="00555804" w:rsidRPr="00555804" w:rsidRDefault="00555804" w:rsidP="00555804">
            <w:pPr>
              <w:pStyle w:val="T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5804">
              <w:rPr>
                <w:rFonts w:ascii="Calibri" w:hAnsi="Calibri" w:cs="Calibri"/>
                <w:color w:val="000000"/>
                <w:sz w:val="22"/>
                <w:szCs w:val="22"/>
              </w:rPr>
              <w:t>vivo</w:t>
            </w:r>
          </w:p>
        </w:tc>
      </w:tr>
      <w:tr w:rsidR="00555804" w:rsidRPr="00555804" w14:paraId="176A924E" w14:textId="77777777" w:rsidTr="0055580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AEBF" w14:textId="77777777" w:rsidR="00555804" w:rsidRPr="00555804" w:rsidRDefault="00555804" w:rsidP="00555804">
            <w:pPr>
              <w:pStyle w:val="T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5804">
              <w:rPr>
                <w:rFonts w:ascii="Calibri" w:hAnsi="Calibri" w:cs="Calibri"/>
                <w:color w:val="000000"/>
                <w:sz w:val="22"/>
                <w:szCs w:val="22"/>
              </w:rPr>
              <w:t>Xiaomi </w:t>
            </w:r>
          </w:p>
        </w:tc>
      </w:tr>
      <w:tr w:rsidR="00555804" w:rsidRPr="00555804" w14:paraId="1410499F" w14:textId="77777777" w:rsidTr="0055580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87A9" w14:textId="77777777" w:rsidR="00555804" w:rsidRPr="00555804" w:rsidRDefault="00555804" w:rsidP="00555804">
            <w:pPr>
              <w:pStyle w:val="TAL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5804" w:rsidRPr="00B02C8F" w14:paraId="20ABD67D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098A" w14:textId="77777777" w:rsidR="00555804" w:rsidRDefault="00555804" w:rsidP="00555804">
            <w:pPr>
              <w:pStyle w:val="TAL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5804" w:rsidRPr="00B02C8F" w14:paraId="52C1D97E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4DB4" w14:textId="77777777" w:rsidR="00555804" w:rsidRDefault="00555804" w:rsidP="00555804">
            <w:pPr>
              <w:pStyle w:val="TAL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5804" w:rsidRPr="00B02C8F" w14:paraId="2979ACD9" w14:textId="77777777" w:rsidTr="0070509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8E36" w14:textId="77777777" w:rsidR="00555804" w:rsidRDefault="00555804" w:rsidP="00555804">
            <w:pPr>
              <w:pStyle w:val="TAL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E8C4CB" w14:textId="77777777" w:rsidR="00067741" w:rsidRDefault="00067741" w:rsidP="00067741"/>
    <w:p w14:paraId="6BD26FEB" w14:textId="77777777" w:rsidR="00F41A27" w:rsidRPr="00641ED8" w:rsidRDefault="00F41A27" w:rsidP="00641ED8"/>
    <w:sectPr w:rsidR="00F41A27" w:rsidRPr="00641ED8" w:rsidSect="00B147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8DE9" w14:textId="77777777" w:rsidR="00E03846" w:rsidRDefault="00E03846">
      <w:r>
        <w:separator/>
      </w:r>
    </w:p>
  </w:endnote>
  <w:endnote w:type="continuationSeparator" w:id="0">
    <w:p w14:paraId="7DB973ED" w14:textId="77777777" w:rsidR="00E03846" w:rsidRDefault="00E0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E206" w14:textId="77777777" w:rsidR="001C7AC0" w:rsidRDefault="001C7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DA31" w14:textId="77777777" w:rsidR="001C7AC0" w:rsidRDefault="001C7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EA37" w14:textId="77777777" w:rsidR="001C7AC0" w:rsidRDefault="001C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0E75" w14:textId="77777777" w:rsidR="00E03846" w:rsidRDefault="00E03846">
      <w:r>
        <w:separator/>
      </w:r>
    </w:p>
  </w:footnote>
  <w:footnote w:type="continuationSeparator" w:id="0">
    <w:p w14:paraId="2CFC9B99" w14:textId="77777777" w:rsidR="00E03846" w:rsidRDefault="00E0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EB25" w14:textId="77777777" w:rsidR="001C7AC0" w:rsidRDefault="001C7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2F2F" w14:textId="77777777" w:rsidR="001C7AC0" w:rsidRDefault="001C7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DFED" w14:textId="77777777" w:rsidR="001C7AC0" w:rsidRDefault="001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E0152"/>
    <w:multiLevelType w:val="hybridMultilevel"/>
    <w:tmpl w:val="2B48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2151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5253985">
    <w:abstractNumId w:val="5"/>
  </w:num>
  <w:num w:numId="3" w16cid:durableId="1102728355">
    <w:abstractNumId w:val="4"/>
  </w:num>
  <w:num w:numId="4" w16cid:durableId="1385984904">
    <w:abstractNumId w:val="3"/>
  </w:num>
  <w:num w:numId="5" w16cid:durableId="1996253585">
    <w:abstractNumId w:val="7"/>
  </w:num>
  <w:num w:numId="6" w16cid:durableId="1028488301">
    <w:abstractNumId w:val="6"/>
  </w:num>
  <w:num w:numId="7" w16cid:durableId="675424922">
    <w:abstractNumId w:val="2"/>
  </w:num>
  <w:num w:numId="8" w16cid:durableId="706587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2(Eswar)">
    <w15:presenceInfo w15:providerId="None" w15:userId="ZTE2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5C0F"/>
    <w:rsid w:val="00066954"/>
    <w:rsid w:val="00067741"/>
    <w:rsid w:val="00072A56"/>
    <w:rsid w:val="00075FF4"/>
    <w:rsid w:val="00082CCB"/>
    <w:rsid w:val="000849BA"/>
    <w:rsid w:val="000A2A88"/>
    <w:rsid w:val="000A3125"/>
    <w:rsid w:val="000A5CF4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4150D"/>
    <w:rsid w:val="00171925"/>
    <w:rsid w:val="00173998"/>
    <w:rsid w:val="00174617"/>
    <w:rsid w:val="001759A7"/>
    <w:rsid w:val="001808F9"/>
    <w:rsid w:val="0018185B"/>
    <w:rsid w:val="00192B55"/>
    <w:rsid w:val="001A4192"/>
    <w:rsid w:val="001C5C86"/>
    <w:rsid w:val="001C718D"/>
    <w:rsid w:val="001C7AC0"/>
    <w:rsid w:val="001E14C4"/>
    <w:rsid w:val="001F2A68"/>
    <w:rsid w:val="001F7EB4"/>
    <w:rsid w:val="002000C2"/>
    <w:rsid w:val="00205F25"/>
    <w:rsid w:val="00221B1E"/>
    <w:rsid w:val="00230C25"/>
    <w:rsid w:val="00240DCD"/>
    <w:rsid w:val="0024786B"/>
    <w:rsid w:val="00251D80"/>
    <w:rsid w:val="00254FB5"/>
    <w:rsid w:val="002640E5"/>
    <w:rsid w:val="0026436F"/>
    <w:rsid w:val="0026606E"/>
    <w:rsid w:val="00274B5D"/>
    <w:rsid w:val="00276403"/>
    <w:rsid w:val="002A0FA0"/>
    <w:rsid w:val="002C1437"/>
    <w:rsid w:val="002C1C50"/>
    <w:rsid w:val="002E6A7D"/>
    <w:rsid w:val="002E7A9E"/>
    <w:rsid w:val="002F3C41"/>
    <w:rsid w:val="002F6C5C"/>
    <w:rsid w:val="0030045C"/>
    <w:rsid w:val="003205AD"/>
    <w:rsid w:val="00323BF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781"/>
    <w:rsid w:val="003D5472"/>
    <w:rsid w:val="003D62A9"/>
    <w:rsid w:val="003F04C7"/>
    <w:rsid w:val="003F14E2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3486"/>
    <w:rsid w:val="00454609"/>
    <w:rsid w:val="00455DE4"/>
    <w:rsid w:val="0048267C"/>
    <w:rsid w:val="004876B9"/>
    <w:rsid w:val="00493A79"/>
    <w:rsid w:val="00495840"/>
    <w:rsid w:val="004A0A59"/>
    <w:rsid w:val="004A40BE"/>
    <w:rsid w:val="004A6A60"/>
    <w:rsid w:val="004C0726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25766"/>
    <w:rsid w:val="0055216E"/>
    <w:rsid w:val="00552A06"/>
    <w:rsid w:val="00552C2C"/>
    <w:rsid w:val="005555B7"/>
    <w:rsid w:val="00555804"/>
    <w:rsid w:val="005562A8"/>
    <w:rsid w:val="005573BB"/>
    <w:rsid w:val="00557B2E"/>
    <w:rsid w:val="00561267"/>
    <w:rsid w:val="00566283"/>
    <w:rsid w:val="00571E3F"/>
    <w:rsid w:val="00574059"/>
    <w:rsid w:val="005769AE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27648"/>
    <w:rsid w:val="00627E94"/>
    <w:rsid w:val="006323BE"/>
    <w:rsid w:val="00637E3B"/>
    <w:rsid w:val="006418C6"/>
    <w:rsid w:val="00641ED8"/>
    <w:rsid w:val="00654893"/>
    <w:rsid w:val="006633A4"/>
    <w:rsid w:val="00667DD2"/>
    <w:rsid w:val="00671BBB"/>
    <w:rsid w:val="006730E6"/>
    <w:rsid w:val="00682237"/>
    <w:rsid w:val="006A031B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5092"/>
    <w:rsid w:val="00706A1A"/>
    <w:rsid w:val="00707673"/>
    <w:rsid w:val="00711B2F"/>
    <w:rsid w:val="00715D5E"/>
    <w:rsid w:val="007162BE"/>
    <w:rsid w:val="00722267"/>
    <w:rsid w:val="00746F46"/>
    <w:rsid w:val="0075252A"/>
    <w:rsid w:val="00761DAC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6957"/>
    <w:rsid w:val="007C7E14"/>
    <w:rsid w:val="007D03D2"/>
    <w:rsid w:val="007D1AB2"/>
    <w:rsid w:val="007D36CF"/>
    <w:rsid w:val="007F522E"/>
    <w:rsid w:val="007F7421"/>
    <w:rsid w:val="00801F7F"/>
    <w:rsid w:val="00811A81"/>
    <w:rsid w:val="00813C1F"/>
    <w:rsid w:val="00834A60"/>
    <w:rsid w:val="008501D8"/>
    <w:rsid w:val="00856D6C"/>
    <w:rsid w:val="00863E89"/>
    <w:rsid w:val="00872B3B"/>
    <w:rsid w:val="0087485F"/>
    <w:rsid w:val="008764C5"/>
    <w:rsid w:val="0088222A"/>
    <w:rsid w:val="008835FC"/>
    <w:rsid w:val="008901F6"/>
    <w:rsid w:val="00895734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658B"/>
    <w:rsid w:val="008F55A5"/>
    <w:rsid w:val="008F7AC7"/>
    <w:rsid w:val="00922FCB"/>
    <w:rsid w:val="00935CB0"/>
    <w:rsid w:val="009428A9"/>
    <w:rsid w:val="009437A2"/>
    <w:rsid w:val="00944B28"/>
    <w:rsid w:val="00953E83"/>
    <w:rsid w:val="009565D0"/>
    <w:rsid w:val="009659AF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D4170"/>
    <w:rsid w:val="009E6C21"/>
    <w:rsid w:val="009F7959"/>
    <w:rsid w:val="00A01CFF"/>
    <w:rsid w:val="00A10539"/>
    <w:rsid w:val="00A12E91"/>
    <w:rsid w:val="00A15763"/>
    <w:rsid w:val="00A226C6"/>
    <w:rsid w:val="00A27912"/>
    <w:rsid w:val="00A338A3"/>
    <w:rsid w:val="00A339CF"/>
    <w:rsid w:val="00A35110"/>
    <w:rsid w:val="00A36378"/>
    <w:rsid w:val="00A366CB"/>
    <w:rsid w:val="00A40015"/>
    <w:rsid w:val="00A47445"/>
    <w:rsid w:val="00A6656B"/>
    <w:rsid w:val="00A70E1E"/>
    <w:rsid w:val="00A72C47"/>
    <w:rsid w:val="00A73257"/>
    <w:rsid w:val="00A9081F"/>
    <w:rsid w:val="00A9188C"/>
    <w:rsid w:val="00A97002"/>
    <w:rsid w:val="00A97A52"/>
    <w:rsid w:val="00AA0D6A"/>
    <w:rsid w:val="00AB3D56"/>
    <w:rsid w:val="00AB58BF"/>
    <w:rsid w:val="00AD0751"/>
    <w:rsid w:val="00AD77C4"/>
    <w:rsid w:val="00AE0818"/>
    <w:rsid w:val="00AE25BF"/>
    <w:rsid w:val="00AF0C13"/>
    <w:rsid w:val="00B01ACB"/>
    <w:rsid w:val="00B02C8F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1BCF"/>
    <w:rsid w:val="00CB4236"/>
    <w:rsid w:val="00CC72A4"/>
    <w:rsid w:val="00CD069F"/>
    <w:rsid w:val="00CD3153"/>
    <w:rsid w:val="00CE5207"/>
    <w:rsid w:val="00CF6810"/>
    <w:rsid w:val="00D06117"/>
    <w:rsid w:val="00D24760"/>
    <w:rsid w:val="00D31CC8"/>
    <w:rsid w:val="00D32678"/>
    <w:rsid w:val="00D521C1"/>
    <w:rsid w:val="00D71F40"/>
    <w:rsid w:val="00D77416"/>
    <w:rsid w:val="00D80FC6"/>
    <w:rsid w:val="00D8707A"/>
    <w:rsid w:val="00D916E8"/>
    <w:rsid w:val="00D94917"/>
    <w:rsid w:val="00D95324"/>
    <w:rsid w:val="00DA60FB"/>
    <w:rsid w:val="00DA74F3"/>
    <w:rsid w:val="00DB0480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03846"/>
    <w:rsid w:val="00E10269"/>
    <w:rsid w:val="00E1026B"/>
    <w:rsid w:val="00E13CB2"/>
    <w:rsid w:val="00E20C37"/>
    <w:rsid w:val="00E4495D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C6515"/>
    <w:rsid w:val="00ED4738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29BE"/>
    <w:rsid w:val="00F5774F"/>
    <w:rsid w:val="00F62688"/>
    <w:rsid w:val="00F65FE2"/>
    <w:rsid w:val="00F73C3B"/>
    <w:rsid w:val="00F76BE5"/>
    <w:rsid w:val="00F83D11"/>
    <w:rsid w:val="00F921F1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0644A"/>
  <w15:chartTrackingRefBased/>
  <w15:docId w15:val="{132F7D9B-8860-42AC-9BA2-C146611E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28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5662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5662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6628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6628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6628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66283"/>
    <w:pPr>
      <w:outlineLvl w:val="5"/>
    </w:pPr>
  </w:style>
  <w:style w:type="paragraph" w:styleId="Heading7">
    <w:name w:val="heading 7"/>
    <w:basedOn w:val="H6"/>
    <w:next w:val="Normal"/>
    <w:qFormat/>
    <w:rsid w:val="00566283"/>
    <w:pPr>
      <w:outlineLvl w:val="6"/>
    </w:pPr>
  </w:style>
  <w:style w:type="paragraph" w:styleId="Heading8">
    <w:name w:val="heading 8"/>
    <w:basedOn w:val="Heading1"/>
    <w:next w:val="Normal"/>
    <w:qFormat/>
    <w:rsid w:val="005662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66283"/>
    <w:pPr>
      <w:outlineLvl w:val="8"/>
    </w:pPr>
  </w:style>
  <w:style w:type="character" w:default="1" w:styleId="DefaultParagraphFont">
    <w:name w:val="Default Paragraph Font"/>
    <w:semiHidden/>
    <w:rsid w:val="0056628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66283"/>
  </w:style>
  <w:style w:type="paragraph" w:customStyle="1" w:styleId="TAL">
    <w:name w:val="TAL"/>
    <w:basedOn w:val="Normal"/>
    <w:rsid w:val="0056628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662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628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66283"/>
    <w:pPr>
      <w:spacing w:before="180"/>
      <w:ind w:left="2693" w:hanging="2693"/>
    </w:pPr>
    <w:rPr>
      <w:b/>
    </w:rPr>
  </w:style>
  <w:style w:type="paragraph" w:styleId="TOC1">
    <w:name w:val="toc 1"/>
    <w:semiHidden/>
    <w:rsid w:val="005662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5662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566283"/>
    <w:pPr>
      <w:ind w:left="1701" w:hanging="1701"/>
    </w:pPr>
  </w:style>
  <w:style w:type="paragraph" w:styleId="TOC4">
    <w:name w:val="toc 4"/>
    <w:basedOn w:val="TOC3"/>
    <w:semiHidden/>
    <w:rsid w:val="00566283"/>
    <w:pPr>
      <w:ind w:left="1418" w:hanging="1418"/>
    </w:pPr>
  </w:style>
  <w:style w:type="paragraph" w:styleId="TOC3">
    <w:name w:val="toc 3"/>
    <w:basedOn w:val="TOC2"/>
    <w:semiHidden/>
    <w:rsid w:val="00566283"/>
    <w:pPr>
      <w:ind w:left="1134" w:hanging="1134"/>
    </w:pPr>
  </w:style>
  <w:style w:type="paragraph" w:styleId="TOC2">
    <w:name w:val="toc 2"/>
    <w:basedOn w:val="TOC1"/>
    <w:semiHidden/>
    <w:rsid w:val="005662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66283"/>
    <w:pPr>
      <w:ind w:left="284"/>
    </w:pPr>
  </w:style>
  <w:style w:type="paragraph" w:styleId="Index1">
    <w:name w:val="index 1"/>
    <w:basedOn w:val="Normal"/>
    <w:semiHidden/>
    <w:rsid w:val="00566283"/>
    <w:pPr>
      <w:keepLines/>
      <w:spacing w:after="0"/>
    </w:pPr>
  </w:style>
  <w:style w:type="paragraph" w:customStyle="1" w:styleId="ZH">
    <w:name w:val="ZH"/>
    <w:rsid w:val="005662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66283"/>
    <w:pPr>
      <w:outlineLvl w:val="9"/>
    </w:pPr>
  </w:style>
  <w:style w:type="paragraph" w:styleId="ListNumber2">
    <w:name w:val="List Number 2"/>
    <w:basedOn w:val="ListNumber"/>
    <w:rsid w:val="00566283"/>
    <w:pPr>
      <w:ind w:left="851"/>
    </w:pPr>
  </w:style>
  <w:style w:type="character" w:styleId="FootnoteReference">
    <w:name w:val="footnote reference"/>
    <w:semiHidden/>
    <w:rsid w:val="00566283"/>
    <w:rPr>
      <w:b/>
      <w:position w:val="6"/>
      <w:sz w:val="16"/>
    </w:rPr>
  </w:style>
  <w:style w:type="paragraph" w:styleId="FootnoteText">
    <w:name w:val="footnote text"/>
    <w:basedOn w:val="Normal"/>
    <w:semiHidden/>
    <w:rsid w:val="0056628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6283"/>
    <w:pPr>
      <w:jc w:val="center"/>
    </w:pPr>
  </w:style>
  <w:style w:type="paragraph" w:customStyle="1" w:styleId="TF">
    <w:name w:val="TF"/>
    <w:basedOn w:val="TH"/>
    <w:rsid w:val="00566283"/>
    <w:pPr>
      <w:keepNext w:val="0"/>
      <w:spacing w:before="0" w:after="240"/>
    </w:pPr>
  </w:style>
  <w:style w:type="paragraph" w:customStyle="1" w:styleId="NO">
    <w:name w:val="NO"/>
    <w:basedOn w:val="Normal"/>
    <w:rsid w:val="00566283"/>
    <w:pPr>
      <w:keepLines/>
      <w:ind w:left="1135" w:hanging="851"/>
    </w:pPr>
  </w:style>
  <w:style w:type="paragraph" w:styleId="TOC9">
    <w:name w:val="toc 9"/>
    <w:basedOn w:val="TOC8"/>
    <w:semiHidden/>
    <w:rsid w:val="00566283"/>
    <w:pPr>
      <w:ind w:left="1418" w:hanging="1418"/>
    </w:pPr>
  </w:style>
  <w:style w:type="paragraph" w:customStyle="1" w:styleId="EX">
    <w:name w:val="EX"/>
    <w:basedOn w:val="Normal"/>
    <w:rsid w:val="00566283"/>
    <w:pPr>
      <w:keepLines/>
      <w:ind w:left="1702" w:hanging="1418"/>
    </w:pPr>
  </w:style>
  <w:style w:type="paragraph" w:customStyle="1" w:styleId="FP">
    <w:name w:val="FP"/>
    <w:basedOn w:val="Normal"/>
    <w:rsid w:val="00566283"/>
    <w:pPr>
      <w:spacing w:after="0"/>
    </w:pPr>
  </w:style>
  <w:style w:type="paragraph" w:customStyle="1" w:styleId="LD">
    <w:name w:val="LD"/>
    <w:rsid w:val="005662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66283"/>
    <w:pPr>
      <w:spacing w:after="0"/>
    </w:pPr>
  </w:style>
  <w:style w:type="paragraph" w:customStyle="1" w:styleId="EW">
    <w:name w:val="EW"/>
    <w:basedOn w:val="EX"/>
    <w:rsid w:val="00566283"/>
    <w:pPr>
      <w:spacing w:after="0"/>
    </w:pPr>
  </w:style>
  <w:style w:type="paragraph" w:styleId="TOC6">
    <w:name w:val="toc 6"/>
    <w:basedOn w:val="TOC5"/>
    <w:next w:val="Normal"/>
    <w:semiHidden/>
    <w:rsid w:val="00566283"/>
    <w:pPr>
      <w:ind w:left="1985" w:hanging="1985"/>
    </w:pPr>
  </w:style>
  <w:style w:type="paragraph" w:styleId="TOC7">
    <w:name w:val="toc 7"/>
    <w:basedOn w:val="TOC6"/>
    <w:next w:val="Normal"/>
    <w:semiHidden/>
    <w:rsid w:val="00566283"/>
    <w:pPr>
      <w:ind w:left="2268" w:hanging="2268"/>
    </w:pPr>
  </w:style>
  <w:style w:type="paragraph" w:styleId="ListBullet2">
    <w:name w:val="List Bullet 2"/>
    <w:basedOn w:val="ListBullet"/>
    <w:rsid w:val="00566283"/>
    <w:pPr>
      <w:ind w:left="851"/>
    </w:pPr>
  </w:style>
  <w:style w:type="paragraph" w:styleId="ListBullet3">
    <w:name w:val="List Bullet 3"/>
    <w:basedOn w:val="ListBullet2"/>
    <w:rsid w:val="00566283"/>
    <w:pPr>
      <w:ind w:left="1135"/>
    </w:pPr>
  </w:style>
  <w:style w:type="paragraph" w:styleId="ListNumber">
    <w:name w:val="List Number"/>
    <w:basedOn w:val="List"/>
    <w:rsid w:val="00566283"/>
  </w:style>
  <w:style w:type="paragraph" w:customStyle="1" w:styleId="EQ">
    <w:name w:val="EQ"/>
    <w:basedOn w:val="Normal"/>
    <w:next w:val="Normal"/>
    <w:rsid w:val="005662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662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62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6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66283"/>
    <w:pPr>
      <w:jc w:val="right"/>
    </w:pPr>
  </w:style>
  <w:style w:type="paragraph" w:customStyle="1" w:styleId="H6">
    <w:name w:val="H6"/>
    <w:basedOn w:val="Heading5"/>
    <w:next w:val="Normal"/>
    <w:rsid w:val="005662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6283"/>
    <w:pPr>
      <w:ind w:left="851" w:hanging="851"/>
    </w:pPr>
  </w:style>
  <w:style w:type="paragraph" w:customStyle="1" w:styleId="ZA">
    <w:name w:val="ZA"/>
    <w:rsid w:val="005662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662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662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662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66283"/>
    <w:pPr>
      <w:framePr w:wrap="notBeside" w:y="16161"/>
    </w:pPr>
  </w:style>
  <w:style w:type="character" w:customStyle="1" w:styleId="ZGSM">
    <w:name w:val="ZGSM"/>
    <w:rsid w:val="00566283"/>
  </w:style>
  <w:style w:type="paragraph" w:styleId="List2">
    <w:name w:val="List 2"/>
    <w:basedOn w:val="List"/>
    <w:rsid w:val="00566283"/>
    <w:pPr>
      <w:ind w:left="851"/>
    </w:pPr>
  </w:style>
  <w:style w:type="paragraph" w:customStyle="1" w:styleId="ZG">
    <w:name w:val="ZG"/>
    <w:rsid w:val="005662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66283"/>
    <w:pPr>
      <w:ind w:left="1135"/>
    </w:pPr>
  </w:style>
  <w:style w:type="paragraph" w:styleId="List4">
    <w:name w:val="List 4"/>
    <w:basedOn w:val="List3"/>
    <w:rsid w:val="00566283"/>
    <w:pPr>
      <w:ind w:left="1418"/>
    </w:pPr>
  </w:style>
  <w:style w:type="paragraph" w:styleId="List5">
    <w:name w:val="List 5"/>
    <w:basedOn w:val="List4"/>
    <w:rsid w:val="00566283"/>
    <w:pPr>
      <w:ind w:left="1702"/>
    </w:pPr>
  </w:style>
  <w:style w:type="paragraph" w:customStyle="1" w:styleId="EditorsNote">
    <w:name w:val="Editor's Note"/>
    <w:basedOn w:val="NO"/>
    <w:rsid w:val="00566283"/>
    <w:rPr>
      <w:color w:val="FF0000"/>
    </w:rPr>
  </w:style>
  <w:style w:type="paragraph" w:styleId="List">
    <w:name w:val="List"/>
    <w:basedOn w:val="Normal"/>
    <w:rsid w:val="00566283"/>
    <w:pPr>
      <w:ind w:left="568" w:hanging="284"/>
    </w:pPr>
  </w:style>
  <w:style w:type="paragraph" w:styleId="ListBullet">
    <w:name w:val="List Bullet"/>
    <w:basedOn w:val="List"/>
    <w:rsid w:val="00566283"/>
  </w:style>
  <w:style w:type="paragraph" w:styleId="ListBullet4">
    <w:name w:val="List Bullet 4"/>
    <w:basedOn w:val="ListBullet3"/>
    <w:rsid w:val="00566283"/>
    <w:pPr>
      <w:ind w:left="1418"/>
    </w:pPr>
  </w:style>
  <w:style w:type="paragraph" w:styleId="ListBullet5">
    <w:name w:val="List Bullet 5"/>
    <w:basedOn w:val="ListBullet4"/>
    <w:rsid w:val="00566283"/>
    <w:pPr>
      <w:ind w:left="1702"/>
    </w:pPr>
  </w:style>
  <w:style w:type="paragraph" w:customStyle="1" w:styleId="B1">
    <w:name w:val="B1"/>
    <w:basedOn w:val="List"/>
    <w:rsid w:val="00566283"/>
  </w:style>
  <w:style w:type="paragraph" w:customStyle="1" w:styleId="B2">
    <w:name w:val="B2"/>
    <w:basedOn w:val="List2"/>
    <w:rsid w:val="00566283"/>
  </w:style>
  <w:style w:type="paragraph" w:customStyle="1" w:styleId="B3">
    <w:name w:val="B3"/>
    <w:basedOn w:val="List3"/>
    <w:rsid w:val="00566283"/>
  </w:style>
  <w:style w:type="paragraph" w:customStyle="1" w:styleId="B4">
    <w:name w:val="B4"/>
    <w:basedOn w:val="List4"/>
    <w:rsid w:val="00566283"/>
  </w:style>
  <w:style w:type="paragraph" w:customStyle="1" w:styleId="B5">
    <w:name w:val="B5"/>
    <w:basedOn w:val="List5"/>
    <w:rsid w:val="00566283"/>
  </w:style>
  <w:style w:type="paragraph" w:styleId="Footer">
    <w:name w:val="footer"/>
    <w:basedOn w:val="Header"/>
    <w:rsid w:val="00566283"/>
    <w:pPr>
      <w:jc w:val="center"/>
    </w:pPr>
    <w:rPr>
      <w:i/>
    </w:rPr>
  </w:style>
  <w:style w:type="paragraph" w:customStyle="1" w:styleId="ZTD">
    <w:name w:val="ZTD"/>
    <w:basedOn w:val="ZB"/>
    <w:rsid w:val="0056628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Emphasis">
    <w:name w:val="Emphasis"/>
    <w:uiPriority w:val="20"/>
    <w:qFormat/>
    <w:rsid w:val="00AB3D56"/>
    <w:rPr>
      <w:i/>
      <w:iCs/>
    </w:rPr>
  </w:style>
  <w:style w:type="paragraph" w:styleId="ListParagraph">
    <w:name w:val="List Paragraph"/>
    <w:basedOn w:val="Normal"/>
    <w:uiPriority w:val="34"/>
    <w:qFormat/>
    <w:rsid w:val="00AB3D5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Yu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7C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9148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ZTE2(Eswar)</cp:lastModifiedBy>
  <cp:revision>2</cp:revision>
  <cp:lastPrinted>2000-02-29T11:31:00Z</cp:lastPrinted>
  <dcterms:created xsi:type="dcterms:W3CDTF">2023-11-28T09:57:00Z</dcterms:created>
  <dcterms:modified xsi:type="dcterms:W3CDTF">2023-11-28T09:57:00Z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