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3535" w14:textId="26D93BB7"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FF1DDA">
        <w:rPr>
          <w:rFonts w:ascii="Arial" w:hAnsi="Arial" w:cs="Arial"/>
          <w:b/>
          <w:sz w:val="24"/>
          <w:szCs w:val="24"/>
        </w:rPr>
        <w:t>102</w:t>
      </w:r>
      <w:r w:rsidR="00FF1DDA">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r w:rsidR="00C608FF" w:rsidRPr="00C608FF">
        <w:rPr>
          <w:rFonts w:ascii="Arial" w:hAnsi="Arial" w:cs="Arial"/>
          <w:b/>
          <w:sz w:val="24"/>
          <w:szCs w:val="24"/>
        </w:rPr>
        <w:t>RP-</w:t>
      </w:r>
      <w:r w:rsidR="00BA40D4" w:rsidRPr="00BA40D4">
        <w:rPr>
          <w:rFonts w:ascii="Arial" w:hAnsi="Arial" w:cs="Arial"/>
          <w:b/>
          <w:sz w:val="24"/>
          <w:szCs w:val="24"/>
        </w:rPr>
        <w:t>23</w:t>
      </w:r>
      <w:r w:rsidR="00B51583">
        <w:rPr>
          <w:rFonts w:ascii="Arial" w:hAnsi="Arial" w:cs="Arial"/>
          <w:b/>
          <w:sz w:val="24"/>
          <w:szCs w:val="24"/>
        </w:rPr>
        <w:t>2858</w:t>
      </w:r>
    </w:p>
    <w:p w14:paraId="783BF84F" w14:textId="77777777" w:rsidR="00F86A73" w:rsidRDefault="00FF1DDA" w:rsidP="004B566C">
      <w:pPr>
        <w:tabs>
          <w:tab w:val="left" w:pos="567"/>
        </w:tabs>
        <w:rPr>
          <w:rFonts w:ascii="Arial" w:hAnsi="Arial" w:cs="Arial"/>
          <w:b/>
          <w:sz w:val="24"/>
        </w:rPr>
      </w:pPr>
      <w:r w:rsidRPr="00FF1DDA">
        <w:rPr>
          <w:rFonts w:ascii="Arial" w:hAnsi="Arial" w:cs="Arial"/>
          <w:b/>
          <w:sz w:val="24"/>
        </w:rPr>
        <w:t>Edinburgh</w:t>
      </w:r>
      <w:r w:rsidR="00BF1437">
        <w:rPr>
          <w:rFonts w:ascii="Arial" w:hAnsi="Arial" w:cs="Arial"/>
          <w:b/>
          <w:sz w:val="24"/>
        </w:rPr>
        <w:t xml:space="preserve">, </w:t>
      </w:r>
      <w:r>
        <w:rPr>
          <w:rFonts w:ascii="Arial" w:hAnsi="Arial" w:cs="Arial"/>
          <w:b/>
          <w:sz w:val="24"/>
        </w:rPr>
        <w:t>GB</w:t>
      </w:r>
      <w:r w:rsidR="00E6714B" w:rsidRPr="00E6714B">
        <w:rPr>
          <w:rFonts w:ascii="Arial" w:hAnsi="Arial" w:cs="Arial"/>
          <w:b/>
          <w:sz w:val="24"/>
        </w:rPr>
        <w:t xml:space="preserve">, </w:t>
      </w:r>
      <w:r>
        <w:rPr>
          <w:rFonts w:ascii="Arial" w:hAnsi="Arial" w:cs="Arial"/>
          <w:b/>
          <w:sz w:val="24"/>
        </w:rPr>
        <w:t>Dec</w:t>
      </w:r>
      <w:r w:rsidR="00BA40D4" w:rsidRPr="00E6714B">
        <w:rPr>
          <w:rFonts w:ascii="Arial" w:hAnsi="Arial" w:cs="Arial"/>
          <w:b/>
          <w:sz w:val="24"/>
        </w:rPr>
        <w:t xml:space="preserve"> </w:t>
      </w:r>
      <w:r w:rsidR="00BA40D4">
        <w:rPr>
          <w:rFonts w:ascii="Arial" w:hAnsi="Arial" w:cs="Arial"/>
          <w:b/>
          <w:sz w:val="24"/>
        </w:rPr>
        <w:t>11</w:t>
      </w:r>
      <w:r w:rsidR="00E6714B" w:rsidRPr="00E6714B">
        <w:rPr>
          <w:rFonts w:ascii="Arial" w:hAnsi="Arial" w:cs="Arial"/>
          <w:b/>
          <w:sz w:val="24"/>
        </w:rPr>
        <w:t>-</w:t>
      </w:r>
      <w:r w:rsidR="0055329D">
        <w:rPr>
          <w:rFonts w:ascii="Arial" w:hAnsi="Arial" w:cs="Arial"/>
          <w:b/>
          <w:sz w:val="24"/>
        </w:rPr>
        <w:t>15</w:t>
      </w:r>
      <w:r w:rsidR="00E6714B" w:rsidRPr="00E6714B">
        <w:rPr>
          <w:rFonts w:ascii="Arial" w:hAnsi="Arial" w:cs="Arial"/>
          <w:b/>
          <w:sz w:val="24"/>
        </w:rPr>
        <w:t>, 2023</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BF1437">
        <w:rPr>
          <w:rFonts w:ascii="Arial" w:hAnsi="Arial" w:cs="Arial"/>
          <w:b/>
          <w:sz w:val="24"/>
        </w:rPr>
        <w:tab/>
      </w:r>
      <w:r w:rsidR="00BF1437">
        <w:rPr>
          <w:rFonts w:ascii="Arial" w:hAnsi="Arial" w:cs="Arial"/>
          <w:b/>
          <w:sz w:val="24"/>
        </w:rPr>
        <w:tab/>
      </w:r>
      <w:r w:rsidR="00BF1437">
        <w:rPr>
          <w:rFonts w:ascii="Arial" w:hAnsi="Arial" w:cs="Arial"/>
          <w:b/>
          <w:sz w:val="24"/>
        </w:rPr>
        <w:tab/>
      </w:r>
    </w:p>
    <w:p w14:paraId="2FB1E889" w14:textId="77777777" w:rsidR="00E6714B" w:rsidRPr="004B566C" w:rsidRDefault="00E6714B" w:rsidP="004B566C">
      <w:pPr>
        <w:tabs>
          <w:tab w:val="left" w:pos="567"/>
        </w:tabs>
        <w:rPr>
          <w:rFonts w:ascii="Arial" w:hAnsi="Arial" w:cs="Arial"/>
          <w:b/>
          <w:sz w:val="24"/>
        </w:rPr>
      </w:pPr>
    </w:p>
    <w:p w14:paraId="573290BB" w14:textId="77777777"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14:paraId="49E74248" w14:textId="77777777"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Status report for WI NR NTN (Non-Terrestrial Networks) enhancements; rapporteur: Thales</w:t>
      </w:r>
    </w:p>
    <w:p w14:paraId="47E690A8" w14:textId="2D3E7FB4" w:rsidR="00D45B2F" w:rsidRPr="00E6714B" w:rsidRDefault="00D45B2F" w:rsidP="00D45B2F">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00F86A73" w:rsidRPr="00E6714B">
        <w:rPr>
          <w:rFonts w:ascii="Arial" w:hAnsi="Arial" w:cs="Arial"/>
          <w:lang w:val="it-IT"/>
        </w:rPr>
        <w:tab/>
      </w:r>
      <w:r w:rsidR="00EF4800" w:rsidRPr="00E6714B">
        <w:rPr>
          <w:rFonts w:ascii="Arial" w:hAnsi="Arial" w:cs="Arial"/>
          <w:lang w:val="it-IT"/>
        </w:rPr>
        <w:tab/>
      </w:r>
      <w:r w:rsidR="00B51583">
        <w:rPr>
          <w:rFonts w:ascii="Arial" w:hAnsi="Arial" w:cs="Arial"/>
          <w:lang w:eastAsia="ja-JP"/>
        </w:rPr>
        <w:t>9.3.2.7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14:paraId="4B3AC590" w14:textId="77777777" w:rsidTr="0E277536">
        <w:tc>
          <w:tcPr>
            <w:tcW w:w="2436" w:type="dxa"/>
            <w:shd w:val="clear" w:color="auto" w:fill="auto"/>
          </w:tcPr>
          <w:p w14:paraId="73486853" w14:textId="77777777"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3BD73C8D" w14:textId="77777777" w:rsidR="00593315" w:rsidRPr="008641D8" w:rsidRDefault="00C24520" w:rsidP="00B06708">
            <w:pPr>
              <w:tabs>
                <w:tab w:val="left" w:pos="567"/>
              </w:tabs>
              <w:spacing w:after="0"/>
              <w:rPr>
                <w:rFonts w:ascii="Arial" w:hAnsi="Arial" w:cs="Arial"/>
              </w:rPr>
            </w:pPr>
            <w:r>
              <w:rPr>
                <w:rFonts w:ascii="Arial" w:hAnsi="Arial" w:cs="Arial"/>
              </w:rPr>
              <w:t xml:space="preserve">Rel-18 </w:t>
            </w:r>
            <w:r w:rsidR="00AF5F60" w:rsidRPr="00AF5F60">
              <w:rPr>
                <w:rFonts w:ascii="Arial" w:hAnsi="Arial" w:cs="Arial"/>
              </w:rPr>
              <w:t>NR NTN (Non-Terrestrial Networks) enhancements</w:t>
            </w:r>
          </w:p>
        </w:tc>
      </w:tr>
      <w:tr w:rsidR="008641D8" w:rsidRPr="008641D8" w14:paraId="14302C47" w14:textId="77777777" w:rsidTr="0E277536">
        <w:tc>
          <w:tcPr>
            <w:tcW w:w="2436" w:type="dxa"/>
            <w:shd w:val="clear" w:color="auto" w:fill="auto"/>
          </w:tcPr>
          <w:p w14:paraId="28BA0513" w14:textId="77777777"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036162A1"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4A115ADB" w14:textId="77777777" w:rsidR="00871653" w:rsidRPr="008641D8" w:rsidRDefault="008641D8" w:rsidP="001A248F">
            <w:pPr>
              <w:tabs>
                <w:tab w:val="left" w:pos="567"/>
              </w:tabs>
              <w:spacing w:after="0"/>
              <w:rPr>
                <w:rFonts w:ascii="Arial" w:hAnsi="Arial" w:cs="Arial"/>
              </w:rPr>
            </w:pPr>
            <w:r w:rsidRPr="008641D8">
              <w:rPr>
                <w:rFonts w:ascii="Arial" w:hAnsi="Arial" w:cs="Arial"/>
                <w:lang w:eastAsia="ja-JP"/>
              </w:rPr>
              <w:t>No</w:t>
            </w:r>
          </w:p>
        </w:tc>
        <w:tc>
          <w:tcPr>
            <w:tcW w:w="1842" w:type="dxa"/>
          </w:tcPr>
          <w:p w14:paraId="16D76F62"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61D8C4B0"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53FE75B8" w14:textId="77777777"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14:paraId="63F6EF41" w14:textId="77777777"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13458189" w14:textId="77777777"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14:paraId="6C870DFA" w14:textId="77777777"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8836AC" w14:paraId="06F39B79" w14:textId="77777777" w:rsidTr="0E277536">
        <w:tc>
          <w:tcPr>
            <w:tcW w:w="2436" w:type="dxa"/>
          </w:tcPr>
          <w:p w14:paraId="171F6E6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BDAE0ED" w14:textId="77777777" w:rsidR="0036248C" w:rsidRPr="008836AC" w:rsidRDefault="008D5FF7" w:rsidP="00AF5F60">
            <w:pPr>
              <w:tabs>
                <w:tab w:val="left" w:pos="567"/>
              </w:tabs>
              <w:spacing w:after="0"/>
              <w:rPr>
                <w:rFonts w:ascii="Arial" w:hAnsi="Arial" w:cs="Arial"/>
              </w:rPr>
            </w:pPr>
            <w:r w:rsidRPr="008D5FF7">
              <w:rPr>
                <w:rFonts w:ascii="Arial" w:hAnsi="Arial" w:cs="Arial"/>
              </w:rPr>
              <w:t>NR</w:t>
            </w:r>
            <w:r w:rsidR="00AF5F60">
              <w:rPr>
                <w:rFonts w:ascii="Arial" w:hAnsi="Arial" w:cs="Arial"/>
              </w:rPr>
              <w:t>-NTN-</w:t>
            </w:r>
            <w:proofErr w:type="spellStart"/>
            <w:r w:rsidR="00AF5F60">
              <w:rPr>
                <w:rFonts w:ascii="Arial" w:hAnsi="Arial" w:cs="Arial"/>
              </w:rPr>
              <w:t>enh</w:t>
            </w:r>
            <w:proofErr w:type="spellEnd"/>
          </w:p>
        </w:tc>
      </w:tr>
      <w:tr w:rsidR="0036248C" w:rsidRPr="008836AC" w14:paraId="45035404" w14:textId="77777777" w:rsidTr="0E277536">
        <w:tc>
          <w:tcPr>
            <w:tcW w:w="2436" w:type="dxa"/>
          </w:tcPr>
          <w:p w14:paraId="4AA02D5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7DF8989A" w14:textId="77777777" w:rsidR="0036248C" w:rsidRPr="008836AC" w:rsidRDefault="00AF5F60" w:rsidP="00D2108A">
            <w:pPr>
              <w:tabs>
                <w:tab w:val="left" w:pos="567"/>
              </w:tabs>
              <w:spacing w:after="0"/>
              <w:rPr>
                <w:rFonts w:ascii="Arial" w:hAnsi="Arial" w:cs="Arial"/>
                <w:lang w:eastAsia="ja-JP"/>
              </w:rPr>
            </w:pPr>
            <w:r w:rsidRPr="00AF5F60">
              <w:rPr>
                <w:rFonts w:ascii="Arial" w:hAnsi="Arial" w:cs="Arial"/>
                <w:lang w:eastAsia="ja-JP"/>
              </w:rPr>
              <w:t>941006</w:t>
            </w:r>
          </w:p>
        </w:tc>
      </w:tr>
      <w:tr w:rsidR="00B6300F" w:rsidRPr="008836AC" w14:paraId="285A4DA2" w14:textId="77777777" w:rsidTr="0E277536">
        <w:tc>
          <w:tcPr>
            <w:tcW w:w="2436" w:type="dxa"/>
          </w:tcPr>
          <w:p w14:paraId="2BBAF1E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DDED33B" w14:textId="77777777" w:rsidR="00B6300F" w:rsidRPr="008836AC" w:rsidRDefault="00FF1DDA" w:rsidP="00D2108A">
            <w:pPr>
              <w:tabs>
                <w:tab w:val="left" w:pos="567"/>
              </w:tabs>
              <w:spacing w:after="0"/>
              <w:rPr>
                <w:rFonts w:ascii="Arial" w:hAnsi="Arial" w:cs="Arial"/>
                <w:lang w:eastAsia="ja-JP"/>
              </w:rPr>
            </w:pPr>
            <w:r w:rsidRPr="00FF1DDA">
              <w:rPr>
                <w:rFonts w:ascii="Arial" w:hAnsi="Arial" w:cs="Arial"/>
                <w:lang w:eastAsia="ja-JP"/>
              </w:rPr>
              <w:t>RP-232669</w:t>
            </w:r>
          </w:p>
        </w:tc>
      </w:tr>
      <w:tr w:rsidR="00871653" w:rsidRPr="008836AC" w14:paraId="3025E128" w14:textId="77777777" w:rsidTr="0E277536">
        <w:tc>
          <w:tcPr>
            <w:tcW w:w="2436" w:type="dxa"/>
          </w:tcPr>
          <w:p w14:paraId="2B611978"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71ACD5C"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6A45282C"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7A231372" w14:textId="77777777" w:rsidR="00871653" w:rsidRPr="008836AC" w:rsidRDefault="00871653" w:rsidP="008836AC">
            <w:pPr>
              <w:tabs>
                <w:tab w:val="left" w:pos="567"/>
              </w:tabs>
              <w:spacing w:after="0"/>
              <w:rPr>
                <w:rFonts w:ascii="Arial" w:hAnsi="Arial" w:cs="Arial"/>
                <w:lang w:eastAsia="ja-JP"/>
              </w:rPr>
            </w:pPr>
          </w:p>
        </w:tc>
        <w:tc>
          <w:tcPr>
            <w:tcW w:w="1842" w:type="dxa"/>
          </w:tcPr>
          <w:p w14:paraId="2EADF919" w14:textId="618E1662" w:rsidR="00871653" w:rsidRPr="008836AC" w:rsidRDefault="00871653" w:rsidP="00797C9B">
            <w:pPr>
              <w:tabs>
                <w:tab w:val="left" w:pos="567"/>
              </w:tabs>
              <w:spacing w:after="0"/>
              <w:rPr>
                <w:rFonts w:ascii="Arial" w:hAnsi="Arial" w:cs="Arial"/>
                <w:lang w:eastAsia="ja-JP"/>
              </w:rPr>
            </w:pPr>
            <w:r>
              <w:rPr>
                <w:rFonts w:ascii="Arial" w:hAnsi="Arial" w:cs="Arial"/>
                <w:lang w:eastAsia="ja-JP"/>
              </w:rPr>
              <w:t xml:space="preserve">Core part: </w:t>
            </w:r>
            <w:del w:id="0" w:author="Thales" w:date="2023-11-27T11:13:00Z">
              <w:r w:rsidR="008D5FF7" w:rsidDel="00797C9B">
                <w:rPr>
                  <w:rFonts w:ascii="Arial" w:hAnsi="Arial" w:cs="Arial"/>
                  <w:lang w:eastAsia="ja-JP"/>
                </w:rPr>
                <w:delText>12</w:delText>
              </w:r>
              <w:r w:rsidR="008641D8" w:rsidRPr="00E11DBA" w:rsidDel="00797C9B">
                <w:rPr>
                  <w:rFonts w:ascii="Arial" w:hAnsi="Arial" w:cs="Arial"/>
                  <w:lang w:eastAsia="ja-JP"/>
                </w:rPr>
                <w:delText>/202</w:delText>
              </w:r>
              <w:r w:rsidR="008D5FF7" w:rsidDel="00797C9B">
                <w:rPr>
                  <w:rFonts w:ascii="Arial" w:hAnsi="Arial" w:cs="Arial"/>
                  <w:lang w:eastAsia="ja-JP"/>
                </w:rPr>
                <w:delText>3</w:delText>
              </w:r>
            </w:del>
            <w:ins w:id="1" w:author="Thales" w:date="2023-11-27T11:13:00Z">
              <w:r w:rsidR="00797C9B">
                <w:rPr>
                  <w:rFonts w:ascii="Arial" w:hAnsi="Arial" w:cs="Arial"/>
                  <w:lang w:eastAsia="ja-JP"/>
                </w:rPr>
                <w:t>03/2024</w:t>
              </w:r>
            </w:ins>
            <w:bookmarkStart w:id="2" w:name="_GoBack"/>
            <w:bookmarkEnd w:id="2"/>
          </w:p>
        </w:tc>
        <w:tc>
          <w:tcPr>
            <w:tcW w:w="2268" w:type="dxa"/>
          </w:tcPr>
          <w:p w14:paraId="6339F126" w14:textId="77777777" w:rsidR="00871653" w:rsidRPr="008836AC" w:rsidRDefault="00871653" w:rsidP="00AF5F60">
            <w:pPr>
              <w:tabs>
                <w:tab w:val="left" w:pos="567"/>
              </w:tabs>
              <w:spacing w:after="0"/>
              <w:rPr>
                <w:rFonts w:ascii="Arial" w:hAnsi="Arial" w:cs="Arial"/>
                <w:lang w:eastAsia="ja-JP"/>
              </w:rPr>
            </w:pPr>
            <w:r>
              <w:rPr>
                <w:rFonts w:ascii="Arial" w:hAnsi="Arial" w:cs="Arial"/>
                <w:lang w:eastAsia="ja-JP"/>
              </w:rPr>
              <w:t>Performance part:</w:t>
            </w:r>
            <w:r w:rsidR="00AF5F60">
              <w:rPr>
                <w:rFonts w:ascii="Arial" w:hAnsi="Arial" w:cs="Arial"/>
                <w:lang w:eastAsia="ja-JP"/>
              </w:rPr>
              <w:t xml:space="preserve"> 06</w:t>
            </w:r>
            <w:r w:rsidR="00AF5F60" w:rsidRPr="00E11DBA">
              <w:rPr>
                <w:rFonts w:ascii="Arial" w:hAnsi="Arial" w:cs="Arial"/>
                <w:lang w:eastAsia="ja-JP"/>
              </w:rPr>
              <w:t>/202</w:t>
            </w:r>
            <w:r w:rsidR="00AF5F60">
              <w:rPr>
                <w:rFonts w:ascii="Arial" w:hAnsi="Arial" w:cs="Arial"/>
                <w:lang w:eastAsia="ja-JP"/>
              </w:rPr>
              <w:t>4</w:t>
            </w:r>
          </w:p>
        </w:tc>
        <w:tc>
          <w:tcPr>
            <w:tcW w:w="1694" w:type="dxa"/>
            <w:gridSpan w:val="2"/>
          </w:tcPr>
          <w:p w14:paraId="40E51A11"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3AE3D2F3" w14:textId="77777777" w:rsidTr="0E277536">
        <w:tc>
          <w:tcPr>
            <w:tcW w:w="2436" w:type="dxa"/>
          </w:tcPr>
          <w:p w14:paraId="383B935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09092AC"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557CC6B" w14:textId="77777777" w:rsidR="00871653" w:rsidRPr="008836AC" w:rsidRDefault="00871653" w:rsidP="008836AC">
            <w:pPr>
              <w:tabs>
                <w:tab w:val="left" w:pos="567"/>
              </w:tabs>
              <w:spacing w:after="0"/>
              <w:rPr>
                <w:rFonts w:ascii="Arial" w:hAnsi="Arial" w:cs="Arial"/>
                <w:lang w:eastAsia="ja-JP"/>
              </w:rPr>
            </w:pPr>
          </w:p>
        </w:tc>
        <w:tc>
          <w:tcPr>
            <w:tcW w:w="1842" w:type="dxa"/>
          </w:tcPr>
          <w:p w14:paraId="3449E8FB"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127BC34C" w14:textId="77777777" w:rsidR="00871653" w:rsidRPr="00E64B06" w:rsidRDefault="00391111" w:rsidP="008836AC">
            <w:pPr>
              <w:tabs>
                <w:tab w:val="left" w:pos="567"/>
              </w:tabs>
              <w:spacing w:after="0"/>
              <w:rPr>
                <w:rFonts w:ascii="Arial" w:hAnsi="Arial" w:cs="Arial"/>
                <w:color w:val="00B050"/>
                <w:lang w:eastAsia="ja-JP"/>
              </w:rPr>
            </w:pPr>
            <w:r w:rsidRPr="000B4EED">
              <w:rPr>
                <w:rFonts w:ascii="Arial" w:hAnsi="Arial" w:cs="Arial"/>
                <w:color w:val="00B050"/>
                <w:lang w:eastAsia="ja-JP"/>
              </w:rPr>
              <w:t xml:space="preserve">Overall: </w:t>
            </w:r>
            <w:r w:rsidR="00BE5648" w:rsidRPr="00E64B06">
              <w:rPr>
                <w:rFonts w:ascii="Arial" w:hAnsi="Arial" w:cs="Arial"/>
                <w:color w:val="00B050"/>
                <w:lang w:eastAsia="ja-JP"/>
              </w:rPr>
              <w:t>98</w:t>
            </w:r>
            <w:r w:rsidR="00AB474E" w:rsidRPr="00E64B06">
              <w:rPr>
                <w:rFonts w:ascii="Arial" w:hAnsi="Arial" w:cs="Arial"/>
                <w:color w:val="00B050"/>
                <w:lang w:eastAsia="ja-JP"/>
              </w:rPr>
              <w:t>%</w:t>
            </w:r>
          </w:p>
          <w:p w14:paraId="30FFF37B" w14:textId="77777777" w:rsidR="00391111" w:rsidRPr="00E64B06" w:rsidRDefault="00391111" w:rsidP="00391111">
            <w:pPr>
              <w:tabs>
                <w:tab w:val="left" w:pos="567"/>
              </w:tabs>
              <w:spacing w:after="0"/>
              <w:rPr>
                <w:rFonts w:ascii="Arial" w:hAnsi="Arial" w:cs="Arial"/>
                <w:color w:val="00B050"/>
                <w:kern w:val="2"/>
                <w:sz w:val="21"/>
                <w:szCs w:val="22"/>
                <w:lang w:eastAsia="ja-JP"/>
              </w:rPr>
            </w:pPr>
            <w:r w:rsidRPr="00E64B06">
              <w:rPr>
                <w:rFonts w:ascii="Arial" w:hAnsi="Arial" w:cs="Arial"/>
                <w:color w:val="00B050"/>
                <w:kern w:val="2"/>
                <w:sz w:val="21"/>
                <w:szCs w:val="22"/>
                <w:lang w:eastAsia="ja-JP"/>
              </w:rPr>
              <w:t xml:space="preserve">RAN1: </w:t>
            </w:r>
            <w:r w:rsidR="00BA40D4" w:rsidRPr="00E64B06">
              <w:rPr>
                <w:rFonts w:ascii="Arial" w:hAnsi="Arial" w:cs="Arial"/>
                <w:color w:val="00B050"/>
                <w:kern w:val="2"/>
                <w:sz w:val="21"/>
                <w:szCs w:val="22"/>
                <w:lang w:eastAsia="ja-JP"/>
              </w:rPr>
              <w:t>100</w:t>
            </w:r>
            <w:r w:rsidR="00AB474E" w:rsidRPr="00E64B06">
              <w:rPr>
                <w:rFonts w:ascii="Arial" w:hAnsi="Arial" w:cs="Arial"/>
                <w:color w:val="00B050"/>
                <w:kern w:val="2"/>
                <w:sz w:val="21"/>
                <w:szCs w:val="22"/>
                <w:lang w:eastAsia="ja-JP"/>
              </w:rPr>
              <w:t>%</w:t>
            </w:r>
          </w:p>
          <w:p w14:paraId="662C8A5A" w14:textId="77777777" w:rsidR="00391111" w:rsidRPr="00E64B06" w:rsidRDefault="00391111" w:rsidP="00391111">
            <w:pPr>
              <w:tabs>
                <w:tab w:val="left" w:pos="567"/>
              </w:tabs>
              <w:spacing w:after="0"/>
              <w:rPr>
                <w:rFonts w:ascii="Arial" w:hAnsi="Arial" w:cs="Arial"/>
                <w:color w:val="00B050"/>
                <w:kern w:val="2"/>
                <w:sz w:val="21"/>
                <w:szCs w:val="22"/>
                <w:lang w:eastAsia="ja-JP"/>
              </w:rPr>
            </w:pPr>
            <w:r w:rsidRPr="00E64B06">
              <w:rPr>
                <w:rFonts w:ascii="Arial" w:hAnsi="Arial" w:cs="Arial"/>
                <w:color w:val="00B050"/>
                <w:kern w:val="2"/>
                <w:sz w:val="21"/>
                <w:szCs w:val="22"/>
                <w:lang w:eastAsia="ja-JP"/>
              </w:rPr>
              <w:t xml:space="preserve">RAN2: </w:t>
            </w:r>
            <w:r w:rsidR="00FF1DDA" w:rsidRPr="00E64B06">
              <w:rPr>
                <w:rFonts w:ascii="Arial" w:hAnsi="Arial" w:cs="Arial"/>
                <w:color w:val="00B050"/>
                <w:kern w:val="2"/>
                <w:sz w:val="21"/>
                <w:szCs w:val="22"/>
                <w:lang w:eastAsia="ja-JP"/>
              </w:rPr>
              <w:t>100</w:t>
            </w:r>
            <w:r w:rsidR="00AB474E" w:rsidRPr="00E64B06">
              <w:rPr>
                <w:rFonts w:ascii="Arial" w:hAnsi="Arial" w:cs="Arial"/>
                <w:color w:val="00B050"/>
                <w:kern w:val="2"/>
                <w:sz w:val="21"/>
                <w:szCs w:val="22"/>
                <w:lang w:eastAsia="ja-JP"/>
              </w:rPr>
              <w:t>%</w:t>
            </w:r>
          </w:p>
          <w:p w14:paraId="55C48246" w14:textId="77777777" w:rsidR="00391111" w:rsidRPr="000B4EED" w:rsidRDefault="00391111" w:rsidP="00391111">
            <w:pPr>
              <w:tabs>
                <w:tab w:val="left" w:pos="567"/>
              </w:tabs>
              <w:spacing w:after="0"/>
              <w:rPr>
                <w:rFonts w:ascii="Arial" w:hAnsi="Arial" w:cs="Arial"/>
                <w:color w:val="00B050"/>
                <w:kern w:val="2"/>
                <w:sz w:val="21"/>
                <w:szCs w:val="22"/>
                <w:lang w:eastAsia="ja-JP"/>
              </w:rPr>
            </w:pPr>
            <w:r w:rsidRPr="00E64B06">
              <w:rPr>
                <w:rFonts w:ascii="Arial" w:hAnsi="Arial" w:cs="Arial"/>
                <w:color w:val="00B050"/>
                <w:kern w:val="2"/>
                <w:sz w:val="21"/>
                <w:szCs w:val="22"/>
                <w:lang w:eastAsia="ja-JP"/>
              </w:rPr>
              <w:t xml:space="preserve">RAN3: </w:t>
            </w:r>
            <w:r w:rsidR="00FF1DDA" w:rsidRPr="00E64B06">
              <w:rPr>
                <w:rFonts w:ascii="Arial" w:hAnsi="Arial" w:cs="Arial"/>
                <w:color w:val="00B050"/>
                <w:kern w:val="2"/>
                <w:sz w:val="21"/>
                <w:szCs w:val="22"/>
                <w:lang w:eastAsia="ja-JP"/>
              </w:rPr>
              <w:t>100</w:t>
            </w:r>
            <w:r w:rsidR="00AB474E" w:rsidRPr="00E64B06">
              <w:rPr>
                <w:rFonts w:ascii="Arial" w:hAnsi="Arial" w:cs="Arial"/>
                <w:color w:val="00B050"/>
                <w:kern w:val="2"/>
                <w:sz w:val="21"/>
                <w:szCs w:val="22"/>
                <w:lang w:eastAsia="ja-JP"/>
              </w:rPr>
              <w:t>%</w:t>
            </w:r>
          </w:p>
          <w:p w14:paraId="6EC6A0A0" w14:textId="77777777" w:rsidR="00391111" w:rsidRPr="008836AC" w:rsidRDefault="00391111" w:rsidP="00BE5648">
            <w:pPr>
              <w:tabs>
                <w:tab w:val="left" w:pos="567"/>
              </w:tabs>
              <w:spacing w:after="0"/>
              <w:rPr>
                <w:rFonts w:ascii="Arial" w:hAnsi="Arial" w:cs="Arial"/>
                <w:lang w:eastAsia="ja-JP"/>
              </w:rPr>
            </w:pPr>
            <w:r w:rsidRPr="007E6D79">
              <w:rPr>
                <w:rFonts w:ascii="Arial" w:hAnsi="Arial" w:cs="Arial"/>
                <w:color w:val="FF9201"/>
                <w:kern w:val="2"/>
                <w:sz w:val="21"/>
                <w:szCs w:val="22"/>
                <w:lang w:val="en-US" w:eastAsia="ja-JP"/>
              </w:rPr>
              <w:t xml:space="preserve">RAN4: </w:t>
            </w:r>
            <w:r w:rsidR="00BE5648" w:rsidRPr="007E6D79">
              <w:rPr>
                <w:rFonts w:ascii="Arial" w:hAnsi="Arial" w:cs="Arial"/>
                <w:color w:val="FF9201"/>
                <w:kern w:val="2"/>
                <w:sz w:val="21"/>
                <w:szCs w:val="22"/>
                <w:lang w:val="en-US" w:eastAsia="ja-JP"/>
              </w:rPr>
              <w:t>95</w:t>
            </w:r>
            <w:r w:rsidR="00AB474E" w:rsidRPr="007E6D79">
              <w:rPr>
                <w:rFonts w:ascii="Arial" w:hAnsi="Arial" w:cs="Arial"/>
                <w:color w:val="FF9201"/>
                <w:kern w:val="2"/>
                <w:sz w:val="21"/>
                <w:szCs w:val="22"/>
                <w:lang w:val="en-US" w:eastAsia="ja-JP"/>
              </w:rPr>
              <w:t>%</w:t>
            </w:r>
          </w:p>
        </w:tc>
        <w:tc>
          <w:tcPr>
            <w:tcW w:w="2268" w:type="dxa"/>
          </w:tcPr>
          <w:p w14:paraId="550D1B3A" w14:textId="77777777" w:rsidR="008641D8"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72DA58B5" w14:textId="716E9FEE" w:rsidR="006F7D10" w:rsidRPr="009442A0" w:rsidRDefault="006F7D10" w:rsidP="008836AC">
            <w:pPr>
              <w:tabs>
                <w:tab w:val="left" w:pos="567"/>
              </w:tabs>
              <w:spacing w:after="0"/>
              <w:rPr>
                <w:rFonts w:ascii="Arial" w:hAnsi="Arial" w:cs="Arial"/>
                <w:color w:val="00B050"/>
                <w:kern w:val="2"/>
                <w:sz w:val="21"/>
                <w:szCs w:val="22"/>
                <w:lang w:val="en-US" w:eastAsia="ja-JP"/>
              </w:rPr>
            </w:pPr>
            <w:r w:rsidRPr="009442A0">
              <w:rPr>
                <w:rFonts w:ascii="Arial" w:hAnsi="Arial" w:cs="Arial"/>
                <w:color w:val="00B050"/>
                <w:kern w:val="2"/>
                <w:sz w:val="21"/>
                <w:szCs w:val="22"/>
                <w:lang w:val="en-US" w:eastAsia="ja-JP"/>
              </w:rPr>
              <w:t xml:space="preserve">Overall: </w:t>
            </w:r>
            <w:r w:rsidR="007E6D79" w:rsidRPr="009442A0">
              <w:rPr>
                <w:rFonts w:ascii="Arial" w:hAnsi="Arial" w:cs="Arial"/>
                <w:color w:val="00B050"/>
                <w:kern w:val="2"/>
                <w:sz w:val="21"/>
                <w:szCs w:val="22"/>
                <w:lang w:val="en-US" w:eastAsia="ja-JP"/>
              </w:rPr>
              <w:t>1</w:t>
            </w:r>
            <w:r w:rsidRPr="009442A0">
              <w:rPr>
                <w:rFonts w:ascii="Arial" w:hAnsi="Arial" w:cs="Arial"/>
                <w:color w:val="00B050"/>
                <w:kern w:val="2"/>
                <w:sz w:val="21"/>
                <w:szCs w:val="22"/>
                <w:lang w:val="en-US" w:eastAsia="ja-JP"/>
              </w:rPr>
              <w:t>0%</w:t>
            </w:r>
          </w:p>
          <w:p w14:paraId="3D8A1363" w14:textId="12E189C2" w:rsidR="006F7D10" w:rsidRPr="009442A0" w:rsidRDefault="006F7D10" w:rsidP="008836AC">
            <w:pPr>
              <w:tabs>
                <w:tab w:val="left" w:pos="567"/>
              </w:tabs>
              <w:spacing w:after="0"/>
              <w:rPr>
                <w:rFonts w:ascii="Arial" w:hAnsi="Arial" w:cs="Arial"/>
                <w:color w:val="00B050"/>
                <w:kern w:val="2"/>
                <w:sz w:val="21"/>
                <w:szCs w:val="22"/>
                <w:lang w:val="en-US" w:eastAsia="ja-JP"/>
              </w:rPr>
            </w:pPr>
            <w:r w:rsidRPr="009442A0">
              <w:rPr>
                <w:rFonts w:ascii="Arial" w:hAnsi="Arial" w:cs="Arial"/>
                <w:color w:val="00B050"/>
                <w:kern w:val="2"/>
                <w:sz w:val="21"/>
                <w:szCs w:val="22"/>
                <w:lang w:val="en-US" w:eastAsia="ja-JP"/>
              </w:rPr>
              <w:t xml:space="preserve">RAN4: </w:t>
            </w:r>
            <w:r w:rsidR="007E6D79" w:rsidRPr="009442A0">
              <w:rPr>
                <w:rFonts w:ascii="Arial" w:hAnsi="Arial" w:cs="Arial"/>
                <w:color w:val="00B050"/>
                <w:kern w:val="2"/>
                <w:sz w:val="21"/>
                <w:szCs w:val="22"/>
                <w:lang w:val="en-US" w:eastAsia="ja-JP"/>
              </w:rPr>
              <w:t>1</w:t>
            </w:r>
            <w:r w:rsidRPr="009442A0">
              <w:rPr>
                <w:rFonts w:ascii="Arial" w:hAnsi="Arial" w:cs="Arial"/>
                <w:color w:val="00B050"/>
                <w:kern w:val="2"/>
                <w:sz w:val="21"/>
                <w:szCs w:val="22"/>
                <w:lang w:val="en-US" w:eastAsia="ja-JP"/>
              </w:rPr>
              <w:t>0%</w:t>
            </w:r>
          </w:p>
          <w:p w14:paraId="75168BB6" w14:textId="77777777" w:rsidR="00871653" w:rsidRPr="008836AC" w:rsidRDefault="00871653" w:rsidP="008836AC">
            <w:pPr>
              <w:tabs>
                <w:tab w:val="left" w:pos="567"/>
              </w:tabs>
              <w:spacing w:after="0"/>
              <w:rPr>
                <w:rFonts w:ascii="Arial" w:hAnsi="Arial" w:cs="Arial"/>
                <w:lang w:eastAsia="ja-JP"/>
              </w:rPr>
            </w:pPr>
          </w:p>
        </w:tc>
        <w:tc>
          <w:tcPr>
            <w:tcW w:w="1694" w:type="dxa"/>
            <w:gridSpan w:val="2"/>
          </w:tcPr>
          <w:p w14:paraId="7CFAC1A5"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51207F6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6C57FEB"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1C935DC"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5F240A71"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4B182DF" w14:textId="77777777" w:rsidR="001F486F" w:rsidRPr="001F486F" w:rsidRDefault="001F486F" w:rsidP="001F486F">
      <w:pPr>
        <w:pStyle w:val="Paragraphedeliste"/>
        <w:tabs>
          <w:tab w:val="left" w:pos="567"/>
        </w:tabs>
        <w:ind w:leftChars="0" w:left="924"/>
        <w:rPr>
          <w:rFonts w:ascii="Arial" w:hAnsi="Arial" w:cs="Arial"/>
          <w:color w:val="FF0000"/>
        </w:rPr>
      </w:pPr>
    </w:p>
    <w:p w14:paraId="28F6551E"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4EBB84EB" w14:textId="77777777" w:rsidTr="001A248F">
        <w:tc>
          <w:tcPr>
            <w:tcW w:w="2758" w:type="dxa"/>
            <w:gridSpan w:val="2"/>
          </w:tcPr>
          <w:p w14:paraId="0D2C2AE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7276B2F0" w14:textId="77777777"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6C4E32" w:rsidRPr="008836AC" w14:paraId="507EED52" w14:textId="77777777" w:rsidTr="001A248F">
        <w:tc>
          <w:tcPr>
            <w:tcW w:w="1418" w:type="dxa"/>
            <w:vMerge w:val="restart"/>
            <w:vAlign w:val="center"/>
          </w:tcPr>
          <w:p w14:paraId="0AE6FC39"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5A66C9CF"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3458DF65" w14:textId="77777777" w:rsidR="006C4E32" w:rsidRPr="008836AC" w:rsidRDefault="00AF5F60"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1B263624" w14:textId="77777777" w:rsidTr="001A248F">
        <w:tc>
          <w:tcPr>
            <w:tcW w:w="1418" w:type="dxa"/>
            <w:vMerge/>
          </w:tcPr>
          <w:p w14:paraId="30635581" w14:textId="77777777" w:rsidR="006C4E32" w:rsidRPr="008836AC" w:rsidRDefault="006C4E32" w:rsidP="001A248F">
            <w:pPr>
              <w:tabs>
                <w:tab w:val="left" w:pos="567"/>
              </w:tabs>
              <w:rPr>
                <w:rFonts w:ascii="Arial" w:hAnsi="Arial" w:cs="Arial"/>
                <w:b/>
              </w:rPr>
            </w:pPr>
          </w:p>
        </w:tc>
        <w:tc>
          <w:tcPr>
            <w:tcW w:w="1340" w:type="dxa"/>
          </w:tcPr>
          <w:p w14:paraId="6DD4133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7BF257FB" w14:textId="77777777" w:rsidR="006C4E32" w:rsidRPr="008836AC" w:rsidRDefault="00AF5F60"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6D8B3FBA" w14:textId="77777777" w:rsidTr="001A248F">
        <w:tc>
          <w:tcPr>
            <w:tcW w:w="1418" w:type="dxa"/>
            <w:vMerge/>
          </w:tcPr>
          <w:p w14:paraId="23F7C398" w14:textId="77777777" w:rsidR="006C4E32" w:rsidRPr="008836AC" w:rsidRDefault="006C4E32" w:rsidP="001A248F">
            <w:pPr>
              <w:tabs>
                <w:tab w:val="left" w:pos="567"/>
              </w:tabs>
              <w:rPr>
                <w:rFonts w:ascii="Arial" w:hAnsi="Arial" w:cs="Arial"/>
                <w:b/>
              </w:rPr>
            </w:pPr>
          </w:p>
        </w:tc>
        <w:tc>
          <w:tcPr>
            <w:tcW w:w="1340" w:type="dxa"/>
          </w:tcPr>
          <w:p w14:paraId="731760C1"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62E7B157" w14:textId="77777777" w:rsidR="006C4E32" w:rsidRPr="008836AC" w:rsidRDefault="00AF5F60" w:rsidP="001A248F">
            <w:pPr>
              <w:tabs>
                <w:tab w:val="left" w:pos="567"/>
              </w:tabs>
              <w:spacing w:after="0"/>
              <w:rPr>
                <w:rFonts w:ascii="Arial" w:hAnsi="Arial" w:cs="Arial"/>
              </w:rPr>
            </w:pPr>
            <w:r>
              <w:rPr>
                <w:rFonts w:ascii="Arial" w:hAnsi="Arial" w:cs="Arial"/>
              </w:rPr>
              <w:t>Nicolas.chuberre@thalesaleniaspace.com</w:t>
            </w:r>
          </w:p>
        </w:tc>
      </w:tr>
    </w:tbl>
    <w:p w14:paraId="1218BCB5" w14:textId="77777777" w:rsidR="006C4E32" w:rsidRDefault="006C4E32" w:rsidP="000D17BC">
      <w:pPr>
        <w:pBdr>
          <w:bottom w:val="single" w:sz="4" w:space="1" w:color="auto"/>
        </w:pBdr>
        <w:spacing w:after="0"/>
        <w:rPr>
          <w:rFonts w:ascii="Arial" w:hAnsi="Arial" w:cs="Arial"/>
        </w:rPr>
      </w:pPr>
    </w:p>
    <w:p w14:paraId="5A0C223A" w14:textId="77777777" w:rsidR="006C4E32" w:rsidRPr="00430FCA" w:rsidRDefault="006C4E32" w:rsidP="006C4E32">
      <w:pPr>
        <w:pBdr>
          <w:bottom w:val="single" w:sz="4" w:space="1" w:color="auto"/>
        </w:pBdr>
        <w:rPr>
          <w:rFonts w:ascii="Arial" w:hAnsi="Arial" w:cs="Arial"/>
        </w:rPr>
      </w:pPr>
    </w:p>
    <w:p w14:paraId="1E89E6EF"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ACC31A1" w14:textId="77777777" w:rsidTr="68C74AD1">
        <w:trPr>
          <w:jc w:val="center"/>
        </w:trPr>
        <w:tc>
          <w:tcPr>
            <w:tcW w:w="6185" w:type="dxa"/>
            <w:shd w:val="clear" w:color="auto" w:fill="E0E0E0"/>
          </w:tcPr>
          <w:p w14:paraId="2B6D2CD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165D77DE" w14:textId="77777777" w:rsidR="00D22398" w:rsidRPr="008836AC" w:rsidRDefault="00BE5648" w:rsidP="00C4666A">
            <w:pPr>
              <w:pStyle w:val="TAL"/>
              <w:jc w:val="center"/>
              <w:rPr>
                <w:color w:val="FF0000"/>
                <w:lang w:eastAsia="ja-JP"/>
              </w:rPr>
            </w:pPr>
            <w:r>
              <w:rPr>
                <w:color w:val="FF0000"/>
                <w:lang w:eastAsia="ja-JP"/>
              </w:rPr>
              <w:t>Yes</w:t>
            </w:r>
          </w:p>
        </w:tc>
      </w:tr>
    </w:tbl>
    <w:p w14:paraId="2698A6E3" w14:textId="77777777" w:rsidR="00D22398" w:rsidRDefault="00D22398" w:rsidP="0039390A">
      <w:pPr>
        <w:spacing w:after="0"/>
        <w:rPr>
          <w:rFonts w:ascii="Arial" w:hAnsi="Arial" w:cs="Arial"/>
        </w:rPr>
      </w:pPr>
    </w:p>
    <w:p w14:paraId="49470B2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584F72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90B1872" w14:textId="77777777" w:rsidR="003B7182" w:rsidRDefault="003B7182" w:rsidP="00C17C6C">
      <w:pPr>
        <w:spacing w:after="0"/>
        <w:rPr>
          <w:rFonts w:ascii="Arial" w:hAnsi="Arial" w:cs="Arial"/>
        </w:rPr>
      </w:pPr>
    </w:p>
    <w:p w14:paraId="59B58F80" w14:textId="77777777" w:rsidR="00383177" w:rsidRDefault="00383177" w:rsidP="00C17C6C">
      <w:pPr>
        <w:spacing w:after="0"/>
        <w:rPr>
          <w:rFonts w:ascii="Arial" w:hAnsi="Arial" w:cs="Arial"/>
        </w:rPr>
      </w:pPr>
    </w:p>
    <w:p w14:paraId="254F0349" w14:textId="4E0BDD10" w:rsidR="00D2108A" w:rsidRPr="00BE5648" w:rsidRDefault="00BE5648" w:rsidP="00C17C6C">
      <w:pPr>
        <w:spacing w:after="0"/>
        <w:rPr>
          <w:rFonts w:ascii="Arial" w:hAnsi="Arial" w:cs="Arial"/>
          <w:color w:val="FF0000"/>
        </w:rPr>
      </w:pPr>
      <w:r w:rsidRPr="00B51583">
        <w:rPr>
          <w:rFonts w:ascii="Arial" w:hAnsi="Arial" w:cs="Arial"/>
          <w:color w:val="FF0000"/>
        </w:rPr>
        <w:t xml:space="preserve">Extension request by one quarter </w:t>
      </w:r>
      <w:r w:rsidR="00B51583">
        <w:rPr>
          <w:rFonts w:ascii="Arial" w:hAnsi="Arial" w:cs="Arial"/>
          <w:color w:val="FF0000"/>
        </w:rPr>
        <w:t xml:space="preserve">for RAN4 </w:t>
      </w:r>
      <w:r w:rsidRPr="00B51583">
        <w:rPr>
          <w:rFonts w:ascii="Arial" w:hAnsi="Arial" w:cs="Arial"/>
          <w:color w:val="FF0000"/>
        </w:rPr>
        <w:t>as per the exception sheet in RP-23</w:t>
      </w:r>
      <w:r w:rsidR="00B51583" w:rsidRPr="00B51583">
        <w:rPr>
          <w:rFonts w:ascii="Arial" w:hAnsi="Arial" w:cs="Arial"/>
          <w:color w:val="FF0000"/>
        </w:rPr>
        <w:t>2859</w:t>
      </w:r>
    </w:p>
    <w:p w14:paraId="633DBC91" w14:textId="77777777" w:rsidR="005B6F2E" w:rsidRPr="003B7182" w:rsidRDefault="005B6F2E" w:rsidP="00C17C6C">
      <w:pPr>
        <w:spacing w:after="0"/>
        <w:rPr>
          <w:rFonts w:ascii="Arial" w:hAnsi="Arial" w:cs="Arial"/>
        </w:rPr>
      </w:pPr>
    </w:p>
    <w:p w14:paraId="5277F798"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6251CA"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59E8AED6" w14:textId="77777777"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14:paraId="4E883CA1" w14:textId="77777777" w:rsidR="00452F57" w:rsidRDefault="00701410" w:rsidP="00F063CB">
      <w:pPr>
        <w:pStyle w:val="Titre4"/>
        <w:rPr>
          <w:lang w:eastAsia="ja-JP"/>
        </w:rPr>
      </w:pPr>
      <w:r>
        <w:rPr>
          <w:lang w:eastAsia="ja-JP"/>
        </w:rPr>
        <w:t>2.1.1</w:t>
      </w:r>
      <w:r>
        <w:rPr>
          <w:lang w:eastAsia="ja-JP"/>
        </w:rPr>
        <w:tab/>
        <w:t>Agreements</w:t>
      </w:r>
    </w:p>
    <w:p w14:paraId="5B8AD41D" w14:textId="77777777" w:rsidR="00CC37ED" w:rsidRDefault="00CC37ED" w:rsidP="00CC37ED">
      <w:pPr>
        <w:rPr>
          <w:lang w:eastAsia="ja-JP"/>
        </w:rPr>
      </w:pPr>
    </w:p>
    <w:p w14:paraId="77F83E63" w14:textId="77777777" w:rsidR="00C7727A" w:rsidRDefault="004C20AA" w:rsidP="005F2395">
      <w:pPr>
        <w:pStyle w:val="Paragraphedeliste"/>
        <w:numPr>
          <w:ilvl w:val="0"/>
          <w:numId w:val="6"/>
        </w:numPr>
        <w:ind w:leftChars="0"/>
        <w:rPr>
          <w:rFonts w:ascii="Arial" w:hAnsi="Arial" w:cs="Arial"/>
          <w:b/>
          <w:lang w:eastAsia="en-US"/>
        </w:rPr>
      </w:pPr>
      <w:r>
        <w:rPr>
          <w:rFonts w:ascii="Arial" w:hAnsi="Arial" w:cs="Arial"/>
          <w:b/>
          <w:lang w:eastAsia="en-US"/>
        </w:rPr>
        <w:t xml:space="preserve"> </w:t>
      </w:r>
      <w:r w:rsidR="00C7727A" w:rsidRPr="00C7727A">
        <w:rPr>
          <w:rFonts w:ascii="Arial" w:hAnsi="Arial" w:cs="Arial"/>
          <w:b/>
          <w:lang w:eastAsia="en-US"/>
        </w:rPr>
        <w:t>RAN1#114</w:t>
      </w:r>
      <w:r w:rsidR="00FF1DDA">
        <w:rPr>
          <w:rFonts w:ascii="Arial" w:hAnsi="Arial" w:cs="Arial"/>
          <w:b/>
          <w:lang w:eastAsia="en-US"/>
        </w:rPr>
        <w:t>bis</w:t>
      </w:r>
      <w:r w:rsidR="00C7727A" w:rsidRPr="00C7727A">
        <w:rPr>
          <w:rFonts w:ascii="Arial" w:hAnsi="Arial" w:cs="Arial"/>
          <w:b/>
          <w:lang w:eastAsia="en-US"/>
        </w:rPr>
        <w:t xml:space="preserve"> meeting, </w:t>
      </w:r>
      <w:r w:rsidR="00FF1DDA" w:rsidRPr="00FF1DDA">
        <w:rPr>
          <w:rFonts w:ascii="Arial" w:hAnsi="Arial" w:cs="Arial"/>
          <w:b/>
          <w:lang w:eastAsia="en-US"/>
        </w:rPr>
        <w:t>Xiamen, China, October 9 – 13, 2023</w:t>
      </w:r>
      <w:r w:rsidR="00C7727A" w:rsidRPr="00C7727A">
        <w:rPr>
          <w:rFonts w:ascii="Arial" w:hAnsi="Arial" w:cs="Arial"/>
          <w:b/>
          <w:lang w:eastAsia="en-US"/>
        </w:rPr>
        <w:t>:</w:t>
      </w:r>
    </w:p>
    <w:p w14:paraId="097E64B6" w14:textId="77777777" w:rsidR="00E063DE" w:rsidRDefault="00E063DE" w:rsidP="00E063DE">
      <w:pPr>
        <w:pStyle w:val="Paragraphedeliste"/>
        <w:ind w:leftChars="0" w:left="420"/>
        <w:rPr>
          <w:rFonts w:ascii="Arial" w:hAnsi="Arial" w:cs="Arial"/>
          <w:b/>
          <w:lang w:eastAsia="en-US"/>
        </w:rPr>
      </w:pPr>
    </w:p>
    <w:p w14:paraId="50EA60A0" w14:textId="77777777" w:rsidR="004C20AA" w:rsidRPr="004C20AA" w:rsidRDefault="004C20AA" w:rsidP="004C20AA">
      <w:pPr>
        <w:rPr>
          <w:rFonts w:ascii="Arial" w:hAnsi="Arial" w:cs="Arial"/>
          <w:b/>
          <w:lang w:eastAsia="en-US"/>
        </w:rPr>
      </w:pPr>
      <w:r w:rsidRPr="004C20AA">
        <w:rPr>
          <w:rFonts w:ascii="Arial" w:hAnsi="Arial" w:cs="Arial"/>
          <w:b/>
          <w:lang w:eastAsia="en-US"/>
        </w:rPr>
        <w:t>FR2-NTN</w:t>
      </w:r>
      <w:r>
        <w:rPr>
          <w:rFonts w:ascii="Arial" w:hAnsi="Arial" w:cs="Arial"/>
          <w:b/>
          <w:lang w:eastAsia="en-US"/>
        </w:rPr>
        <w:t>:</w:t>
      </w:r>
    </w:p>
    <w:p w14:paraId="4A89B10B" w14:textId="77777777" w:rsidR="00E063DE" w:rsidRPr="00E063DE" w:rsidRDefault="00E063DE" w:rsidP="00E063DE">
      <w:pPr>
        <w:pStyle w:val="Paragraphedeliste"/>
        <w:ind w:leftChars="0" w:left="420"/>
        <w:rPr>
          <w:rFonts w:ascii="Arial" w:hAnsi="Arial" w:cs="Arial"/>
          <w:b/>
          <w:lang w:val="en-GB" w:eastAsia="en-US"/>
        </w:rPr>
      </w:pPr>
    </w:p>
    <w:p w14:paraId="1F59C173" w14:textId="77777777" w:rsidR="00E063DE" w:rsidRDefault="00E063DE" w:rsidP="00E063DE">
      <w:pPr>
        <w:rPr>
          <w:lang w:eastAsia="x-none"/>
        </w:rPr>
      </w:pPr>
      <w:r w:rsidRPr="00367805">
        <w:rPr>
          <w:highlight w:val="green"/>
          <w:lang w:eastAsia="x-none"/>
        </w:rPr>
        <w:t>Agreement</w:t>
      </w:r>
    </w:p>
    <w:p w14:paraId="515F1312" w14:textId="77777777" w:rsidR="00E063DE" w:rsidRDefault="00E063DE" w:rsidP="00E063DE">
      <w:pPr>
        <w:rPr>
          <w:lang w:eastAsia="x-none"/>
        </w:rPr>
      </w:pPr>
      <w:r>
        <w:rPr>
          <w:rFonts w:hint="eastAsia"/>
          <w:lang w:eastAsia="x-none"/>
        </w:rPr>
        <w:t>E</w:t>
      </w:r>
      <w:r>
        <w:rPr>
          <w:lang w:eastAsia="x-none"/>
        </w:rPr>
        <w:t xml:space="preserve">ndorse the attachment in </w:t>
      </w:r>
      <w:r w:rsidRPr="00367805">
        <w:rPr>
          <w:lang w:eastAsia="x-none"/>
        </w:rPr>
        <w:t>R1-2310650</w:t>
      </w:r>
      <w:r>
        <w:rPr>
          <w:lang w:eastAsia="x-none"/>
        </w:rPr>
        <w:t xml:space="preserve"> with the following updates:</w:t>
      </w:r>
    </w:p>
    <w:p w14:paraId="476B7F84" w14:textId="77777777" w:rsidR="00E063DE" w:rsidRDefault="00E063DE" w:rsidP="00E063DE">
      <w:pPr>
        <w:numPr>
          <w:ilvl w:val="0"/>
          <w:numId w:val="7"/>
        </w:numPr>
        <w:overflowPunct/>
        <w:autoSpaceDE/>
        <w:autoSpaceDN/>
        <w:adjustRightInd/>
        <w:snapToGrid w:val="0"/>
        <w:spacing w:after="0"/>
        <w:ind w:left="720"/>
        <w:textAlignment w:val="auto"/>
        <w:rPr>
          <w:lang w:eastAsia="x-none"/>
        </w:rPr>
      </w:pPr>
      <w:r>
        <w:rPr>
          <w:lang w:eastAsia="x-none"/>
        </w:rPr>
        <w:t>Row 3 column P: the following FFS text should be marked in black:</w:t>
      </w:r>
    </w:p>
    <w:p w14:paraId="0207CCF7" w14:textId="77777777" w:rsidR="00E063DE" w:rsidRDefault="00E063DE" w:rsidP="00E063DE">
      <w:pPr>
        <w:numPr>
          <w:ilvl w:val="1"/>
          <w:numId w:val="7"/>
        </w:numPr>
        <w:overflowPunct/>
        <w:autoSpaceDE/>
        <w:autoSpaceDN/>
        <w:adjustRightInd/>
        <w:snapToGrid w:val="0"/>
        <w:spacing w:after="0"/>
        <w:textAlignment w:val="auto"/>
        <w:rPr>
          <w:lang w:eastAsia="x-none"/>
        </w:rPr>
      </w:pPr>
      <w:r w:rsidRPr="00367805">
        <w:rPr>
          <w:lang w:eastAsia="x-none"/>
        </w:rPr>
        <w:t xml:space="preserve">FFS </w:t>
      </w:r>
      <w:proofErr w:type="spellStart"/>
      <w:r w:rsidRPr="00367805">
        <w:rPr>
          <w:lang w:eastAsia="x-none"/>
        </w:rPr>
        <w:t>signaling</w:t>
      </w:r>
      <w:proofErr w:type="spellEnd"/>
      <w:r w:rsidRPr="00367805">
        <w:rPr>
          <w:lang w:eastAsia="x-none"/>
        </w:rPr>
        <w:t xml:space="preserve"> details, e.g. whether RSRP threshold for PUCCH repetition for Msg4 HARQ-ACK is </w:t>
      </w:r>
      <w:proofErr w:type="spellStart"/>
      <w:r w:rsidRPr="00367805">
        <w:rPr>
          <w:lang w:eastAsia="x-none"/>
        </w:rPr>
        <w:t>signaled</w:t>
      </w:r>
      <w:proofErr w:type="spellEnd"/>
      <w:r w:rsidRPr="00367805">
        <w:rPr>
          <w:lang w:eastAsia="x-none"/>
        </w:rPr>
        <w:t xml:space="preserve"> as a relative or absolute value</w:t>
      </w:r>
    </w:p>
    <w:p w14:paraId="004EC353" w14:textId="77777777" w:rsidR="00E063DE" w:rsidRDefault="00E063DE" w:rsidP="00E063DE">
      <w:pPr>
        <w:numPr>
          <w:ilvl w:val="0"/>
          <w:numId w:val="7"/>
        </w:numPr>
        <w:overflowPunct/>
        <w:autoSpaceDE/>
        <w:autoSpaceDN/>
        <w:adjustRightInd/>
        <w:snapToGrid w:val="0"/>
        <w:spacing w:after="0"/>
        <w:ind w:left="720"/>
        <w:textAlignment w:val="auto"/>
        <w:rPr>
          <w:lang w:eastAsia="x-none"/>
        </w:rPr>
      </w:pPr>
      <w:r>
        <w:rPr>
          <w:rFonts w:hint="eastAsia"/>
          <w:lang w:eastAsia="x-none"/>
        </w:rPr>
        <w:t>R</w:t>
      </w:r>
      <w:r>
        <w:rPr>
          <w:lang w:eastAsia="x-none"/>
        </w:rPr>
        <w:t>ow 3 column P: add the RAN plenary agreement as in row 2</w:t>
      </w:r>
    </w:p>
    <w:p w14:paraId="68A80558" w14:textId="77777777" w:rsidR="00E063DE" w:rsidRDefault="00E063DE" w:rsidP="00E063DE">
      <w:pPr>
        <w:numPr>
          <w:ilvl w:val="0"/>
          <w:numId w:val="7"/>
        </w:numPr>
        <w:overflowPunct/>
        <w:autoSpaceDE/>
        <w:autoSpaceDN/>
        <w:adjustRightInd/>
        <w:snapToGrid w:val="0"/>
        <w:spacing w:after="0"/>
        <w:ind w:left="720"/>
        <w:textAlignment w:val="auto"/>
        <w:rPr>
          <w:lang w:eastAsia="x-none"/>
        </w:rPr>
      </w:pPr>
      <w:r>
        <w:rPr>
          <w:lang w:eastAsia="x-none"/>
        </w:rPr>
        <w:t>Row 5 column P: add square brackets as shown below</w:t>
      </w:r>
    </w:p>
    <w:p w14:paraId="10E1E8AB" w14:textId="77777777" w:rsidR="00E063DE" w:rsidRDefault="00E063DE" w:rsidP="00E063DE">
      <w:pPr>
        <w:numPr>
          <w:ilvl w:val="1"/>
          <w:numId w:val="7"/>
        </w:numPr>
        <w:overflowPunct/>
        <w:autoSpaceDE/>
        <w:autoSpaceDN/>
        <w:adjustRightInd/>
        <w:snapToGrid w:val="0"/>
        <w:spacing w:after="0"/>
        <w:textAlignment w:val="auto"/>
        <w:rPr>
          <w:lang w:eastAsia="x-none"/>
        </w:rPr>
      </w:pPr>
      <w:r w:rsidRPr="00367805">
        <w:rPr>
          <w:lang w:eastAsia="x-none"/>
        </w:rPr>
        <w:t xml:space="preserve">value range: </w:t>
      </w:r>
      <w:r w:rsidRPr="00367805">
        <w:rPr>
          <w:color w:val="FF0000"/>
          <w:lang w:eastAsia="x-none"/>
        </w:rPr>
        <w:t>[</w:t>
      </w:r>
      <w:r w:rsidRPr="00367805">
        <w:rPr>
          <w:lang w:eastAsia="x-none"/>
        </w:rPr>
        <w:t>-265…+265 (-26,5 µs/s… +26,5 µs/s)</w:t>
      </w:r>
      <w:r w:rsidRPr="00367805">
        <w:rPr>
          <w:color w:val="FF0000"/>
          <w:lang w:eastAsia="x-none"/>
        </w:rPr>
        <w:t>]</w:t>
      </w:r>
    </w:p>
    <w:p w14:paraId="45A79A53" w14:textId="77777777" w:rsidR="00FF1DDA" w:rsidRDefault="00FF1DDA" w:rsidP="00FF1DDA">
      <w:pPr>
        <w:pStyle w:val="Paragraphedeliste"/>
        <w:ind w:leftChars="0" w:left="420"/>
        <w:rPr>
          <w:rFonts w:ascii="Arial" w:hAnsi="Arial" w:cs="Arial"/>
          <w:b/>
          <w:lang w:val="en-GB" w:eastAsia="en-US"/>
        </w:rPr>
      </w:pPr>
    </w:p>
    <w:p w14:paraId="49D83074" w14:textId="77777777" w:rsidR="00E063DE" w:rsidRDefault="00E063DE" w:rsidP="00FF1DDA">
      <w:pPr>
        <w:pStyle w:val="Paragraphedeliste"/>
        <w:ind w:leftChars="0" w:left="420"/>
        <w:rPr>
          <w:rFonts w:ascii="Arial" w:hAnsi="Arial" w:cs="Arial"/>
          <w:b/>
          <w:lang w:val="en-GB" w:eastAsia="en-US"/>
        </w:rPr>
      </w:pPr>
    </w:p>
    <w:p w14:paraId="05C7A4DE" w14:textId="77777777" w:rsidR="00E063DE" w:rsidRPr="002014B3" w:rsidRDefault="00E063DE" w:rsidP="00E063DE">
      <w:pPr>
        <w:rPr>
          <w:color w:val="FFFFFF"/>
        </w:rPr>
      </w:pPr>
      <w:r w:rsidRPr="002014B3">
        <w:rPr>
          <w:color w:val="FFFFFF"/>
          <w:highlight w:val="darkYellow"/>
        </w:rPr>
        <w:t>Working assumption</w:t>
      </w:r>
    </w:p>
    <w:p w14:paraId="570C7A24" w14:textId="77777777" w:rsidR="00E063DE" w:rsidRPr="00B70992" w:rsidRDefault="00E063DE" w:rsidP="00E063DE">
      <w:r w:rsidRPr="00B70992">
        <w:t>For PRACH configuration for operation in FR2-NTN, Table 6.3.3.2-4 of TS 38.211 is used as baseline</w:t>
      </w:r>
      <w:r w:rsidRPr="00DB519C">
        <w:t>.</w:t>
      </w:r>
    </w:p>
    <w:p w14:paraId="14B69857" w14:textId="77777777" w:rsidR="00E063DE" w:rsidRPr="00B70992" w:rsidRDefault="00E063DE" w:rsidP="00E063DE">
      <w:r w:rsidRPr="00B70992">
        <w:t>FFS: Whether further modifications would be needed</w:t>
      </w:r>
    </w:p>
    <w:p w14:paraId="3BFEEC3E" w14:textId="77777777" w:rsidR="00E063DE" w:rsidRDefault="00E063DE" w:rsidP="00E063DE">
      <w:pPr>
        <w:rPr>
          <w:lang w:eastAsia="x-none"/>
        </w:rPr>
      </w:pPr>
    </w:p>
    <w:p w14:paraId="3DB9C790" w14:textId="77777777" w:rsidR="00E063DE" w:rsidRPr="00225175" w:rsidRDefault="00E063DE" w:rsidP="00E063DE">
      <w:pPr>
        <w:rPr>
          <w:b/>
        </w:rPr>
      </w:pPr>
      <w:r w:rsidRPr="00225175">
        <w:rPr>
          <w:b/>
        </w:rPr>
        <w:t>Conclusion</w:t>
      </w:r>
    </w:p>
    <w:p w14:paraId="1B29AC44" w14:textId="77777777" w:rsidR="00E063DE" w:rsidRPr="00B70992" w:rsidRDefault="00E063DE" w:rsidP="00E063DE">
      <w:r w:rsidRPr="00B70992">
        <w:t xml:space="preserve">For operation in FR2-NTN, </w:t>
      </w:r>
      <w:r>
        <w:t>the v</w:t>
      </w:r>
      <w:r w:rsidRPr="00B70992">
        <w:t>alue range in ms for K_offset and K-MAC shall be the same as for Rel-17 NR over NTN.</w:t>
      </w:r>
    </w:p>
    <w:p w14:paraId="28C27516" w14:textId="77777777" w:rsidR="00E063DE" w:rsidRPr="00225175" w:rsidRDefault="00E063DE" w:rsidP="00E063DE">
      <w:pPr>
        <w:rPr>
          <w:lang w:eastAsia="x-none"/>
        </w:rPr>
      </w:pPr>
    </w:p>
    <w:p w14:paraId="4712924D" w14:textId="77777777" w:rsidR="00E063DE" w:rsidRPr="002014B3" w:rsidRDefault="00E063DE" w:rsidP="00E063DE">
      <w:pPr>
        <w:rPr>
          <w:color w:val="FFFFFF"/>
        </w:rPr>
      </w:pPr>
      <w:r w:rsidRPr="002014B3">
        <w:rPr>
          <w:color w:val="FFFFFF"/>
          <w:highlight w:val="darkYellow"/>
        </w:rPr>
        <w:t>Working assumption</w:t>
      </w:r>
    </w:p>
    <w:p w14:paraId="2E836E7D" w14:textId="77777777" w:rsidR="00E063DE" w:rsidRPr="00B70992" w:rsidRDefault="00E063DE" w:rsidP="00E063DE">
      <w:r w:rsidRPr="00B70992">
        <w:t>For operation in FR2-NTN, use a reference SCS of 15 kHz for the indication of K_offset and K_MAC.</w:t>
      </w:r>
    </w:p>
    <w:p w14:paraId="03327513" w14:textId="77777777" w:rsidR="00E063DE" w:rsidRPr="00225175" w:rsidRDefault="00E063DE" w:rsidP="00E063DE">
      <w:pPr>
        <w:rPr>
          <w:lang w:eastAsia="x-none"/>
        </w:rPr>
      </w:pPr>
    </w:p>
    <w:p w14:paraId="41C20E34" w14:textId="77777777" w:rsidR="00E063DE" w:rsidRPr="00E41714" w:rsidRDefault="00E063DE" w:rsidP="00E063DE">
      <w:pPr>
        <w:rPr>
          <w:color w:val="FFFFFF"/>
        </w:rPr>
      </w:pPr>
      <w:r w:rsidRPr="00E41714">
        <w:rPr>
          <w:color w:val="FFFFFF"/>
          <w:highlight w:val="darkYellow"/>
        </w:rPr>
        <w:t>Working assumption:</w:t>
      </w:r>
    </w:p>
    <w:p w14:paraId="4CA7B27D" w14:textId="77777777" w:rsidR="00E063DE" w:rsidRDefault="00E063DE" w:rsidP="00E063DE">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58774ED5" w14:textId="77777777" w:rsidR="00E063DE" w:rsidRPr="00B70992" w:rsidRDefault="00E063DE" w:rsidP="00E063DE">
      <w:r>
        <w:rPr>
          <w:rFonts w:hint="eastAsia"/>
        </w:rPr>
        <w:t>F</w:t>
      </w:r>
      <w:r>
        <w:t>FS: whether Case E can also be used</w:t>
      </w:r>
    </w:p>
    <w:p w14:paraId="74183105" w14:textId="77777777" w:rsidR="00E063DE" w:rsidRDefault="00E063DE" w:rsidP="00E063DE">
      <w:pPr>
        <w:rPr>
          <w:lang w:eastAsia="x-none"/>
        </w:rPr>
      </w:pPr>
    </w:p>
    <w:p w14:paraId="5F1D7F61" w14:textId="77777777" w:rsidR="00E063DE" w:rsidRPr="00FA084B" w:rsidRDefault="00E063DE" w:rsidP="00E063DE">
      <w:pPr>
        <w:rPr>
          <w:b/>
          <w:lang w:eastAsia="x-none"/>
        </w:rPr>
      </w:pPr>
      <w:r w:rsidRPr="00FA084B">
        <w:rPr>
          <w:b/>
          <w:lang w:eastAsia="x-none"/>
        </w:rPr>
        <w:t>Conclusion</w:t>
      </w:r>
    </w:p>
    <w:p w14:paraId="09ACA21B" w14:textId="77777777" w:rsidR="00E063DE" w:rsidRPr="00FA084B" w:rsidRDefault="00E063DE" w:rsidP="00E063DE">
      <w:pPr>
        <w:rPr>
          <w:lang w:eastAsia="x-none"/>
        </w:rPr>
      </w:pPr>
      <w:r w:rsidRPr="00FA084B">
        <w:rPr>
          <w:lang w:eastAsia="x-none"/>
        </w:rPr>
        <w:t>For operation in FR2-NTN and for Rel-18, no additional MAC CE TCI application delay is introduced to facilitate mechanical beam steering with VSAT.</w:t>
      </w:r>
    </w:p>
    <w:p w14:paraId="3ED38E92" w14:textId="77777777" w:rsidR="00E063DE" w:rsidRDefault="00E063DE" w:rsidP="00E063DE">
      <w:pPr>
        <w:rPr>
          <w:lang w:eastAsia="x-none"/>
        </w:rPr>
      </w:pPr>
    </w:p>
    <w:p w14:paraId="551149AF" w14:textId="77777777" w:rsidR="00E063DE" w:rsidRPr="00930259" w:rsidRDefault="00E063DE" w:rsidP="00E063DE">
      <w:pPr>
        <w:rPr>
          <w:color w:val="FFFFFF"/>
          <w:lang w:eastAsia="x-none"/>
        </w:rPr>
      </w:pPr>
      <w:r w:rsidRPr="00930259">
        <w:rPr>
          <w:color w:val="FFFFFF"/>
          <w:highlight w:val="darkYellow"/>
          <w:lang w:eastAsia="x-none"/>
        </w:rPr>
        <w:t>Working assumption</w:t>
      </w:r>
    </w:p>
    <w:p w14:paraId="1344A5D4" w14:textId="77777777" w:rsidR="00E063DE" w:rsidRDefault="00E063DE" w:rsidP="00E063DE">
      <w:pPr>
        <w:pStyle w:val="Paragraphedeliste"/>
        <w:ind w:leftChars="0" w:left="420"/>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4B9A7508" w14:textId="77777777" w:rsidR="00E063DE" w:rsidRPr="004C20AA" w:rsidRDefault="004C20AA" w:rsidP="004C20AA">
      <w:pPr>
        <w:rPr>
          <w:lang w:eastAsia="x-none"/>
        </w:rPr>
      </w:pPr>
      <w:r w:rsidRPr="008B567A">
        <w:lastRenderedPageBreak/>
        <w:t>RACH-less handover</w:t>
      </w:r>
      <w:r>
        <w:t>:</w:t>
      </w:r>
    </w:p>
    <w:p w14:paraId="7F888487" w14:textId="77777777" w:rsidR="00E063DE" w:rsidRDefault="00E063DE" w:rsidP="00E063DE">
      <w:pPr>
        <w:pStyle w:val="Paragraphedeliste"/>
        <w:ind w:leftChars="0" w:left="420"/>
        <w:rPr>
          <w:szCs w:val="20"/>
          <w:lang w:eastAsia="x-none"/>
        </w:rPr>
      </w:pPr>
    </w:p>
    <w:p w14:paraId="335119F7" w14:textId="77777777" w:rsidR="00E063DE" w:rsidRPr="008B567A" w:rsidRDefault="00E063DE" w:rsidP="00E063DE">
      <w:pPr>
        <w:jc w:val="both"/>
        <w:rPr>
          <w:b/>
          <w:lang w:eastAsia="ko-KR"/>
        </w:rPr>
      </w:pPr>
      <w:r w:rsidRPr="008B567A">
        <w:rPr>
          <w:b/>
          <w:lang w:eastAsia="ko-KR"/>
        </w:rPr>
        <w:t>Observation</w:t>
      </w:r>
    </w:p>
    <w:p w14:paraId="495DFA5D" w14:textId="77777777" w:rsidR="00E063DE" w:rsidRPr="008B567A" w:rsidRDefault="00E063DE" w:rsidP="00E063DE">
      <w:pPr>
        <w:jc w:val="both"/>
        <w:rPr>
          <w:lang w:eastAsia="ko-KR"/>
        </w:rPr>
      </w:pPr>
      <w:r w:rsidRPr="008B567A">
        <w:rPr>
          <w:lang w:eastAsia="ja-JP"/>
        </w:rPr>
        <w:t xml:space="preserve">There is potential RAN1 discussion for the following aspects to support the RAN2 work on RACH-less handover. </w:t>
      </w:r>
    </w:p>
    <w:p w14:paraId="355A8F43" w14:textId="77777777" w:rsidR="00E063DE" w:rsidRPr="00D67637" w:rsidRDefault="00E063DE" w:rsidP="00E063DE">
      <w:pPr>
        <w:numPr>
          <w:ilvl w:val="0"/>
          <w:numId w:val="7"/>
        </w:numPr>
        <w:overflowPunct/>
        <w:autoSpaceDE/>
        <w:autoSpaceDN/>
        <w:adjustRightInd/>
        <w:snapToGrid w:val="0"/>
        <w:spacing w:after="0"/>
        <w:ind w:left="720"/>
        <w:textAlignment w:val="auto"/>
        <w:rPr>
          <w:rFonts w:eastAsia="DengXian"/>
          <w:szCs w:val="16"/>
          <w:lang w:val="en-US"/>
        </w:rPr>
      </w:pPr>
      <w:r w:rsidRPr="00D67637">
        <w:rPr>
          <w:rFonts w:eastAsia="DengXian"/>
          <w:szCs w:val="16"/>
          <w:lang w:val="en-US"/>
        </w:rPr>
        <w:t>The pre-allocated grant is provided with association to SSBs</w:t>
      </w:r>
    </w:p>
    <w:p w14:paraId="6E36D022" w14:textId="77777777" w:rsidR="00E063DE" w:rsidRPr="00D67637" w:rsidRDefault="00E063DE" w:rsidP="00E063DE">
      <w:pPr>
        <w:numPr>
          <w:ilvl w:val="0"/>
          <w:numId w:val="7"/>
        </w:numPr>
        <w:overflowPunct/>
        <w:autoSpaceDE/>
        <w:autoSpaceDN/>
        <w:adjustRightInd/>
        <w:snapToGrid w:val="0"/>
        <w:spacing w:after="0"/>
        <w:ind w:left="720"/>
        <w:textAlignment w:val="auto"/>
        <w:rPr>
          <w:rFonts w:eastAsia="DengXian"/>
          <w:szCs w:val="16"/>
          <w:lang w:val="en-US"/>
        </w:rPr>
      </w:pPr>
      <w:r w:rsidRPr="00D67637">
        <w:rPr>
          <w:rFonts w:eastAsia="DengXian"/>
          <w:szCs w:val="16"/>
          <w:lang w:val="en-US"/>
        </w:rPr>
        <w:t>The mapping between type-1 CG and SSBs in CG-SDT can be the baseline of how to configure pre-allocated grant mapped to SSBs</w:t>
      </w:r>
    </w:p>
    <w:p w14:paraId="47DB9D8A" w14:textId="77777777" w:rsidR="00E063DE" w:rsidRPr="00E063DE" w:rsidRDefault="00E063DE" w:rsidP="00E063DE">
      <w:pPr>
        <w:pStyle w:val="Paragraphedeliste"/>
        <w:ind w:leftChars="0" w:left="420"/>
        <w:rPr>
          <w:rFonts w:ascii="Arial" w:hAnsi="Arial" w:cs="Arial"/>
          <w:b/>
          <w:lang w:eastAsia="en-US"/>
        </w:rPr>
      </w:pPr>
    </w:p>
    <w:p w14:paraId="4F379445" w14:textId="77777777" w:rsidR="002A54A8" w:rsidRPr="002A54A8" w:rsidRDefault="002A54A8" w:rsidP="002A54A8">
      <w:pPr>
        <w:pStyle w:val="NormalWeb"/>
        <w:rPr>
          <w:rFonts w:ascii="Times New Roman" w:eastAsia="Times New Roman" w:hAnsi="Times New Roman" w:cs="Times New Roman"/>
          <w:b/>
          <w:sz w:val="20"/>
          <w:szCs w:val="16"/>
          <w:u w:val="single"/>
          <w:lang w:eastAsia="en-GB"/>
        </w:rPr>
      </w:pPr>
      <w:bookmarkStart w:id="3" w:name="_Toc148344995"/>
      <w:r w:rsidRPr="002A54A8">
        <w:rPr>
          <w:rFonts w:ascii="Times New Roman" w:eastAsia="Times New Roman" w:hAnsi="Times New Roman" w:cs="Times New Roman"/>
          <w:b/>
          <w:sz w:val="20"/>
          <w:szCs w:val="16"/>
          <w:u w:val="single"/>
          <w:lang w:eastAsia="en-GB"/>
        </w:rPr>
        <w:t>Coverage enhancement for NR NTN</w:t>
      </w:r>
      <w:bookmarkEnd w:id="3"/>
      <w:r>
        <w:rPr>
          <w:rFonts w:ascii="Times New Roman" w:eastAsia="Times New Roman" w:hAnsi="Times New Roman" w:cs="Times New Roman"/>
          <w:b/>
          <w:sz w:val="20"/>
          <w:szCs w:val="16"/>
          <w:u w:val="single"/>
          <w:lang w:eastAsia="en-GB"/>
        </w:rPr>
        <w:t>:</w:t>
      </w:r>
    </w:p>
    <w:p w14:paraId="223FEC71" w14:textId="77777777" w:rsidR="002A54A8" w:rsidRDefault="002A54A8" w:rsidP="002A54A8">
      <w:pPr>
        <w:rPr>
          <w:lang w:eastAsia="x-none"/>
        </w:rPr>
      </w:pPr>
    </w:p>
    <w:p w14:paraId="095E6892" w14:textId="77777777" w:rsidR="002A54A8" w:rsidRPr="00B1252A" w:rsidRDefault="002A54A8" w:rsidP="002A54A8">
      <w:pPr>
        <w:rPr>
          <w:szCs w:val="14"/>
          <w:lang w:eastAsia="zh-CN"/>
        </w:rPr>
      </w:pPr>
      <w:r w:rsidRPr="00B1252A">
        <w:rPr>
          <w:szCs w:val="14"/>
          <w:highlight w:val="green"/>
          <w:lang w:eastAsia="zh-CN"/>
        </w:rPr>
        <w:t>Agreement</w:t>
      </w:r>
    </w:p>
    <w:p w14:paraId="05DE6164" w14:textId="77777777" w:rsidR="002A54A8" w:rsidRDefault="002A54A8" w:rsidP="002A54A8">
      <w:pPr>
        <w:snapToGrid w:val="0"/>
        <w:rPr>
          <w:szCs w:val="16"/>
          <w:lang w:val="en-US"/>
        </w:rPr>
      </w:pPr>
      <w:r>
        <w:rPr>
          <w:szCs w:val="16"/>
          <w:lang w:val="en-US"/>
        </w:rPr>
        <w:t xml:space="preserve">For RSRP threshold to determine whether capability of PUCCH repetition on common PUCCH resources is reported or not, </w:t>
      </w:r>
    </w:p>
    <w:p w14:paraId="3F4ADD38" w14:textId="77777777" w:rsidR="002A54A8" w:rsidRDefault="002A54A8" w:rsidP="005F2395">
      <w:pPr>
        <w:numPr>
          <w:ilvl w:val="0"/>
          <w:numId w:val="7"/>
        </w:numPr>
        <w:overflowPunct/>
        <w:autoSpaceDE/>
        <w:autoSpaceDN/>
        <w:adjustRightInd/>
        <w:snapToGrid w:val="0"/>
        <w:spacing w:after="0"/>
        <w:ind w:left="720"/>
        <w:textAlignment w:val="auto"/>
        <w:rPr>
          <w:szCs w:val="16"/>
          <w:lang w:val="en-US"/>
        </w:rPr>
      </w:pPr>
      <w:r w:rsidRPr="00821933">
        <w:rPr>
          <w:rFonts w:eastAsia="DengXian"/>
          <w:szCs w:val="16"/>
          <w:lang w:val="en-US"/>
        </w:rPr>
        <w:t>Option 1: the RSRP threshold is signaled as an absolute value</w:t>
      </w:r>
      <w:r>
        <w:rPr>
          <w:rFonts w:eastAsia="DengXian"/>
          <w:szCs w:val="16"/>
          <w:lang w:val="en-US"/>
        </w:rPr>
        <w:t xml:space="preserve">, i.e. not as </w:t>
      </w:r>
      <w:r w:rsidRPr="00821933">
        <w:rPr>
          <w:rFonts w:eastAsia="DengXian"/>
          <w:szCs w:val="16"/>
          <w:lang w:val="en-US"/>
        </w:rPr>
        <w:t>a relative value to RSRP threshold for R17 Msg3 repetition</w:t>
      </w:r>
    </w:p>
    <w:p w14:paraId="36158769" w14:textId="77777777" w:rsidR="002A54A8" w:rsidRDefault="002A54A8" w:rsidP="002A54A8">
      <w:pPr>
        <w:rPr>
          <w:lang w:eastAsia="x-none"/>
        </w:rPr>
      </w:pPr>
    </w:p>
    <w:p w14:paraId="72F8875B" w14:textId="77777777" w:rsidR="002A54A8" w:rsidRPr="00B1252A" w:rsidRDefault="002A54A8" w:rsidP="002A54A8">
      <w:pPr>
        <w:rPr>
          <w:szCs w:val="14"/>
          <w:lang w:eastAsia="zh-CN"/>
        </w:rPr>
      </w:pPr>
      <w:r w:rsidRPr="00B1252A">
        <w:rPr>
          <w:szCs w:val="14"/>
          <w:highlight w:val="green"/>
          <w:lang w:eastAsia="zh-CN"/>
        </w:rPr>
        <w:t>Agreement</w:t>
      </w:r>
    </w:p>
    <w:p w14:paraId="436DA173" w14:textId="77777777" w:rsidR="002A54A8" w:rsidRDefault="002A54A8" w:rsidP="002A54A8">
      <w:pPr>
        <w:snapToGrid w:val="0"/>
        <w:rPr>
          <w:szCs w:val="16"/>
          <w:lang w:val="en-US"/>
        </w:rPr>
      </w:pPr>
      <w:r>
        <w:rPr>
          <w:szCs w:val="16"/>
          <w:lang w:val="en-US"/>
        </w:rPr>
        <w:t xml:space="preserve">With respect to dynamic indication of PUCCH repetition factor by using </w:t>
      </w:r>
      <w:r>
        <w:rPr>
          <w:rFonts w:eastAsia="DengXian"/>
          <w:szCs w:val="16"/>
          <w:lang w:val="en-US"/>
        </w:rPr>
        <w:t xml:space="preserve">DAI field in DCI format 1_0 with CRC scrambled by TC-RNTI for UE that has indicated capability of the PUCCH repetition, </w:t>
      </w:r>
      <w:r w:rsidRPr="00082675">
        <w:rPr>
          <w:rFonts w:eastAsia="DengXian"/>
          <w:szCs w:val="16"/>
          <w:lang w:val="en-US"/>
        </w:rPr>
        <w:t>when multiple repetition factors are configured</w:t>
      </w:r>
      <w:r>
        <w:rPr>
          <w:szCs w:val="16"/>
          <w:lang w:val="en-US"/>
        </w:rPr>
        <w:t>:</w:t>
      </w:r>
    </w:p>
    <w:p w14:paraId="5FD78820" w14:textId="77777777" w:rsidR="002A54A8" w:rsidRPr="00144DFB" w:rsidRDefault="002A54A8" w:rsidP="005F2395">
      <w:pPr>
        <w:numPr>
          <w:ilvl w:val="0"/>
          <w:numId w:val="7"/>
        </w:numPr>
        <w:overflowPunct/>
        <w:autoSpaceDE/>
        <w:autoSpaceDN/>
        <w:adjustRightInd/>
        <w:snapToGrid w:val="0"/>
        <w:spacing w:after="0"/>
        <w:ind w:left="720"/>
        <w:textAlignment w:val="auto"/>
        <w:rPr>
          <w:lang w:val="en-US" w:eastAsia="x-none"/>
        </w:rPr>
      </w:pPr>
      <w:r w:rsidRPr="00DF6E53">
        <w:rPr>
          <w:rFonts w:eastAsia="DengXian"/>
          <w:szCs w:val="16"/>
          <w:lang w:val="en-US"/>
        </w:rPr>
        <w:t>the 1</w:t>
      </w:r>
      <w:r w:rsidRPr="00DF6E53">
        <w:rPr>
          <w:rFonts w:eastAsia="DengXian"/>
          <w:szCs w:val="16"/>
          <w:vertAlign w:val="superscript"/>
          <w:lang w:val="en-US"/>
        </w:rPr>
        <w:t>st</w:t>
      </w:r>
      <w:r w:rsidRPr="00DF6E53">
        <w:rPr>
          <w:rFonts w:eastAsia="DengXian"/>
          <w:szCs w:val="16"/>
          <w:lang w:val="en-US"/>
        </w:rPr>
        <w:t>/2</w:t>
      </w:r>
      <w:r w:rsidRPr="00DF6E53">
        <w:rPr>
          <w:rFonts w:eastAsia="DengXian"/>
          <w:szCs w:val="16"/>
          <w:vertAlign w:val="superscript"/>
          <w:lang w:val="en-US"/>
        </w:rPr>
        <w:t>nd</w:t>
      </w:r>
      <w:r w:rsidRPr="00DF6E53">
        <w:rPr>
          <w:rFonts w:eastAsia="DengXian"/>
          <w:szCs w:val="16"/>
          <w:lang w:val="en-US"/>
        </w:rPr>
        <w:t>/3</w:t>
      </w:r>
      <w:r w:rsidRPr="00DF6E53">
        <w:rPr>
          <w:rFonts w:eastAsia="DengXian"/>
          <w:szCs w:val="16"/>
          <w:vertAlign w:val="superscript"/>
          <w:lang w:val="en-US"/>
        </w:rPr>
        <w:t>rd</w:t>
      </w:r>
      <w:r w:rsidRPr="00DF6E53">
        <w:rPr>
          <w:rFonts w:eastAsia="DengXian"/>
          <w:szCs w:val="16"/>
          <w:lang w:val="en-US"/>
        </w:rPr>
        <w:t>/4</w:t>
      </w:r>
      <w:r w:rsidRPr="00DF6E53">
        <w:rPr>
          <w:rFonts w:eastAsia="DengXian"/>
          <w:szCs w:val="16"/>
          <w:vertAlign w:val="superscript"/>
          <w:lang w:val="en-US"/>
        </w:rPr>
        <w:t>th</w:t>
      </w:r>
      <w:r w:rsidRPr="00DF6E53">
        <w:rPr>
          <w:rFonts w:eastAsia="DengXian"/>
          <w:szCs w:val="16"/>
          <w:lang w:val="en-US"/>
        </w:rPr>
        <w:t xml:space="preserve"> configured repetition factors are mapped to ‘00’, ’01’, ‘10’, ‘11’ of 2 bits DAI field, respectively. When the 3</w:t>
      </w:r>
      <w:r w:rsidRPr="00DF6E53">
        <w:rPr>
          <w:rFonts w:eastAsia="DengXian"/>
          <w:szCs w:val="16"/>
          <w:vertAlign w:val="superscript"/>
          <w:lang w:val="en-US"/>
        </w:rPr>
        <w:t>rd</w:t>
      </w:r>
      <w:r w:rsidRPr="00DF6E53">
        <w:rPr>
          <w:rFonts w:eastAsia="DengXian"/>
          <w:szCs w:val="16"/>
          <w:lang w:val="en-US"/>
        </w:rPr>
        <w:t xml:space="preserve"> and/or the 4</w:t>
      </w:r>
      <w:r w:rsidRPr="00DF6E53">
        <w:rPr>
          <w:rFonts w:eastAsia="DengXian"/>
          <w:szCs w:val="16"/>
          <w:vertAlign w:val="superscript"/>
          <w:lang w:val="en-US"/>
        </w:rPr>
        <w:t>th</w:t>
      </w:r>
      <w:r w:rsidRPr="00DF6E53">
        <w:rPr>
          <w:rFonts w:eastAsia="DengXian"/>
          <w:szCs w:val="16"/>
          <w:lang w:val="en-US"/>
        </w:rPr>
        <w:t xml:space="preserve"> repetition factors is/are not configured, the corresponding codepoint(s) (i.e., ‘10’ and/or ‘11’) is(are) not used.</w:t>
      </w:r>
    </w:p>
    <w:p w14:paraId="6A8E1B2C" w14:textId="77777777" w:rsidR="002A54A8" w:rsidRDefault="002A54A8" w:rsidP="002A54A8">
      <w:pPr>
        <w:rPr>
          <w:lang w:eastAsia="x-none"/>
        </w:rPr>
      </w:pPr>
    </w:p>
    <w:p w14:paraId="68B5683C" w14:textId="77777777" w:rsidR="002A54A8" w:rsidRPr="00AA4E29" w:rsidRDefault="002A54A8" w:rsidP="002A54A8">
      <w:pPr>
        <w:rPr>
          <w:szCs w:val="14"/>
          <w:lang w:eastAsia="zh-CN"/>
        </w:rPr>
      </w:pPr>
      <w:r w:rsidRPr="00AA4E29">
        <w:rPr>
          <w:szCs w:val="14"/>
          <w:highlight w:val="green"/>
          <w:lang w:eastAsia="zh-CN"/>
        </w:rPr>
        <w:t>Agreement</w:t>
      </w:r>
    </w:p>
    <w:p w14:paraId="126CAC4D" w14:textId="77777777" w:rsidR="002A54A8" w:rsidRPr="005D7CF5" w:rsidRDefault="002A54A8" w:rsidP="005D7CF5">
      <w:pPr>
        <w:snapToGrid w:val="0"/>
        <w:rPr>
          <w:rFonts w:eastAsia="DengXian"/>
          <w:szCs w:val="16"/>
          <w:lang w:val="en-US"/>
        </w:rPr>
      </w:pPr>
      <w:r>
        <w:rPr>
          <w:rFonts w:eastAsia="DengXian"/>
          <w:szCs w:val="16"/>
          <w:lang w:val="en-US"/>
        </w:rPr>
        <w:t>The TP below</w:t>
      </w:r>
      <w:r w:rsidRPr="00674006">
        <w:rPr>
          <w:rFonts w:eastAsia="DengXian"/>
          <w:szCs w:val="16"/>
          <w:lang w:val="en-US"/>
        </w:rPr>
        <w:t xml:space="preserve"> is endorsed for TS38.212 clause 7.3.1.2.1.</w:t>
      </w:r>
    </w:p>
    <w:p w14:paraId="6E1ACC07" w14:textId="77777777" w:rsidR="002A54A8" w:rsidRPr="00674006" w:rsidRDefault="002A54A8" w:rsidP="005F2395">
      <w:pPr>
        <w:pStyle w:val="Paragraphedeliste"/>
        <w:widowControl/>
        <w:numPr>
          <w:ilvl w:val="0"/>
          <w:numId w:val="10"/>
        </w:numPr>
        <w:snapToGrid w:val="0"/>
        <w:spacing w:before="60" w:after="60"/>
        <w:ind w:leftChars="200" w:left="820"/>
        <w:rPr>
          <w:rFonts w:eastAsia="DengXian"/>
          <w:color w:val="0070C0"/>
        </w:rPr>
      </w:pPr>
      <w:r w:rsidRPr="00674006">
        <w:rPr>
          <w:rFonts w:eastAsia="DengXian" w:hint="eastAsia"/>
          <w:color w:val="0070C0"/>
        </w:rPr>
        <w:t>R</w:t>
      </w:r>
      <w:r w:rsidRPr="00674006">
        <w:rPr>
          <w:rFonts w:eastAsia="DengXian"/>
          <w:color w:val="0070C0"/>
        </w:rPr>
        <w:t>eason for change</w:t>
      </w:r>
    </w:p>
    <w:p w14:paraId="15122261" w14:textId="77777777" w:rsidR="002A54A8" w:rsidRPr="00674006" w:rsidRDefault="002A54A8" w:rsidP="002A54A8">
      <w:pPr>
        <w:snapToGrid w:val="0"/>
        <w:spacing w:before="60" w:after="60"/>
        <w:ind w:leftChars="200" w:left="400"/>
        <w:jc w:val="both"/>
        <w:rPr>
          <w:rFonts w:eastAsia="DengXian"/>
          <w:lang w:val="en-US"/>
        </w:rPr>
      </w:pPr>
      <w:r w:rsidRPr="00674006">
        <w:rPr>
          <w:rFonts w:eastAsia="DengXian" w:hint="eastAsia"/>
          <w:lang w:val="en-US"/>
        </w:rPr>
        <w:t>A</w:t>
      </w:r>
      <w:r w:rsidRPr="00674006">
        <w:rPr>
          <w:rFonts w:eastAsia="DengXian"/>
          <w:lang w:val="en-US"/>
        </w:rPr>
        <w:t>: How to map the configured repetition factors to DAI bits in DCI format 1_0 with CRC scrambled by TC-RNTI to indicate the PUCCH repetition factor is unclear in the current specification.</w:t>
      </w:r>
    </w:p>
    <w:p w14:paraId="73BDA433" w14:textId="77777777" w:rsidR="002A54A8" w:rsidRPr="00674006" w:rsidRDefault="002A54A8" w:rsidP="002A54A8">
      <w:pPr>
        <w:snapToGrid w:val="0"/>
        <w:spacing w:before="60" w:after="60"/>
        <w:ind w:leftChars="200" w:left="400"/>
        <w:jc w:val="both"/>
        <w:rPr>
          <w:rFonts w:eastAsia="DengXian"/>
          <w:lang w:val="en-US"/>
        </w:rPr>
      </w:pPr>
      <w:r w:rsidRPr="00674006">
        <w:rPr>
          <w:rFonts w:eastAsia="DengXian" w:hint="eastAsia"/>
          <w:lang w:val="en-US"/>
        </w:rPr>
        <w:t>B</w:t>
      </w:r>
      <w:r w:rsidRPr="00674006">
        <w:rPr>
          <w:rFonts w:eastAsia="DengXian"/>
          <w:lang w:val="en-US"/>
        </w:rPr>
        <w:t>: The use of DAI bits in DCI format 1_0 with CRC scrambled by TC-RNTI to indicate the PUCCH repetition factor should be conditioned on that the UE has indicated capability of PUCCH repetition on common PUCCH resources.</w:t>
      </w:r>
    </w:p>
    <w:p w14:paraId="4D5124E0" w14:textId="77777777" w:rsidR="002A54A8" w:rsidRPr="00674006" w:rsidRDefault="002A54A8" w:rsidP="005F2395">
      <w:pPr>
        <w:pStyle w:val="Paragraphedeliste"/>
        <w:widowControl/>
        <w:numPr>
          <w:ilvl w:val="0"/>
          <w:numId w:val="10"/>
        </w:numPr>
        <w:snapToGrid w:val="0"/>
        <w:spacing w:before="60" w:after="60"/>
        <w:ind w:leftChars="200" w:left="820"/>
        <w:rPr>
          <w:rFonts w:eastAsia="DengXian"/>
          <w:color w:val="0070C0"/>
        </w:rPr>
      </w:pPr>
      <w:r w:rsidRPr="00674006">
        <w:rPr>
          <w:rFonts w:eastAsia="DengXian"/>
          <w:color w:val="0070C0"/>
        </w:rPr>
        <w:t>Summary of change</w:t>
      </w:r>
    </w:p>
    <w:p w14:paraId="3D007207" w14:textId="77777777" w:rsidR="002A54A8" w:rsidRPr="00674006" w:rsidRDefault="002A54A8" w:rsidP="002A54A8">
      <w:pPr>
        <w:snapToGrid w:val="0"/>
        <w:spacing w:before="60" w:after="60"/>
        <w:ind w:leftChars="200" w:left="400"/>
        <w:jc w:val="both"/>
        <w:rPr>
          <w:rFonts w:eastAsia="DengXian"/>
          <w:lang w:val="en-US"/>
        </w:rPr>
      </w:pPr>
      <w:r w:rsidRPr="00674006">
        <w:rPr>
          <w:rFonts w:eastAsia="DengXian" w:hint="eastAsia"/>
          <w:lang w:val="en-US"/>
        </w:rPr>
        <w:t>A</w:t>
      </w:r>
      <w:r w:rsidRPr="00674006">
        <w:rPr>
          <w:rFonts w:eastAsia="DengXian"/>
          <w:lang w:val="en-US"/>
        </w:rPr>
        <w:t>: Regardless of the number of configured repetition factors, two bits are used for indication of repetition factor. If two or three repetition factors, the third and/or the fourth codepoint(s) is/are not used.</w:t>
      </w:r>
    </w:p>
    <w:p w14:paraId="5523496A" w14:textId="77777777" w:rsidR="002A54A8" w:rsidRPr="00674006" w:rsidRDefault="002A54A8" w:rsidP="002A54A8">
      <w:pPr>
        <w:snapToGrid w:val="0"/>
        <w:spacing w:before="60" w:after="60"/>
        <w:ind w:leftChars="200" w:left="400"/>
        <w:jc w:val="both"/>
        <w:rPr>
          <w:rFonts w:eastAsia="DengXian"/>
          <w:lang w:val="en-US"/>
        </w:rPr>
      </w:pPr>
      <w:r w:rsidRPr="00674006">
        <w:rPr>
          <w:rFonts w:eastAsia="DengXian" w:hint="eastAsia"/>
          <w:lang w:val="en-US"/>
        </w:rPr>
        <w:t>B</w:t>
      </w:r>
      <w:r w:rsidRPr="00674006">
        <w:rPr>
          <w:rFonts w:eastAsia="DengXian"/>
          <w:lang w:val="en-US"/>
        </w:rPr>
        <w:t>: It is clarified that the use of DAI bits in DCI format 1_0 with CRC scrambled by TC-RNTI to indicate the PUCCH repetition factor is conditioned on that the UE has indicated capability of PUCCH repetition on common PUCCH resources.</w:t>
      </w:r>
    </w:p>
    <w:p w14:paraId="45C43D4D" w14:textId="77777777" w:rsidR="002A54A8" w:rsidRPr="00674006" w:rsidRDefault="002A54A8" w:rsidP="005F2395">
      <w:pPr>
        <w:pStyle w:val="Paragraphedeliste"/>
        <w:widowControl/>
        <w:numPr>
          <w:ilvl w:val="0"/>
          <w:numId w:val="10"/>
        </w:numPr>
        <w:snapToGrid w:val="0"/>
        <w:spacing w:before="60" w:after="60"/>
        <w:ind w:leftChars="200" w:left="820"/>
        <w:rPr>
          <w:rFonts w:eastAsia="DengXian"/>
          <w:color w:val="0070C0"/>
        </w:rPr>
      </w:pPr>
      <w:r w:rsidRPr="00674006">
        <w:rPr>
          <w:rFonts w:eastAsia="DengXian"/>
          <w:color w:val="0070C0"/>
        </w:rPr>
        <w:t>Consequences if not approved</w:t>
      </w:r>
    </w:p>
    <w:p w14:paraId="14708BFE" w14:textId="77777777" w:rsidR="002A54A8" w:rsidRPr="00674006" w:rsidRDefault="002A54A8" w:rsidP="002A54A8">
      <w:pPr>
        <w:snapToGrid w:val="0"/>
        <w:spacing w:before="60" w:after="60"/>
        <w:ind w:leftChars="200" w:left="400"/>
        <w:jc w:val="both"/>
        <w:rPr>
          <w:rFonts w:eastAsia="DengXian"/>
          <w:lang w:val="en-US"/>
        </w:rPr>
      </w:pPr>
      <w:r w:rsidRPr="00674006">
        <w:rPr>
          <w:rFonts w:eastAsia="DengXian" w:hint="eastAsia"/>
          <w:lang w:val="en-US"/>
        </w:rPr>
        <w:t>A</w:t>
      </w:r>
      <w:r w:rsidRPr="00674006">
        <w:rPr>
          <w:rFonts w:eastAsia="DengXian"/>
          <w:lang w:val="en-US"/>
        </w:rPr>
        <w:t>: gNB and UE may have misunderstanding of an indicated repetition factor.</w:t>
      </w:r>
    </w:p>
    <w:p w14:paraId="3CB73AA8" w14:textId="77777777" w:rsidR="002A54A8" w:rsidRPr="00674006" w:rsidRDefault="002A54A8" w:rsidP="002A54A8">
      <w:pPr>
        <w:snapToGrid w:val="0"/>
        <w:spacing w:before="60" w:after="60"/>
        <w:ind w:leftChars="200" w:left="400"/>
        <w:jc w:val="both"/>
        <w:rPr>
          <w:rFonts w:eastAsia="DengXian"/>
          <w:lang w:val="en-US"/>
        </w:rPr>
      </w:pPr>
      <w:r w:rsidRPr="00674006">
        <w:rPr>
          <w:rFonts w:eastAsia="DengXian" w:hint="eastAsia"/>
          <w:lang w:val="en-US"/>
        </w:rPr>
        <w:t>B</w:t>
      </w:r>
      <w:r w:rsidRPr="00674006">
        <w:rPr>
          <w:rFonts w:eastAsia="DengXian"/>
          <w:lang w:val="en-US"/>
        </w:rPr>
        <w:t>: The DAI field in DCI format 1_0 with CRC scrambled by TC-RNTI is incorrectly defined to carry repetition information to UEs that have not indicated support for repetition.</w:t>
      </w:r>
    </w:p>
    <w:tbl>
      <w:tblPr>
        <w:tblW w:w="9347" w:type="dxa"/>
        <w:tblInd w:w="40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347"/>
      </w:tblGrid>
      <w:tr w:rsidR="002A54A8" w14:paraId="7BE10E90" w14:textId="77777777" w:rsidTr="000621E0">
        <w:tc>
          <w:tcPr>
            <w:tcW w:w="9347" w:type="dxa"/>
            <w:shd w:val="clear" w:color="auto" w:fill="auto"/>
          </w:tcPr>
          <w:p w14:paraId="5C521F63" w14:textId="77777777" w:rsidR="002A54A8" w:rsidRPr="00930259" w:rsidRDefault="002A54A8" w:rsidP="000621E0">
            <w:pPr>
              <w:spacing w:before="120"/>
              <w:ind w:left="1701" w:hanging="1701"/>
              <w:outlineLvl w:val="4"/>
              <w:rPr>
                <w:rFonts w:ascii="Arial" w:eastAsia="SimSun" w:hAnsi="Arial"/>
                <w:sz w:val="22"/>
                <w:lang w:eastAsia="zh-CN"/>
              </w:rPr>
            </w:pPr>
            <w:r w:rsidRPr="00930259">
              <w:rPr>
                <w:rFonts w:ascii="Arial" w:eastAsia="SimSun" w:hAnsi="Arial" w:hint="eastAsia"/>
                <w:sz w:val="22"/>
                <w:lang w:eastAsia="zh-CN"/>
              </w:rPr>
              <w:t>7.3.1.2.1</w:t>
            </w:r>
            <w:r w:rsidRPr="00930259">
              <w:rPr>
                <w:rFonts w:ascii="Arial" w:eastAsia="SimSun" w:hAnsi="Arial" w:hint="eastAsia"/>
                <w:sz w:val="22"/>
                <w:lang w:eastAsia="zh-CN"/>
              </w:rPr>
              <w:tab/>
              <w:t>Format 1_0</w:t>
            </w:r>
          </w:p>
          <w:p w14:paraId="558B096E" w14:textId="77777777" w:rsidR="002A54A8" w:rsidRPr="00930259" w:rsidRDefault="002A54A8" w:rsidP="000621E0">
            <w:pPr>
              <w:widowControl w:val="0"/>
              <w:jc w:val="center"/>
              <w:rPr>
                <w:rFonts w:eastAsia="SimSun"/>
                <w:lang w:eastAsia="zh-CN"/>
              </w:rPr>
            </w:pPr>
            <w:r w:rsidRPr="00930259">
              <w:rPr>
                <w:b/>
                <w:color w:val="FF0000"/>
              </w:rPr>
              <w:t>&lt;Unchanged parts omitted&gt;</w:t>
            </w:r>
          </w:p>
          <w:p w14:paraId="51F5B373" w14:textId="77777777" w:rsidR="002A54A8" w:rsidRPr="00930259" w:rsidRDefault="002A54A8" w:rsidP="000621E0">
            <w:pPr>
              <w:rPr>
                <w:rFonts w:eastAsia="SimSun"/>
                <w:lang w:eastAsia="zh-CN"/>
              </w:rPr>
            </w:pPr>
            <w:r w:rsidRPr="00930259">
              <w:rPr>
                <w:rFonts w:eastAsia="SimSun"/>
              </w:rPr>
              <w:t xml:space="preserve">The following information is transmitted by means of the DCI format </w:t>
            </w:r>
            <w:r w:rsidRPr="00930259">
              <w:rPr>
                <w:rFonts w:eastAsia="SimSun" w:hint="eastAsia"/>
                <w:lang w:eastAsia="zh-CN"/>
              </w:rPr>
              <w:t>1_0 with CRC scrambled by TC-RNTI</w:t>
            </w:r>
            <w:r w:rsidRPr="00930259">
              <w:rPr>
                <w:rFonts w:eastAsia="SimSun"/>
              </w:rPr>
              <w:t>:</w:t>
            </w:r>
          </w:p>
          <w:p w14:paraId="59F23198" w14:textId="77777777" w:rsidR="002A54A8" w:rsidRPr="00930259" w:rsidRDefault="002A54A8" w:rsidP="000621E0">
            <w:pPr>
              <w:widowControl w:val="0"/>
              <w:jc w:val="center"/>
              <w:rPr>
                <w:rFonts w:eastAsia="SimSun"/>
                <w:lang w:eastAsia="zh-CN"/>
              </w:rPr>
            </w:pPr>
            <w:r w:rsidRPr="00930259">
              <w:rPr>
                <w:b/>
                <w:color w:val="FF0000"/>
              </w:rPr>
              <w:t>&lt;Unchanged parts omitted&gt;</w:t>
            </w:r>
          </w:p>
          <w:p w14:paraId="3B6586DC" w14:textId="77777777" w:rsidR="002A54A8" w:rsidRPr="00930259" w:rsidRDefault="002A54A8" w:rsidP="000621E0">
            <w:pPr>
              <w:ind w:left="568" w:hanging="284"/>
              <w:rPr>
                <w:rFonts w:eastAsia="Yu Mincho"/>
                <w:lang w:eastAsia="zh-CN"/>
              </w:rPr>
            </w:pPr>
            <w:r w:rsidRPr="00930259">
              <w:rPr>
                <w:rFonts w:eastAsia="Yu Mincho" w:hint="eastAsia"/>
                <w:lang w:eastAsia="zh-CN"/>
              </w:rPr>
              <w:t>-</w:t>
            </w:r>
            <w:r w:rsidRPr="00930259">
              <w:rPr>
                <w:rFonts w:eastAsia="Yu Mincho" w:hint="eastAsia"/>
                <w:lang w:eastAsia="zh-CN"/>
              </w:rPr>
              <w:tab/>
              <w:t xml:space="preserve">Downlink assignment index </w:t>
            </w:r>
            <w:r w:rsidRPr="00930259">
              <w:rPr>
                <w:rFonts w:eastAsia="Yu Mincho"/>
                <w:lang w:eastAsia="zh-CN"/>
              </w:rPr>
              <w:t>–</w:t>
            </w:r>
            <w:r w:rsidRPr="00930259">
              <w:rPr>
                <w:rFonts w:eastAsia="Yu Mincho" w:hint="eastAsia"/>
                <w:lang w:eastAsia="zh-CN"/>
              </w:rPr>
              <w:t xml:space="preserve"> 2 bits</w:t>
            </w:r>
          </w:p>
          <w:p w14:paraId="40F37C51" w14:textId="77777777" w:rsidR="002A54A8" w:rsidRPr="00930259" w:rsidRDefault="002A54A8" w:rsidP="000621E0">
            <w:pPr>
              <w:ind w:left="851" w:hanging="284"/>
              <w:rPr>
                <w:rFonts w:eastAsia="Yu Mincho"/>
                <w:lang w:eastAsia="zh-CN"/>
              </w:rPr>
            </w:pPr>
            <w:r w:rsidRPr="00930259">
              <w:rPr>
                <w:rFonts w:eastAsia="Yu Mincho"/>
                <w:lang w:eastAsia="zh-CN"/>
              </w:rPr>
              <w:t>-</w:t>
            </w:r>
            <w:r w:rsidRPr="00930259">
              <w:rPr>
                <w:rFonts w:eastAsia="Yu Mincho"/>
                <w:lang w:eastAsia="zh-CN"/>
              </w:rPr>
              <w:tab/>
              <w:t xml:space="preserve">2 bits indicating the number of repetitions for PUCCH as defined in clause 9.2.6 </w:t>
            </w:r>
            <w:r w:rsidRPr="00930259">
              <w:rPr>
                <w:rFonts w:eastAsia="Yu Mincho" w:hint="eastAsia"/>
                <w:lang w:eastAsia="zh-CN"/>
              </w:rPr>
              <w:t>of [5, TS38.213]</w:t>
            </w:r>
            <w:r w:rsidRPr="00930259">
              <w:rPr>
                <w:rFonts w:eastAsia="Yu Mincho"/>
                <w:lang w:eastAsia="zh-CN"/>
              </w:rPr>
              <w:t xml:space="preserve"> </w:t>
            </w:r>
            <w:ins w:id="4" w:author="Shohei Yoshioka (吉岡 翔平)" w:date="2023-10-03T19:22:00Z">
              <w:r w:rsidRPr="00930259">
                <w:rPr>
                  <w:rFonts w:eastAsia="Yu Mincho"/>
                  <w:lang w:eastAsia="zh-CN"/>
                </w:rPr>
                <w:t>according to Table 7.3.1.2.1-</w:t>
              </w:r>
            </w:ins>
            <w:ins w:id="5" w:author="Shohei Yoshioka (吉岡 翔平)" w:date="2023-10-11T08:37:00Z">
              <w:r w:rsidRPr="00930259">
                <w:rPr>
                  <w:rFonts w:eastAsia="Yu Mincho"/>
                  <w:lang w:eastAsia="zh-CN"/>
                </w:rPr>
                <w:t>4</w:t>
              </w:r>
            </w:ins>
            <w:r w:rsidRPr="00930259">
              <w:rPr>
                <w:rFonts w:eastAsia="Yu Mincho"/>
                <w:lang w:eastAsia="zh-CN"/>
              </w:rPr>
              <w:t xml:space="preserve">, if the higher layer parameter </w:t>
            </w:r>
            <w:r w:rsidRPr="00930259">
              <w:rPr>
                <w:rFonts w:eastAsia="Yu Mincho"/>
                <w:i/>
                <w:lang w:eastAsia="zh-CN"/>
              </w:rPr>
              <w:t>numberOfPUCCHforMsg4HARQACK-</w:t>
            </w:r>
            <w:r w:rsidRPr="00930259">
              <w:rPr>
                <w:rFonts w:eastAsia="Yu Mincho"/>
                <w:i/>
                <w:lang w:eastAsia="zh-CN"/>
              </w:rPr>
              <w:lastRenderedPageBreak/>
              <w:t>RepetitionsList</w:t>
            </w:r>
            <w:r w:rsidRPr="00930259">
              <w:rPr>
                <w:rFonts w:eastAsia="Yu Mincho"/>
                <w:lang w:eastAsia="zh-CN"/>
              </w:rPr>
              <w:t xml:space="preserve"> is configured with at least two values</w:t>
            </w:r>
            <w:ins w:id="6" w:author="Shohei Yoshioka (吉岡 翔平)" w:date="2023-10-03T19:48:00Z">
              <w:r w:rsidRPr="00930259">
                <w:rPr>
                  <w:rFonts w:eastAsia="Yu Mincho"/>
                  <w:lang w:eastAsia="zh-CN"/>
                </w:rPr>
                <w:t xml:space="preserve"> and the UE has indicated capability</w:t>
              </w:r>
            </w:ins>
            <w:ins w:id="7" w:author="Shohei Yoshioka (吉岡 翔平)" w:date="2023-10-11T09:42:00Z">
              <w:r w:rsidRPr="00930259">
                <w:rPr>
                  <w:rFonts w:eastAsia="Yu Mincho"/>
                  <w:lang w:eastAsia="zh-CN"/>
                </w:rPr>
                <w:t xml:space="preserve"> of </w:t>
              </w:r>
            </w:ins>
            <w:ins w:id="8" w:author="Shohei Yoshioka (吉岡 翔平)" w:date="2023-10-11T09:43:00Z">
              <w:r w:rsidRPr="00930259">
                <w:rPr>
                  <w:rFonts w:eastAsia="Yu Mincho"/>
                  <w:lang w:eastAsia="zh-CN"/>
                </w:rPr>
                <w:t>PUCCH repetition on common</w:t>
              </w:r>
            </w:ins>
            <w:ins w:id="9" w:author="Shohei Yoshioka (吉岡 翔平)" w:date="2023-10-11T09:47:00Z">
              <w:r w:rsidRPr="00930259">
                <w:rPr>
                  <w:rFonts w:eastAsia="Yu Mincho"/>
                  <w:lang w:eastAsia="zh-CN"/>
                </w:rPr>
                <w:t xml:space="preserve"> PUCCH</w:t>
              </w:r>
            </w:ins>
            <w:ins w:id="10" w:author="Shohei Yoshioka (吉岡 翔平)" w:date="2023-10-11T09:43:00Z">
              <w:r w:rsidRPr="00930259">
                <w:rPr>
                  <w:rFonts w:eastAsia="Yu Mincho"/>
                  <w:lang w:eastAsia="zh-CN"/>
                </w:rPr>
                <w:t xml:space="preserve"> resource</w:t>
              </w:r>
            </w:ins>
            <w:ins w:id="11" w:author="Shohei Yoshioka (吉岡 翔平)" w:date="2023-10-03T19:48:00Z">
              <w:r w:rsidRPr="00930259">
                <w:rPr>
                  <w:rFonts w:eastAsia="Yu Mincho"/>
                  <w:lang w:eastAsia="zh-CN"/>
                </w:rPr>
                <w:t xml:space="preserve"> </w:t>
              </w:r>
              <w:r w:rsidRPr="00930259">
                <w:rPr>
                  <w:rFonts w:eastAsia="SimSun"/>
                  <w:lang w:eastAsia="zh-CN"/>
                </w:rPr>
                <w:t>[8, TS38.321]</w:t>
              </w:r>
            </w:ins>
            <w:r w:rsidRPr="00930259">
              <w:rPr>
                <w:rFonts w:eastAsia="Yu Mincho"/>
                <w:lang w:eastAsia="zh-CN"/>
              </w:rPr>
              <w:t>;</w:t>
            </w:r>
          </w:p>
          <w:p w14:paraId="57F4F376" w14:textId="77777777" w:rsidR="002A54A8" w:rsidRPr="00930259" w:rsidRDefault="002A54A8" w:rsidP="000621E0">
            <w:pPr>
              <w:ind w:left="851" w:hanging="284"/>
              <w:rPr>
                <w:rFonts w:eastAsia="Yu Mincho"/>
                <w:lang w:eastAsia="zh-CN"/>
              </w:rPr>
            </w:pPr>
            <w:r w:rsidRPr="00930259">
              <w:rPr>
                <w:rFonts w:eastAsia="Yu Mincho"/>
                <w:lang w:eastAsia="zh-CN"/>
              </w:rPr>
              <w:t>-</w:t>
            </w:r>
            <w:r w:rsidRPr="00930259">
              <w:rPr>
                <w:rFonts w:eastAsia="Yu Mincho"/>
                <w:lang w:eastAsia="zh-CN"/>
              </w:rPr>
              <w:tab/>
              <w:t>otherwise, reserved.</w:t>
            </w:r>
          </w:p>
          <w:p w14:paraId="6B2CCD02" w14:textId="77777777" w:rsidR="002A54A8" w:rsidRPr="00930259" w:rsidRDefault="002A54A8" w:rsidP="000621E0">
            <w:pPr>
              <w:widowControl w:val="0"/>
              <w:jc w:val="center"/>
              <w:rPr>
                <w:b/>
                <w:color w:val="FF0000"/>
              </w:rPr>
            </w:pPr>
            <w:r w:rsidRPr="00930259">
              <w:rPr>
                <w:b/>
                <w:color w:val="FF0000"/>
              </w:rPr>
              <w:t>&lt;Unchanged parts omitted&gt;</w:t>
            </w:r>
          </w:p>
          <w:p w14:paraId="30C1A915" w14:textId="77777777" w:rsidR="002A54A8" w:rsidRPr="00930259" w:rsidRDefault="002A54A8" w:rsidP="000621E0">
            <w:pPr>
              <w:keepNext/>
              <w:keepLines/>
              <w:spacing w:before="60"/>
              <w:jc w:val="center"/>
              <w:rPr>
                <w:ins w:id="12" w:author="Shohei Yoshioka (吉岡 翔平)" w:date="2023-10-03T19:19:00Z"/>
                <w:rFonts w:ascii="Arial" w:eastAsia="SimSun" w:hAnsi="Arial"/>
                <w:b/>
                <w:lang w:eastAsia="zh-CN"/>
              </w:rPr>
            </w:pPr>
            <w:ins w:id="13" w:author="Shohei Yoshioka (吉岡 翔平)" w:date="2023-10-03T19:19:00Z">
              <w:r w:rsidRPr="00930259">
                <w:rPr>
                  <w:rFonts w:ascii="Arial" w:eastAsia="SimSun" w:hAnsi="Arial"/>
                  <w:b/>
                </w:rPr>
                <w:t xml:space="preserve">Table </w:t>
              </w:r>
              <w:r w:rsidRPr="00930259">
                <w:rPr>
                  <w:rFonts w:ascii="Arial" w:eastAsia="SimSun" w:hAnsi="Arial" w:hint="eastAsia"/>
                  <w:b/>
                  <w:lang w:eastAsia="zh-CN"/>
                </w:rPr>
                <w:t>7.3.1.2.1</w:t>
              </w:r>
              <w:r w:rsidRPr="00930259">
                <w:rPr>
                  <w:rFonts w:ascii="Arial" w:eastAsia="SimSun" w:hAnsi="Arial"/>
                  <w:b/>
                </w:rPr>
                <w:t>-</w:t>
              </w:r>
            </w:ins>
            <w:ins w:id="14" w:author="Shohei Yoshioka (吉岡 翔平)" w:date="2023-10-11T08:37:00Z">
              <w:r w:rsidRPr="00930259">
                <w:rPr>
                  <w:rFonts w:ascii="Arial" w:eastAsia="SimSun" w:hAnsi="Arial"/>
                  <w:b/>
                  <w:lang w:eastAsia="zh-CN"/>
                </w:rPr>
                <w:t>4</w:t>
              </w:r>
            </w:ins>
            <w:ins w:id="15" w:author="Shohei Yoshioka (吉岡 翔平)" w:date="2023-10-03T19:19:00Z">
              <w:r w:rsidRPr="00930259">
                <w:rPr>
                  <w:rFonts w:ascii="Arial" w:eastAsia="SimSun" w:hAnsi="Arial" w:hint="eastAsia"/>
                  <w:b/>
                  <w:lang w:eastAsia="zh-CN"/>
                </w:rPr>
                <w:t xml:space="preserve">: </w:t>
              </w:r>
              <w:r w:rsidRPr="00930259">
                <w:rPr>
                  <w:rFonts w:ascii="Arial" w:eastAsia="SimSun" w:hAnsi="Arial"/>
                  <w:b/>
                  <w:bCs/>
                  <w:lang w:val="en-US" w:eastAsia="zh-CN"/>
                </w:rPr>
                <w:t xml:space="preserve">Number of repetitions </w:t>
              </w:r>
              <m:oMath>
                <m:sSubSup>
                  <m:sSubSupPr>
                    <m:ctrlPr>
                      <w:rPr>
                        <w:rFonts w:ascii="Cambria Math" w:eastAsia="SimSun" w:hAnsi="Cambria Math"/>
                        <w:b/>
                        <w:bCs/>
                        <w:i/>
                        <w:iCs/>
                        <w:lang w:val="en-US" w:eastAsia="zh-CN"/>
                      </w:rPr>
                    </m:ctrlPr>
                  </m:sSubSupPr>
                  <m:e>
                    <m:r>
                      <m:rPr>
                        <m:sty m:val="bi"/>
                      </m:rPr>
                      <w:rPr>
                        <w:rFonts w:ascii="Cambria Math" w:eastAsia="SimSun" w:hAnsi="Cambria Math"/>
                        <w:lang w:val="en-US" w:eastAsia="zh-CN"/>
                      </w:rPr>
                      <m:t>N</m:t>
                    </m:r>
                  </m:e>
                  <m:sub>
                    <m:r>
                      <m:rPr>
                        <m:sty m:val="b"/>
                      </m:rPr>
                      <w:rPr>
                        <w:rFonts w:ascii="Cambria Math" w:eastAsia="SimSun" w:hAnsi="Cambria Math"/>
                        <w:lang w:val="en-US" w:eastAsia="zh-CN"/>
                      </w:rPr>
                      <m:t>PUCCH</m:t>
                    </m:r>
                  </m:sub>
                  <m:sup>
                    <m:r>
                      <m:rPr>
                        <m:sty m:val="b"/>
                      </m:rPr>
                      <w:rPr>
                        <w:rFonts w:ascii="Cambria Math" w:eastAsia="SimSun" w:hAnsi="Cambria Math"/>
                        <w:lang w:val="en-US" w:eastAsia="zh-CN"/>
                      </w:rPr>
                      <m:t>repeat</m:t>
                    </m:r>
                  </m:sup>
                </m:sSubSup>
              </m:oMath>
              <w:r w:rsidRPr="00930259">
                <w:rPr>
                  <w:rFonts w:ascii="Arial" w:eastAsia="SimSun" w:hAnsi="Arial"/>
                  <w:b/>
                  <w:bCs/>
                  <w:lang w:val="en-US" w:eastAsia="zh-CN"/>
                </w:rPr>
                <w:t xml:space="preserve"> as a function of 2 bits of Downlink assignment index field</w:t>
              </w:r>
            </w:ins>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800"/>
            </w:tblGrid>
            <w:tr w:rsidR="002A54A8" w14:paraId="6FEAAA9D" w14:textId="77777777" w:rsidTr="000621E0">
              <w:trPr>
                <w:trHeight w:val="424"/>
                <w:jc w:val="center"/>
                <w:ins w:id="16" w:author="Shohei Yoshioka (吉岡 翔平)" w:date="2023-10-03T19:19:00Z"/>
              </w:trPr>
              <w:tc>
                <w:tcPr>
                  <w:tcW w:w="1129" w:type="dxa"/>
                  <w:shd w:val="clear" w:color="auto" w:fill="D9D9D9"/>
                  <w:vAlign w:val="center"/>
                </w:tcPr>
                <w:p w14:paraId="52CE46E9" w14:textId="77777777" w:rsidR="002A54A8" w:rsidRDefault="002A54A8" w:rsidP="000621E0">
                  <w:pPr>
                    <w:keepNext/>
                    <w:keepLines/>
                    <w:jc w:val="center"/>
                    <w:rPr>
                      <w:ins w:id="17" w:author="Shohei Yoshioka (吉岡 翔平)" w:date="2023-10-03T19:19:00Z"/>
                      <w:rFonts w:ascii="Arial" w:eastAsia="SimSun" w:hAnsi="Arial"/>
                      <w:b/>
                      <w:sz w:val="18"/>
                      <w:lang w:eastAsia="zh-CN"/>
                    </w:rPr>
                  </w:pPr>
                  <w:ins w:id="18" w:author="Shohei Yoshioka (吉岡 翔平)" w:date="2023-10-03T19:19:00Z">
                    <w:r>
                      <w:rPr>
                        <w:rFonts w:ascii="Arial" w:eastAsia="SimSun" w:hAnsi="Arial"/>
                        <w:b/>
                        <w:sz w:val="18"/>
                        <w:lang w:eastAsia="zh-CN"/>
                      </w:rPr>
                      <w:t>Bit field</w:t>
                    </w:r>
                  </w:ins>
                </w:p>
              </w:tc>
              <w:tc>
                <w:tcPr>
                  <w:tcW w:w="6800" w:type="dxa"/>
                  <w:shd w:val="clear" w:color="auto" w:fill="D9D9D9"/>
                  <w:vAlign w:val="center"/>
                </w:tcPr>
                <w:p w14:paraId="4E832CCA" w14:textId="77777777" w:rsidR="002A54A8" w:rsidRPr="00397482" w:rsidRDefault="000E59D6" w:rsidP="000621E0">
                  <w:pPr>
                    <w:keepNext/>
                    <w:keepLines/>
                    <w:jc w:val="center"/>
                    <w:rPr>
                      <w:ins w:id="19" w:author="Shohei Yoshioka (吉岡 翔平)" w:date="2023-10-03T19:19:00Z"/>
                      <w:rFonts w:ascii="Arial" w:eastAsia="SimSun" w:hAnsi="Arial"/>
                      <w:b/>
                      <w:sz w:val="18"/>
                      <w:lang w:eastAsia="zh-CN"/>
                    </w:rPr>
                  </w:pPr>
                  <m:oMathPara>
                    <m:oMath>
                      <m:sSubSup>
                        <m:sSubSupPr>
                          <m:ctrlPr>
                            <w:ins w:id="20" w:author="Shohei Yoshioka (吉岡 翔平)" w:date="2023-10-03T19:19:00Z">
                              <w:rPr>
                                <w:rFonts w:ascii="Cambria Math" w:eastAsia="SimSun" w:hAnsi="Cambria Math"/>
                                <w:b/>
                                <w:bCs/>
                                <w:i/>
                                <w:iCs/>
                                <w:sz w:val="18"/>
                                <w:lang w:val="en-US" w:eastAsia="zh-CN"/>
                              </w:rPr>
                            </w:ins>
                          </m:ctrlPr>
                        </m:sSubSupPr>
                        <m:e>
                          <m:r>
                            <w:ins w:id="21" w:author="Shohei Yoshioka (吉岡 翔平)" w:date="2023-10-03T19:19:00Z">
                              <m:rPr>
                                <m:sty m:val="bi"/>
                              </m:rPr>
                              <w:rPr>
                                <w:rFonts w:ascii="Cambria Math" w:eastAsia="SimSun" w:hAnsi="Cambria Math"/>
                                <w:sz w:val="18"/>
                                <w:lang w:val="en-US" w:eastAsia="zh-CN"/>
                              </w:rPr>
                              <m:t>N</m:t>
                            </w:ins>
                          </m:r>
                        </m:e>
                        <m:sub>
                          <m:r>
                            <w:ins w:id="22" w:author="Shohei Yoshioka (吉岡 翔平)" w:date="2023-10-03T19:19:00Z">
                              <m:rPr>
                                <m:sty m:val="b"/>
                              </m:rPr>
                              <w:rPr>
                                <w:rFonts w:ascii="Cambria Math" w:eastAsia="SimSun" w:hAnsi="Cambria Math"/>
                                <w:sz w:val="18"/>
                                <w:lang w:val="en-US" w:eastAsia="zh-CN"/>
                              </w:rPr>
                              <m:t>PUCCH</m:t>
                            </w:ins>
                          </m:r>
                        </m:sub>
                        <m:sup>
                          <m:r>
                            <w:ins w:id="23" w:author="Shohei Yoshioka (吉岡 翔平)" w:date="2023-10-03T19:19:00Z">
                              <m:rPr>
                                <m:sty m:val="b"/>
                              </m:rPr>
                              <w:rPr>
                                <w:rFonts w:ascii="Cambria Math" w:eastAsia="SimSun" w:hAnsi="Cambria Math"/>
                                <w:sz w:val="18"/>
                                <w:lang w:val="en-US" w:eastAsia="zh-CN"/>
                              </w:rPr>
                              <m:t>repeat</m:t>
                            </w:ins>
                          </m:r>
                        </m:sup>
                      </m:sSubSup>
                    </m:oMath>
                  </m:oMathPara>
                </w:p>
              </w:tc>
            </w:tr>
            <w:tr w:rsidR="002A54A8" w14:paraId="693AE717" w14:textId="77777777" w:rsidTr="000621E0">
              <w:trPr>
                <w:jc w:val="center"/>
                <w:ins w:id="24" w:author="Shohei Yoshioka (吉岡 翔平)" w:date="2023-10-03T19:19:00Z"/>
              </w:trPr>
              <w:tc>
                <w:tcPr>
                  <w:tcW w:w="1129" w:type="dxa"/>
                  <w:shd w:val="clear" w:color="auto" w:fill="D9D9D9"/>
                </w:tcPr>
                <w:p w14:paraId="18A03F6D" w14:textId="77777777" w:rsidR="002A54A8" w:rsidRDefault="002A54A8" w:rsidP="000621E0">
                  <w:pPr>
                    <w:keepNext/>
                    <w:keepLines/>
                    <w:jc w:val="center"/>
                    <w:rPr>
                      <w:ins w:id="25" w:author="Shohei Yoshioka (吉岡 翔平)" w:date="2023-10-03T19:19:00Z"/>
                      <w:rFonts w:ascii="Arial" w:eastAsia="Yu Mincho" w:hAnsi="Arial"/>
                      <w:sz w:val="18"/>
                      <w:lang w:eastAsia="zh-CN"/>
                    </w:rPr>
                  </w:pPr>
                  <w:ins w:id="26" w:author="Shohei Yoshioka (吉岡 翔平)" w:date="2023-10-03T19:19:00Z">
                    <w:r>
                      <w:rPr>
                        <w:rFonts w:ascii="Arial" w:eastAsia="Yu Mincho" w:hAnsi="Arial" w:hint="eastAsia"/>
                        <w:sz w:val="18"/>
                        <w:lang w:eastAsia="zh-CN"/>
                      </w:rPr>
                      <w:t>0</w:t>
                    </w:r>
                    <w:r>
                      <w:rPr>
                        <w:rFonts w:ascii="Arial" w:eastAsia="Yu Mincho" w:hAnsi="Arial"/>
                        <w:sz w:val="18"/>
                        <w:lang w:eastAsia="zh-CN"/>
                      </w:rPr>
                      <w:t>0</w:t>
                    </w:r>
                  </w:ins>
                </w:p>
              </w:tc>
              <w:tc>
                <w:tcPr>
                  <w:tcW w:w="6800" w:type="dxa"/>
                  <w:shd w:val="clear" w:color="auto" w:fill="auto"/>
                </w:tcPr>
                <w:p w14:paraId="56ADEBC6" w14:textId="77777777" w:rsidR="002A54A8" w:rsidRPr="00674006" w:rsidRDefault="002A54A8" w:rsidP="000621E0">
                  <w:pPr>
                    <w:keepNext/>
                    <w:keepLines/>
                    <w:jc w:val="center"/>
                    <w:rPr>
                      <w:ins w:id="27" w:author="Shohei Yoshioka (吉岡 翔平)" w:date="2023-10-03T19:19:00Z"/>
                      <w:rFonts w:ascii="DengXian Light" w:eastAsia="Yu Mincho" w:hAnsi="DengXian Light" w:cs="DengXian Light"/>
                      <w:sz w:val="18"/>
                      <w:lang w:eastAsia="zh-CN"/>
                    </w:rPr>
                  </w:pPr>
                  <w:ins w:id="28" w:author="Shohei Yoshioka (吉岡 翔平)" w:date="2023-10-03T19:19:00Z">
                    <w:r w:rsidRPr="00674006">
                      <w:rPr>
                        <w:rFonts w:ascii="DengXian Light" w:eastAsia="SimSun" w:hAnsi="DengXian Light" w:cs="DengXian Light"/>
                        <w:sz w:val="18"/>
                        <w:szCs w:val="18"/>
                        <w:lang w:val="en-US" w:eastAsia="zh-CN"/>
                      </w:rPr>
                      <w:t xml:space="preserve">First value of </w:t>
                    </w:r>
                    <w:r w:rsidRPr="00674006">
                      <w:rPr>
                        <w:rFonts w:ascii="DengXian Light" w:eastAsia="SimSun" w:hAnsi="DengXian Light" w:cs="DengXian Light"/>
                        <w:i/>
                        <w:iCs/>
                        <w:sz w:val="18"/>
                        <w:szCs w:val="18"/>
                        <w:lang w:val="en-US" w:eastAsia="zh-CN"/>
                      </w:rPr>
                      <w:t>numberOfPUCCHforMsg4HARQACK-RepetitionsList</w:t>
                    </w:r>
                  </w:ins>
                </w:p>
              </w:tc>
            </w:tr>
            <w:tr w:rsidR="002A54A8" w14:paraId="17AA51BD" w14:textId="77777777" w:rsidTr="000621E0">
              <w:trPr>
                <w:jc w:val="center"/>
                <w:ins w:id="29" w:author="Shohei Yoshioka (吉岡 翔平)" w:date="2023-10-03T19:19:00Z"/>
              </w:trPr>
              <w:tc>
                <w:tcPr>
                  <w:tcW w:w="1129" w:type="dxa"/>
                  <w:shd w:val="clear" w:color="auto" w:fill="D9D9D9"/>
                </w:tcPr>
                <w:p w14:paraId="13C0473B" w14:textId="77777777" w:rsidR="002A54A8" w:rsidRDefault="002A54A8" w:rsidP="000621E0">
                  <w:pPr>
                    <w:keepNext/>
                    <w:keepLines/>
                    <w:jc w:val="center"/>
                    <w:rPr>
                      <w:ins w:id="30" w:author="Shohei Yoshioka (吉岡 翔平)" w:date="2023-10-03T19:19:00Z"/>
                      <w:rFonts w:ascii="Arial" w:eastAsia="Yu Mincho" w:hAnsi="Arial"/>
                      <w:sz w:val="18"/>
                      <w:lang w:eastAsia="zh-CN"/>
                    </w:rPr>
                  </w:pPr>
                  <w:ins w:id="31" w:author="Shohei Yoshioka (吉岡 翔平)" w:date="2023-10-03T19:19:00Z">
                    <w:r>
                      <w:rPr>
                        <w:rFonts w:ascii="Arial" w:eastAsia="Yu Mincho" w:hAnsi="Arial"/>
                        <w:sz w:val="18"/>
                        <w:lang w:eastAsia="zh-CN"/>
                      </w:rPr>
                      <w:t>0</w:t>
                    </w:r>
                    <w:r>
                      <w:rPr>
                        <w:rFonts w:ascii="Arial" w:eastAsia="Yu Mincho" w:hAnsi="Arial" w:hint="eastAsia"/>
                        <w:sz w:val="18"/>
                        <w:lang w:eastAsia="zh-CN"/>
                      </w:rPr>
                      <w:t>1</w:t>
                    </w:r>
                  </w:ins>
                </w:p>
              </w:tc>
              <w:tc>
                <w:tcPr>
                  <w:tcW w:w="6800" w:type="dxa"/>
                  <w:shd w:val="clear" w:color="auto" w:fill="auto"/>
                </w:tcPr>
                <w:p w14:paraId="52796F29" w14:textId="77777777" w:rsidR="002A54A8" w:rsidRDefault="002A54A8" w:rsidP="000621E0">
                  <w:pPr>
                    <w:keepNext/>
                    <w:keepLines/>
                    <w:jc w:val="center"/>
                    <w:rPr>
                      <w:ins w:id="32" w:author="Shohei Yoshioka (吉岡 翔平)" w:date="2023-10-03T19:19:00Z"/>
                      <w:rFonts w:ascii="Arial" w:eastAsia="Yu Mincho" w:hAnsi="Arial"/>
                      <w:sz w:val="18"/>
                      <w:lang w:eastAsia="zh-CN"/>
                    </w:rPr>
                  </w:pPr>
                  <w:ins w:id="33" w:author="Shohei Yoshioka (吉岡 翔平)" w:date="2023-10-03T19:19:00Z">
                    <w:r w:rsidRPr="00674006">
                      <w:rPr>
                        <w:rFonts w:ascii="DengXian Light" w:eastAsia="SimSun" w:hAnsi="DengXian Light" w:cs="DengXian Light"/>
                        <w:sz w:val="18"/>
                        <w:szCs w:val="18"/>
                        <w:lang w:val="en-US" w:eastAsia="zh-CN"/>
                      </w:rPr>
                      <w:t xml:space="preserve">Second value of </w:t>
                    </w:r>
                    <w:r w:rsidRPr="00674006">
                      <w:rPr>
                        <w:rFonts w:ascii="DengXian Light" w:eastAsia="SimSun" w:hAnsi="DengXian Light" w:cs="DengXian Light"/>
                        <w:i/>
                        <w:iCs/>
                        <w:sz w:val="18"/>
                        <w:szCs w:val="18"/>
                        <w:lang w:val="en-US" w:eastAsia="zh-CN"/>
                      </w:rPr>
                      <w:t>numberOfPUCCHforMsg4HARQACK-RepetitionsList</w:t>
                    </w:r>
                  </w:ins>
                </w:p>
              </w:tc>
            </w:tr>
            <w:tr w:rsidR="002A54A8" w14:paraId="0A4FB45A" w14:textId="77777777" w:rsidTr="000621E0">
              <w:trPr>
                <w:jc w:val="center"/>
                <w:ins w:id="34" w:author="Shohei Yoshioka (吉岡 翔平)" w:date="2023-10-03T19:19:00Z"/>
              </w:trPr>
              <w:tc>
                <w:tcPr>
                  <w:tcW w:w="1129" w:type="dxa"/>
                  <w:shd w:val="clear" w:color="auto" w:fill="D9D9D9"/>
                </w:tcPr>
                <w:p w14:paraId="7C0E6AF7" w14:textId="77777777" w:rsidR="002A54A8" w:rsidRDefault="002A54A8" w:rsidP="000621E0">
                  <w:pPr>
                    <w:keepNext/>
                    <w:keepLines/>
                    <w:jc w:val="center"/>
                    <w:rPr>
                      <w:ins w:id="35" w:author="Shohei Yoshioka (吉岡 翔平)" w:date="2023-10-03T19:19:00Z"/>
                      <w:rFonts w:ascii="Arial" w:eastAsia="Yu Mincho" w:hAnsi="Arial"/>
                      <w:sz w:val="18"/>
                    </w:rPr>
                  </w:pPr>
                  <w:ins w:id="36" w:author="Shohei Yoshioka (吉岡 翔平)" w:date="2023-10-03T19:19:00Z">
                    <w:r>
                      <w:rPr>
                        <w:rFonts w:ascii="Arial" w:eastAsia="Yu Mincho" w:hAnsi="Arial" w:hint="eastAsia"/>
                        <w:sz w:val="18"/>
                      </w:rPr>
                      <w:t>1</w:t>
                    </w:r>
                    <w:r>
                      <w:rPr>
                        <w:rFonts w:ascii="Arial" w:eastAsia="Yu Mincho" w:hAnsi="Arial"/>
                        <w:sz w:val="18"/>
                      </w:rPr>
                      <w:t>0</w:t>
                    </w:r>
                  </w:ins>
                </w:p>
              </w:tc>
              <w:tc>
                <w:tcPr>
                  <w:tcW w:w="6800" w:type="dxa"/>
                  <w:shd w:val="clear" w:color="auto" w:fill="auto"/>
                </w:tcPr>
                <w:p w14:paraId="502A857C" w14:textId="77777777" w:rsidR="002A54A8" w:rsidRDefault="002A54A8" w:rsidP="000621E0">
                  <w:pPr>
                    <w:keepNext/>
                    <w:keepLines/>
                    <w:jc w:val="center"/>
                    <w:rPr>
                      <w:ins w:id="37" w:author="Shohei Yoshioka (吉岡 翔平)" w:date="2023-10-03T19:19:00Z"/>
                      <w:rFonts w:ascii="Arial" w:eastAsia="Yu Mincho" w:hAnsi="Arial"/>
                      <w:sz w:val="18"/>
                      <w:lang w:eastAsia="zh-CN"/>
                    </w:rPr>
                  </w:pPr>
                  <w:ins w:id="38" w:author="Shohei Yoshioka (吉岡 翔平)" w:date="2023-10-03T19:19:00Z">
                    <w:r w:rsidRPr="00674006">
                      <w:rPr>
                        <w:rFonts w:ascii="DengXian Light" w:eastAsia="SimSun" w:hAnsi="DengXian Light" w:cs="DengXian Light"/>
                        <w:sz w:val="18"/>
                        <w:szCs w:val="18"/>
                        <w:lang w:val="en-US" w:eastAsia="zh-CN"/>
                      </w:rPr>
                      <w:t xml:space="preserve">Third value of </w:t>
                    </w:r>
                    <w:r w:rsidRPr="00674006">
                      <w:rPr>
                        <w:rFonts w:ascii="DengXian Light" w:eastAsia="SimSun" w:hAnsi="DengXian Light" w:cs="DengXian Light"/>
                        <w:i/>
                        <w:iCs/>
                        <w:sz w:val="18"/>
                        <w:szCs w:val="18"/>
                        <w:lang w:val="en-US" w:eastAsia="zh-CN"/>
                      </w:rPr>
                      <w:t xml:space="preserve">numberOfPUCCHforMsg4HARQACK-RepetitionsList </w:t>
                    </w:r>
                    <w:r w:rsidRPr="00674006">
                      <w:rPr>
                        <w:rFonts w:ascii="DengXian Light" w:eastAsia="SimSun" w:hAnsi="DengXian Light" w:cs="DengXian Light"/>
                        <w:sz w:val="18"/>
                        <w:szCs w:val="18"/>
                        <w:lang w:val="en-US" w:eastAsia="zh-CN"/>
                      </w:rPr>
                      <w:t>(if provided)</w:t>
                    </w:r>
                  </w:ins>
                </w:p>
              </w:tc>
            </w:tr>
            <w:tr w:rsidR="002A54A8" w14:paraId="27D613CF" w14:textId="77777777" w:rsidTr="000621E0">
              <w:trPr>
                <w:jc w:val="center"/>
                <w:ins w:id="39" w:author="Shohei Yoshioka (吉岡 翔平)" w:date="2023-10-03T19:19:00Z"/>
              </w:trPr>
              <w:tc>
                <w:tcPr>
                  <w:tcW w:w="1129" w:type="dxa"/>
                  <w:shd w:val="clear" w:color="auto" w:fill="D9D9D9"/>
                </w:tcPr>
                <w:p w14:paraId="2EC68D0E" w14:textId="77777777" w:rsidR="002A54A8" w:rsidRDefault="002A54A8" w:rsidP="000621E0">
                  <w:pPr>
                    <w:keepNext/>
                    <w:keepLines/>
                    <w:jc w:val="center"/>
                    <w:rPr>
                      <w:ins w:id="40" w:author="Shohei Yoshioka (吉岡 翔平)" w:date="2023-10-03T19:19:00Z"/>
                      <w:rFonts w:ascii="Arial" w:eastAsia="Yu Mincho" w:hAnsi="Arial"/>
                      <w:sz w:val="18"/>
                    </w:rPr>
                  </w:pPr>
                  <w:ins w:id="41" w:author="Shohei Yoshioka (吉岡 翔平)" w:date="2023-10-03T19:19:00Z">
                    <w:r>
                      <w:rPr>
                        <w:rFonts w:ascii="Arial" w:eastAsia="Yu Mincho" w:hAnsi="Arial" w:hint="eastAsia"/>
                        <w:sz w:val="18"/>
                      </w:rPr>
                      <w:t>1</w:t>
                    </w:r>
                    <w:r>
                      <w:rPr>
                        <w:rFonts w:ascii="Arial" w:eastAsia="Yu Mincho" w:hAnsi="Arial"/>
                        <w:sz w:val="18"/>
                      </w:rPr>
                      <w:t>1</w:t>
                    </w:r>
                  </w:ins>
                </w:p>
              </w:tc>
              <w:tc>
                <w:tcPr>
                  <w:tcW w:w="6800" w:type="dxa"/>
                  <w:shd w:val="clear" w:color="auto" w:fill="auto"/>
                </w:tcPr>
                <w:p w14:paraId="121E19F2" w14:textId="77777777" w:rsidR="002A54A8" w:rsidRPr="00674006" w:rsidRDefault="002A54A8" w:rsidP="000621E0">
                  <w:pPr>
                    <w:keepNext/>
                    <w:keepLines/>
                    <w:jc w:val="center"/>
                    <w:rPr>
                      <w:ins w:id="42" w:author="Shohei Yoshioka (吉岡 翔平)" w:date="2023-10-03T19:19:00Z"/>
                      <w:rFonts w:ascii="DengXian Light" w:eastAsia="SimSun" w:hAnsi="DengXian Light" w:cs="DengXian Light"/>
                      <w:sz w:val="18"/>
                      <w:szCs w:val="18"/>
                      <w:lang w:val="en-US" w:eastAsia="zh-CN"/>
                    </w:rPr>
                  </w:pPr>
                  <w:ins w:id="43" w:author="Shohei Yoshioka (吉岡 翔平)" w:date="2023-10-03T19:19:00Z">
                    <w:r w:rsidRPr="00674006">
                      <w:rPr>
                        <w:rFonts w:ascii="DengXian Light" w:eastAsia="SimSun" w:hAnsi="DengXian Light" w:cs="DengXian Light"/>
                        <w:sz w:val="18"/>
                        <w:szCs w:val="18"/>
                        <w:lang w:val="en-US" w:eastAsia="zh-CN"/>
                      </w:rPr>
                      <w:t xml:space="preserve">Fourth value of </w:t>
                    </w:r>
                    <w:r w:rsidRPr="00674006">
                      <w:rPr>
                        <w:rFonts w:ascii="DengXian Light" w:eastAsia="SimSun" w:hAnsi="DengXian Light" w:cs="DengXian Light"/>
                        <w:i/>
                        <w:iCs/>
                        <w:sz w:val="18"/>
                        <w:szCs w:val="18"/>
                        <w:lang w:val="en-US" w:eastAsia="zh-CN"/>
                      </w:rPr>
                      <w:t xml:space="preserve">numberOfPUCCHforMsg4HARQACK-RepetitionsList </w:t>
                    </w:r>
                    <w:r w:rsidRPr="00674006">
                      <w:rPr>
                        <w:rFonts w:ascii="DengXian Light" w:eastAsia="SimSun" w:hAnsi="DengXian Light" w:cs="DengXian Light"/>
                        <w:sz w:val="18"/>
                        <w:szCs w:val="18"/>
                        <w:lang w:val="en-US" w:eastAsia="zh-CN"/>
                      </w:rPr>
                      <w:t>(if provided)</w:t>
                    </w:r>
                  </w:ins>
                </w:p>
              </w:tc>
            </w:tr>
          </w:tbl>
          <w:p w14:paraId="5AC2BD32" w14:textId="77777777" w:rsidR="002A54A8" w:rsidRPr="00930259" w:rsidRDefault="002A54A8" w:rsidP="000621E0">
            <w:pPr>
              <w:widowControl w:val="0"/>
              <w:jc w:val="center"/>
              <w:rPr>
                <w:b/>
                <w:color w:val="FF0000"/>
              </w:rPr>
            </w:pPr>
            <w:r w:rsidRPr="00930259">
              <w:rPr>
                <w:b/>
                <w:color w:val="FF0000"/>
              </w:rPr>
              <w:t>&lt;Unchanged parts omitted&gt;</w:t>
            </w:r>
          </w:p>
        </w:tc>
      </w:tr>
    </w:tbl>
    <w:p w14:paraId="03F89DA2" w14:textId="77777777" w:rsidR="002A54A8" w:rsidRDefault="002A54A8" w:rsidP="002A54A8">
      <w:pPr>
        <w:ind w:leftChars="200" w:left="400"/>
        <w:rPr>
          <w:lang w:val="en-US" w:eastAsia="x-none"/>
        </w:rPr>
      </w:pPr>
    </w:p>
    <w:p w14:paraId="73C3F1F1" w14:textId="77777777" w:rsidR="002A54A8" w:rsidRPr="00AA4E29" w:rsidRDefault="002A54A8" w:rsidP="002A54A8">
      <w:pPr>
        <w:rPr>
          <w:szCs w:val="14"/>
          <w:lang w:eastAsia="zh-CN"/>
        </w:rPr>
      </w:pPr>
      <w:r w:rsidRPr="00AA4E29">
        <w:rPr>
          <w:szCs w:val="14"/>
          <w:highlight w:val="green"/>
          <w:lang w:eastAsia="zh-CN"/>
        </w:rPr>
        <w:t>Agreement</w:t>
      </w:r>
    </w:p>
    <w:p w14:paraId="3F259D31" w14:textId="77777777" w:rsidR="002A54A8" w:rsidRPr="00560825" w:rsidRDefault="002A54A8" w:rsidP="002A54A8">
      <w:pPr>
        <w:snapToGrid w:val="0"/>
        <w:rPr>
          <w:rFonts w:eastAsia="DengXian"/>
          <w:szCs w:val="16"/>
          <w:lang w:val="en-US"/>
        </w:rPr>
      </w:pPr>
      <w:r w:rsidRPr="00560825">
        <w:rPr>
          <w:rFonts w:eastAsia="DengXian"/>
          <w:szCs w:val="16"/>
          <w:lang w:val="en-US"/>
        </w:rPr>
        <w:t>Update higher layer parameters for R18 NR NTN PUCCH repetitions as follows, and include the RAN plenary agreement in the comment column.</w:t>
      </w:r>
    </w:p>
    <w:tbl>
      <w:tblPr>
        <w:tblW w:w="9355" w:type="dxa"/>
        <w:tblInd w:w="383" w:type="dxa"/>
        <w:tblLayout w:type="fixed"/>
        <w:tblCellMar>
          <w:left w:w="99" w:type="dxa"/>
          <w:right w:w="99" w:type="dxa"/>
        </w:tblCellMar>
        <w:tblLook w:val="04A0" w:firstRow="1" w:lastRow="0" w:firstColumn="1" w:lastColumn="0" w:noHBand="0" w:noVBand="1"/>
      </w:tblPr>
      <w:tblGrid>
        <w:gridCol w:w="2343"/>
        <w:gridCol w:w="3844"/>
        <w:gridCol w:w="1751"/>
        <w:gridCol w:w="709"/>
        <w:gridCol w:w="708"/>
      </w:tblGrid>
      <w:tr w:rsidR="002A54A8" w:rsidRPr="00560825" w14:paraId="6CE998D6" w14:textId="77777777" w:rsidTr="000621E0">
        <w:trPr>
          <w:trHeight w:val="20"/>
        </w:trPr>
        <w:tc>
          <w:tcPr>
            <w:tcW w:w="2343" w:type="dxa"/>
            <w:tcBorders>
              <w:top w:val="single" w:sz="4" w:space="0" w:color="auto"/>
              <w:left w:val="single" w:sz="4" w:space="0" w:color="auto"/>
              <w:bottom w:val="single" w:sz="4" w:space="0" w:color="auto"/>
              <w:right w:val="single" w:sz="4" w:space="0" w:color="auto"/>
            </w:tcBorders>
            <w:shd w:val="clear" w:color="000000" w:fill="00B0F0"/>
            <w:vAlign w:val="center"/>
          </w:tcPr>
          <w:p w14:paraId="210C3758" w14:textId="77777777" w:rsidR="002A54A8" w:rsidRPr="00560825" w:rsidRDefault="002A54A8" w:rsidP="000621E0">
            <w:pPr>
              <w:rPr>
                <w:rFonts w:ascii="Arial" w:eastAsia="Yu Gothic" w:hAnsi="Arial" w:cs="Arial"/>
                <w:b/>
                <w:bCs/>
                <w:color w:val="FFFFFF"/>
                <w:sz w:val="16"/>
                <w:szCs w:val="12"/>
                <w:lang w:val="en-US"/>
              </w:rPr>
            </w:pPr>
            <w:r w:rsidRPr="00560825">
              <w:rPr>
                <w:rFonts w:ascii="Arial" w:eastAsia="Yu Gothic" w:hAnsi="Arial" w:cs="Arial"/>
                <w:b/>
                <w:bCs/>
                <w:color w:val="FFFFFF"/>
                <w:sz w:val="16"/>
                <w:szCs w:val="12"/>
                <w:lang w:val="en-US"/>
              </w:rPr>
              <w:t>Parameter name in the spec</w:t>
            </w:r>
          </w:p>
        </w:tc>
        <w:tc>
          <w:tcPr>
            <w:tcW w:w="3844" w:type="dxa"/>
            <w:tcBorders>
              <w:top w:val="single" w:sz="4" w:space="0" w:color="auto"/>
              <w:left w:val="nil"/>
              <w:bottom w:val="single" w:sz="4" w:space="0" w:color="auto"/>
              <w:right w:val="single" w:sz="4" w:space="0" w:color="auto"/>
            </w:tcBorders>
            <w:shd w:val="clear" w:color="000000" w:fill="00B0F0"/>
            <w:vAlign w:val="center"/>
          </w:tcPr>
          <w:p w14:paraId="6CB3FCF0" w14:textId="77777777" w:rsidR="002A54A8" w:rsidRPr="00560825" w:rsidRDefault="002A54A8" w:rsidP="000621E0">
            <w:pPr>
              <w:rPr>
                <w:rFonts w:ascii="Arial" w:eastAsia="Yu Gothic" w:hAnsi="Arial" w:cs="Arial"/>
                <w:b/>
                <w:bCs/>
                <w:color w:val="FFFFFF"/>
                <w:sz w:val="16"/>
                <w:szCs w:val="12"/>
                <w:lang w:val="en-US"/>
              </w:rPr>
            </w:pPr>
            <w:r w:rsidRPr="00560825">
              <w:rPr>
                <w:rFonts w:ascii="Arial" w:eastAsia="Yu Gothic" w:hAnsi="Arial" w:cs="Arial"/>
                <w:b/>
                <w:bCs/>
                <w:color w:val="FFFFFF"/>
                <w:sz w:val="16"/>
                <w:szCs w:val="12"/>
                <w:lang w:val="en-US"/>
              </w:rPr>
              <w:t>Description</w:t>
            </w:r>
          </w:p>
        </w:tc>
        <w:tc>
          <w:tcPr>
            <w:tcW w:w="1751" w:type="dxa"/>
            <w:tcBorders>
              <w:top w:val="single" w:sz="4" w:space="0" w:color="auto"/>
              <w:left w:val="nil"/>
              <w:bottom w:val="single" w:sz="4" w:space="0" w:color="auto"/>
              <w:right w:val="single" w:sz="4" w:space="0" w:color="auto"/>
            </w:tcBorders>
            <w:shd w:val="clear" w:color="000000" w:fill="00B0F0"/>
            <w:vAlign w:val="center"/>
          </w:tcPr>
          <w:p w14:paraId="4FFB7873" w14:textId="77777777" w:rsidR="002A54A8" w:rsidRPr="00560825" w:rsidRDefault="002A54A8" w:rsidP="000621E0">
            <w:pPr>
              <w:rPr>
                <w:rFonts w:ascii="Arial" w:eastAsia="Yu Gothic" w:hAnsi="Arial" w:cs="Arial"/>
                <w:b/>
                <w:bCs/>
                <w:color w:val="FFFFFF"/>
                <w:sz w:val="16"/>
                <w:szCs w:val="12"/>
                <w:lang w:val="en-US"/>
              </w:rPr>
            </w:pPr>
            <w:r w:rsidRPr="00560825">
              <w:rPr>
                <w:rFonts w:ascii="Arial" w:eastAsia="Yu Gothic" w:hAnsi="Arial" w:cs="Arial"/>
                <w:b/>
                <w:bCs/>
                <w:color w:val="FFFFFF"/>
                <w:sz w:val="16"/>
                <w:szCs w:val="12"/>
                <w:lang w:val="en-US"/>
              </w:rPr>
              <w:t>Value range</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7D48B7F4" w14:textId="77777777" w:rsidR="002A54A8" w:rsidRPr="00560825" w:rsidRDefault="002A54A8" w:rsidP="000621E0">
            <w:pPr>
              <w:rPr>
                <w:rFonts w:ascii="Arial" w:eastAsia="Yu Gothic" w:hAnsi="Arial" w:cs="Arial"/>
                <w:b/>
                <w:bCs/>
                <w:color w:val="FFFFFF"/>
                <w:sz w:val="16"/>
                <w:szCs w:val="12"/>
                <w:lang w:val="en-US"/>
              </w:rPr>
            </w:pPr>
            <w:r w:rsidRPr="00560825">
              <w:rPr>
                <w:rFonts w:ascii="Arial" w:eastAsia="Yu Gothic" w:hAnsi="Arial" w:cs="Arial"/>
                <w:b/>
                <w:bCs/>
                <w:color w:val="FFFFFF"/>
                <w:sz w:val="16"/>
                <w:szCs w:val="12"/>
                <w:lang w:val="en-US"/>
              </w:rPr>
              <w:t>Default value aspect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69C60639" w14:textId="77777777" w:rsidR="002A54A8" w:rsidRPr="00560825" w:rsidRDefault="002A54A8" w:rsidP="000621E0">
            <w:pPr>
              <w:rPr>
                <w:rFonts w:ascii="Arial" w:eastAsia="Yu Gothic" w:hAnsi="Arial" w:cs="Arial"/>
                <w:b/>
                <w:bCs/>
                <w:color w:val="FFFFFF"/>
                <w:sz w:val="16"/>
                <w:szCs w:val="12"/>
                <w:lang w:val="en-US"/>
              </w:rPr>
            </w:pPr>
            <w:r w:rsidRPr="00560825">
              <w:rPr>
                <w:rFonts w:ascii="Arial" w:eastAsia="Yu Gothic" w:hAnsi="Arial" w:cs="Arial"/>
                <w:b/>
                <w:bCs/>
                <w:color w:val="FFFFFF"/>
                <w:sz w:val="16"/>
                <w:szCs w:val="12"/>
                <w:lang w:val="en-US"/>
              </w:rPr>
              <w:t>Per (UE, cell, TRP, …)</w:t>
            </w:r>
          </w:p>
        </w:tc>
      </w:tr>
      <w:tr w:rsidR="002A54A8" w:rsidRPr="00560825" w14:paraId="3880D3A1" w14:textId="77777777" w:rsidTr="000621E0">
        <w:trPr>
          <w:trHeight w:val="20"/>
        </w:trPr>
        <w:tc>
          <w:tcPr>
            <w:tcW w:w="2343" w:type="dxa"/>
            <w:tcBorders>
              <w:top w:val="nil"/>
              <w:left w:val="single" w:sz="4" w:space="0" w:color="auto"/>
              <w:bottom w:val="single" w:sz="4" w:space="0" w:color="auto"/>
              <w:right w:val="single" w:sz="4" w:space="0" w:color="auto"/>
            </w:tcBorders>
            <w:shd w:val="clear" w:color="000000" w:fill="FFFFFF"/>
            <w:vAlign w:val="center"/>
          </w:tcPr>
          <w:p w14:paraId="58994BAB" w14:textId="77777777" w:rsidR="002A54A8" w:rsidRPr="00560825" w:rsidRDefault="002A54A8" w:rsidP="000621E0">
            <w:pPr>
              <w:rPr>
                <w:rFonts w:ascii="Arial" w:eastAsia="Yu Gothic" w:hAnsi="Arial" w:cs="Arial"/>
                <w:sz w:val="16"/>
                <w:szCs w:val="12"/>
                <w:lang w:val="en-US"/>
              </w:rPr>
            </w:pPr>
            <w:r w:rsidRPr="00560825">
              <w:rPr>
                <w:rFonts w:ascii="Arial" w:eastAsia="Yu Gothic" w:hAnsi="Arial" w:cs="Arial"/>
                <w:sz w:val="16"/>
                <w:szCs w:val="12"/>
                <w:lang w:val="en-US"/>
              </w:rPr>
              <w:t>numberOfPUCCHforMsg4HARQACK-RepetitionsList</w:t>
            </w:r>
          </w:p>
        </w:tc>
        <w:tc>
          <w:tcPr>
            <w:tcW w:w="3844" w:type="dxa"/>
            <w:tcBorders>
              <w:top w:val="nil"/>
              <w:left w:val="nil"/>
              <w:bottom w:val="single" w:sz="4" w:space="0" w:color="auto"/>
              <w:right w:val="single" w:sz="4" w:space="0" w:color="auto"/>
            </w:tcBorders>
            <w:shd w:val="clear" w:color="000000" w:fill="FFFFFF"/>
            <w:vAlign w:val="center"/>
          </w:tcPr>
          <w:p w14:paraId="0BF8B7C4" w14:textId="77777777" w:rsidR="002A54A8" w:rsidRPr="00560825" w:rsidRDefault="002A54A8" w:rsidP="000621E0">
            <w:pPr>
              <w:rPr>
                <w:rFonts w:ascii="Arial" w:eastAsia="Yu Gothic" w:hAnsi="Arial" w:cs="Arial"/>
                <w:sz w:val="16"/>
                <w:szCs w:val="12"/>
                <w:lang w:val="en-US"/>
              </w:rPr>
            </w:pPr>
            <w:r w:rsidRPr="00560825">
              <w:rPr>
                <w:rFonts w:ascii="Arial" w:eastAsia="Yu Gothic" w:hAnsi="Arial" w:cs="Arial"/>
                <w:sz w:val="16"/>
                <w:szCs w:val="12"/>
                <w:lang w:val="en-US"/>
              </w:rPr>
              <w:t>Indicates the number of repetitions for PUCCH transmission for Msg4 HARQ-ACK. If multiple values are configured, a single value from the configured values is indicated in DCI.</w:t>
            </w:r>
          </w:p>
        </w:tc>
        <w:tc>
          <w:tcPr>
            <w:tcW w:w="1751" w:type="dxa"/>
            <w:tcBorders>
              <w:top w:val="nil"/>
              <w:left w:val="nil"/>
              <w:bottom w:val="single" w:sz="4" w:space="0" w:color="auto"/>
              <w:right w:val="single" w:sz="4" w:space="0" w:color="auto"/>
            </w:tcBorders>
            <w:shd w:val="clear" w:color="auto" w:fill="auto"/>
            <w:vAlign w:val="center"/>
          </w:tcPr>
          <w:p w14:paraId="5FAE891B" w14:textId="77777777" w:rsidR="002A54A8" w:rsidRPr="00560825" w:rsidRDefault="002A54A8" w:rsidP="000621E0">
            <w:pPr>
              <w:rPr>
                <w:rFonts w:ascii="Arial" w:eastAsia="Yu Gothic" w:hAnsi="Arial" w:cs="Arial"/>
                <w:color w:val="FF0000"/>
                <w:sz w:val="16"/>
                <w:szCs w:val="12"/>
                <w:lang w:val="en-US"/>
              </w:rPr>
            </w:pPr>
            <w:r w:rsidRPr="00560825">
              <w:rPr>
                <w:rFonts w:ascii="Arial" w:eastAsia="Yu Gothic" w:hAnsi="Arial" w:cs="Arial"/>
                <w:sz w:val="16"/>
                <w:szCs w:val="12"/>
                <w:lang w:val="en-US"/>
              </w:rPr>
              <w:t>One or more of {1,2,4,8} except for {1}</w:t>
            </w:r>
          </w:p>
        </w:tc>
        <w:tc>
          <w:tcPr>
            <w:tcW w:w="709" w:type="dxa"/>
            <w:tcBorders>
              <w:top w:val="nil"/>
              <w:left w:val="nil"/>
              <w:bottom w:val="single" w:sz="4" w:space="0" w:color="auto"/>
              <w:right w:val="single" w:sz="4" w:space="0" w:color="auto"/>
            </w:tcBorders>
            <w:shd w:val="clear" w:color="auto" w:fill="auto"/>
            <w:vAlign w:val="center"/>
          </w:tcPr>
          <w:p w14:paraId="45CEC5C6" w14:textId="77777777" w:rsidR="002A54A8" w:rsidRPr="00560825" w:rsidRDefault="002A54A8" w:rsidP="000621E0">
            <w:pPr>
              <w:rPr>
                <w:rFonts w:ascii="Arial" w:eastAsia="Yu Gothic" w:hAnsi="Arial" w:cs="Arial"/>
                <w:sz w:val="16"/>
                <w:szCs w:val="12"/>
                <w:lang w:val="en-US"/>
              </w:rPr>
            </w:pPr>
            <w:r w:rsidRPr="00560825">
              <w:rPr>
                <w:rFonts w:ascii="Arial" w:eastAsia="Yu Gothic" w:hAnsi="Arial" w:cs="Arial"/>
                <w:sz w:val="16"/>
                <w:szCs w:val="12"/>
                <w:lang w:val="en-US"/>
              </w:rPr>
              <w:t>NA</w:t>
            </w:r>
          </w:p>
        </w:tc>
        <w:tc>
          <w:tcPr>
            <w:tcW w:w="708" w:type="dxa"/>
            <w:tcBorders>
              <w:top w:val="nil"/>
              <w:left w:val="nil"/>
              <w:bottom w:val="single" w:sz="4" w:space="0" w:color="auto"/>
              <w:right w:val="single" w:sz="4" w:space="0" w:color="auto"/>
            </w:tcBorders>
            <w:shd w:val="clear" w:color="auto" w:fill="auto"/>
            <w:vAlign w:val="center"/>
          </w:tcPr>
          <w:p w14:paraId="2886052A" w14:textId="77777777" w:rsidR="002A54A8" w:rsidRPr="00560825" w:rsidRDefault="002A54A8" w:rsidP="000621E0">
            <w:pPr>
              <w:rPr>
                <w:rFonts w:ascii="Arial" w:eastAsia="Yu Gothic" w:hAnsi="Arial" w:cs="Arial"/>
                <w:sz w:val="16"/>
                <w:szCs w:val="12"/>
                <w:lang w:val="en-US"/>
              </w:rPr>
            </w:pPr>
            <w:r w:rsidRPr="00560825">
              <w:rPr>
                <w:rFonts w:ascii="Arial" w:eastAsia="Yu Gothic" w:hAnsi="Arial" w:cs="Arial"/>
                <w:sz w:val="16"/>
                <w:szCs w:val="12"/>
                <w:lang w:val="en-US"/>
              </w:rPr>
              <w:t>Per cell</w:t>
            </w:r>
          </w:p>
        </w:tc>
      </w:tr>
      <w:tr w:rsidR="002A54A8" w:rsidRPr="00560825" w14:paraId="75CB5BD3" w14:textId="77777777" w:rsidTr="000621E0">
        <w:trPr>
          <w:trHeight w:val="20"/>
        </w:trPr>
        <w:tc>
          <w:tcPr>
            <w:tcW w:w="2343" w:type="dxa"/>
            <w:tcBorders>
              <w:top w:val="nil"/>
              <w:left w:val="single" w:sz="4" w:space="0" w:color="auto"/>
              <w:bottom w:val="single" w:sz="4" w:space="0" w:color="auto"/>
              <w:right w:val="single" w:sz="4" w:space="0" w:color="auto"/>
            </w:tcBorders>
            <w:shd w:val="clear" w:color="000000" w:fill="FFFFFF"/>
            <w:vAlign w:val="center"/>
          </w:tcPr>
          <w:p w14:paraId="4143AA3E" w14:textId="77777777" w:rsidR="002A54A8" w:rsidRPr="00560825" w:rsidRDefault="002A54A8" w:rsidP="000621E0">
            <w:pPr>
              <w:rPr>
                <w:rFonts w:ascii="Arial" w:eastAsia="Yu Gothic" w:hAnsi="Arial" w:cs="Arial"/>
                <w:sz w:val="16"/>
                <w:szCs w:val="12"/>
                <w:lang w:val="en-US"/>
              </w:rPr>
            </w:pPr>
            <w:r w:rsidRPr="00560825">
              <w:rPr>
                <w:rFonts w:ascii="Arial" w:eastAsia="Yu Gothic" w:hAnsi="Arial" w:cs="Arial"/>
                <w:sz w:val="16"/>
                <w:szCs w:val="12"/>
                <w:lang w:val="en-US"/>
              </w:rPr>
              <w:t>rsrp-ThresholdPUCCHforMsg4HARQACK</w:t>
            </w:r>
          </w:p>
        </w:tc>
        <w:tc>
          <w:tcPr>
            <w:tcW w:w="3844" w:type="dxa"/>
            <w:tcBorders>
              <w:top w:val="nil"/>
              <w:left w:val="nil"/>
              <w:bottom w:val="single" w:sz="4" w:space="0" w:color="auto"/>
              <w:right w:val="single" w:sz="4" w:space="0" w:color="auto"/>
            </w:tcBorders>
            <w:shd w:val="clear" w:color="000000" w:fill="FFFFFF"/>
            <w:vAlign w:val="center"/>
          </w:tcPr>
          <w:p w14:paraId="5BE6F5CC" w14:textId="77777777" w:rsidR="002A54A8" w:rsidRPr="00560825" w:rsidRDefault="002A54A8" w:rsidP="000621E0">
            <w:pPr>
              <w:rPr>
                <w:rFonts w:ascii="Arial" w:eastAsia="Yu Gothic" w:hAnsi="Arial" w:cs="Arial"/>
                <w:sz w:val="16"/>
                <w:szCs w:val="12"/>
                <w:lang w:val="en-US"/>
              </w:rPr>
            </w:pPr>
            <w:r w:rsidRPr="00560825">
              <w:rPr>
                <w:rFonts w:ascii="Arial" w:eastAsia="Yu Gothic" w:hAnsi="Arial" w:cs="Arial"/>
                <w:sz w:val="16"/>
                <w:szCs w:val="12"/>
                <w:lang w:val="en-US"/>
              </w:rPr>
              <w:t>If this parameter is configured, and numberOfPUCCHforMsg4HARQACK-RepetitionsList is provided, UE capable of PUCCH repetition for Msg4 HARQ-ACK reports the capability of PUCCH repetition for Msg4 HARQ-ACK only if measured RSRP is lower than the configured RSRP threshold indicated by this parameter.</w:t>
            </w:r>
            <w:r w:rsidRPr="00560825">
              <w:rPr>
                <w:rFonts w:ascii="Arial" w:eastAsia="Yu Gothic" w:hAnsi="Arial" w:cs="Arial"/>
                <w:sz w:val="16"/>
                <w:szCs w:val="12"/>
                <w:lang w:val="en-US"/>
              </w:rPr>
              <w:br/>
              <w:t>If this parameter is not configured, and numberOfPUCCHforMsg4HARQACK-RepetitionsList is provided, UE capable of PUCCH repetition for Msg4 HARQ-ACK reports the capability of PUCCH repetition for Msg4 HARQ-ACK</w:t>
            </w:r>
            <w:r w:rsidRPr="00560825">
              <w:rPr>
                <w:rFonts w:ascii="Arial" w:eastAsia="Yu Gothic" w:hAnsi="Arial" w:cs="Arial"/>
                <w:sz w:val="16"/>
                <w:szCs w:val="12"/>
                <w:lang w:val="en-US"/>
              </w:rPr>
              <w:br/>
            </w:r>
            <w:r w:rsidRPr="00560825">
              <w:rPr>
                <w:rFonts w:ascii="Arial" w:eastAsia="Yu Gothic" w:hAnsi="Arial" w:cs="Arial"/>
                <w:sz w:val="16"/>
                <w:szCs w:val="12"/>
                <w:lang w:val="en-US"/>
              </w:rPr>
              <w:br/>
            </w:r>
            <w:r w:rsidRPr="00560825">
              <w:rPr>
                <w:rFonts w:ascii="Arial" w:eastAsia="Yu Gothic" w:hAnsi="Arial" w:cs="Arial"/>
                <w:strike/>
                <w:color w:val="FF0000"/>
                <w:sz w:val="16"/>
                <w:szCs w:val="12"/>
                <w:lang w:val="en-US"/>
              </w:rPr>
              <w:t>[This RSRP threshold is an absolute value / a relative value of the RSRP threshold for R17 Msg3 repetition]</w:t>
            </w:r>
          </w:p>
        </w:tc>
        <w:tc>
          <w:tcPr>
            <w:tcW w:w="1751" w:type="dxa"/>
            <w:tcBorders>
              <w:top w:val="nil"/>
              <w:left w:val="nil"/>
              <w:bottom w:val="single" w:sz="4" w:space="0" w:color="auto"/>
              <w:right w:val="single" w:sz="4" w:space="0" w:color="auto"/>
            </w:tcBorders>
            <w:shd w:val="clear" w:color="auto" w:fill="auto"/>
            <w:vAlign w:val="center"/>
          </w:tcPr>
          <w:p w14:paraId="467074D1" w14:textId="77777777" w:rsidR="002A54A8" w:rsidRPr="00560825" w:rsidRDefault="002A54A8" w:rsidP="000621E0">
            <w:pPr>
              <w:rPr>
                <w:rFonts w:ascii="Arial" w:eastAsia="Yu Gothic" w:hAnsi="Arial" w:cs="Arial"/>
                <w:strike/>
                <w:color w:val="FF0000"/>
                <w:sz w:val="16"/>
                <w:szCs w:val="12"/>
                <w:lang w:val="en-US"/>
              </w:rPr>
            </w:pPr>
            <w:r w:rsidRPr="00560825">
              <w:rPr>
                <w:rFonts w:ascii="Arial" w:eastAsia="Yu Gothic" w:hAnsi="Arial" w:cs="Arial"/>
                <w:strike/>
                <w:color w:val="FF0000"/>
                <w:sz w:val="16"/>
                <w:szCs w:val="12"/>
                <w:lang w:val="en-US"/>
              </w:rPr>
              <w:t>TBD</w:t>
            </w:r>
          </w:p>
          <w:p w14:paraId="633E4A5E" w14:textId="77777777" w:rsidR="002A54A8" w:rsidRPr="00560825" w:rsidRDefault="002A54A8" w:rsidP="000621E0">
            <w:pPr>
              <w:rPr>
                <w:rFonts w:ascii="Arial" w:eastAsia="Yu Gothic" w:hAnsi="Arial" w:cs="Arial"/>
                <w:sz w:val="16"/>
                <w:szCs w:val="12"/>
                <w:lang w:val="en-US"/>
              </w:rPr>
            </w:pPr>
            <w:r w:rsidRPr="00560825">
              <w:rPr>
                <w:rFonts w:ascii="Arial" w:eastAsia="Yu Gothic" w:hAnsi="Arial" w:cs="Arial" w:hint="eastAsia"/>
                <w:color w:val="FF0000"/>
                <w:sz w:val="16"/>
                <w:szCs w:val="12"/>
                <w:lang w:val="en-US"/>
              </w:rPr>
              <w:t>R</w:t>
            </w:r>
            <w:r w:rsidRPr="00560825">
              <w:rPr>
                <w:rFonts w:ascii="Arial" w:eastAsia="Yu Gothic" w:hAnsi="Arial" w:cs="Arial"/>
                <w:color w:val="FF0000"/>
                <w:sz w:val="16"/>
                <w:szCs w:val="12"/>
                <w:lang w:val="en-US"/>
              </w:rPr>
              <w:t>SRP-range</w:t>
            </w:r>
          </w:p>
        </w:tc>
        <w:tc>
          <w:tcPr>
            <w:tcW w:w="709" w:type="dxa"/>
            <w:tcBorders>
              <w:top w:val="nil"/>
              <w:left w:val="nil"/>
              <w:bottom w:val="single" w:sz="4" w:space="0" w:color="auto"/>
              <w:right w:val="single" w:sz="4" w:space="0" w:color="auto"/>
            </w:tcBorders>
            <w:shd w:val="clear" w:color="auto" w:fill="auto"/>
            <w:vAlign w:val="center"/>
          </w:tcPr>
          <w:p w14:paraId="67B7ED2F" w14:textId="77777777" w:rsidR="002A54A8" w:rsidRPr="00560825" w:rsidRDefault="002A54A8" w:rsidP="000621E0">
            <w:pPr>
              <w:rPr>
                <w:rFonts w:ascii="Arial" w:eastAsia="Yu Gothic" w:hAnsi="Arial" w:cs="Arial"/>
                <w:sz w:val="16"/>
                <w:szCs w:val="12"/>
                <w:lang w:val="en-US"/>
              </w:rPr>
            </w:pPr>
            <w:r w:rsidRPr="00560825">
              <w:rPr>
                <w:rFonts w:ascii="Arial" w:eastAsia="Yu Gothic" w:hAnsi="Arial" w:cs="Arial"/>
                <w:sz w:val="16"/>
                <w:szCs w:val="12"/>
                <w:lang w:val="en-US"/>
              </w:rPr>
              <w:t>NA</w:t>
            </w:r>
          </w:p>
        </w:tc>
        <w:tc>
          <w:tcPr>
            <w:tcW w:w="708" w:type="dxa"/>
            <w:tcBorders>
              <w:top w:val="nil"/>
              <w:left w:val="nil"/>
              <w:bottom w:val="single" w:sz="4" w:space="0" w:color="auto"/>
              <w:right w:val="single" w:sz="4" w:space="0" w:color="auto"/>
            </w:tcBorders>
            <w:shd w:val="clear" w:color="auto" w:fill="auto"/>
            <w:vAlign w:val="center"/>
          </w:tcPr>
          <w:p w14:paraId="161319A4" w14:textId="77777777" w:rsidR="002A54A8" w:rsidRPr="00560825" w:rsidRDefault="002A54A8" w:rsidP="000621E0">
            <w:pPr>
              <w:rPr>
                <w:rFonts w:ascii="Arial" w:eastAsia="Yu Gothic" w:hAnsi="Arial" w:cs="Arial"/>
                <w:sz w:val="16"/>
                <w:szCs w:val="12"/>
                <w:lang w:val="en-US"/>
              </w:rPr>
            </w:pPr>
            <w:r w:rsidRPr="00560825">
              <w:rPr>
                <w:rFonts w:ascii="Arial" w:eastAsia="Yu Gothic" w:hAnsi="Arial" w:cs="Arial"/>
                <w:sz w:val="16"/>
                <w:szCs w:val="12"/>
                <w:lang w:val="en-US"/>
              </w:rPr>
              <w:t>Per cell</w:t>
            </w:r>
          </w:p>
        </w:tc>
      </w:tr>
    </w:tbl>
    <w:p w14:paraId="158EB726" w14:textId="77777777" w:rsidR="002A54A8" w:rsidRPr="00B52AFC" w:rsidDel="004F4E82" w:rsidRDefault="002A54A8" w:rsidP="002A54A8">
      <w:pPr>
        <w:rPr>
          <w:del w:id="44" w:author="El jaafari Mohamed" w:date="2023-11-21T21:32:00Z"/>
          <w:lang w:eastAsia="x-none"/>
        </w:rPr>
      </w:pPr>
    </w:p>
    <w:p w14:paraId="1F14EC45" w14:textId="77777777" w:rsidR="002A54A8" w:rsidRPr="00397482" w:rsidRDefault="002A54A8" w:rsidP="002A54A8"/>
    <w:p w14:paraId="00B8E724" w14:textId="77777777" w:rsidR="002A54A8" w:rsidRPr="002A54A8" w:rsidRDefault="002A54A8" w:rsidP="002A54A8">
      <w:pPr>
        <w:pStyle w:val="NormalWeb"/>
        <w:rPr>
          <w:rFonts w:ascii="Times New Roman" w:eastAsia="Times New Roman" w:hAnsi="Times New Roman" w:cs="Times New Roman"/>
          <w:b/>
          <w:bCs/>
          <w:sz w:val="20"/>
          <w:szCs w:val="20"/>
          <w:u w:val="single"/>
          <w:lang w:val="en-GB" w:eastAsia="zh-CN"/>
        </w:rPr>
      </w:pPr>
      <w:bookmarkStart w:id="45" w:name="_Toc146203247"/>
      <w:bookmarkStart w:id="46" w:name="_Toc148344996"/>
      <w:r w:rsidRPr="002A54A8">
        <w:rPr>
          <w:rFonts w:ascii="Times New Roman" w:eastAsia="Times New Roman" w:hAnsi="Times New Roman" w:cs="Times New Roman"/>
          <w:b/>
          <w:bCs/>
          <w:sz w:val="20"/>
          <w:szCs w:val="20"/>
          <w:u w:val="single"/>
          <w:lang w:val="en-GB" w:eastAsia="zh-CN"/>
        </w:rPr>
        <w:t>Network verified UE location for NR NTN</w:t>
      </w:r>
      <w:bookmarkEnd w:id="45"/>
      <w:bookmarkEnd w:id="46"/>
      <w:r w:rsidRPr="002A54A8">
        <w:rPr>
          <w:rFonts w:ascii="Times New Roman" w:eastAsia="Times New Roman" w:hAnsi="Times New Roman" w:cs="Times New Roman"/>
          <w:b/>
          <w:bCs/>
          <w:sz w:val="20"/>
          <w:szCs w:val="20"/>
          <w:u w:val="single"/>
          <w:lang w:val="en-GB" w:eastAsia="zh-CN"/>
        </w:rPr>
        <w:t>:</w:t>
      </w:r>
    </w:p>
    <w:p w14:paraId="5087FBE9" w14:textId="77777777" w:rsidR="002A54A8" w:rsidRDefault="002A54A8" w:rsidP="002A54A8">
      <w:pPr>
        <w:rPr>
          <w:lang w:eastAsia="x-none"/>
        </w:rPr>
      </w:pPr>
    </w:p>
    <w:p w14:paraId="0BD7FD74" w14:textId="77777777" w:rsidR="002A54A8" w:rsidRPr="000122C0" w:rsidRDefault="002A54A8" w:rsidP="002A54A8">
      <w:pPr>
        <w:pStyle w:val="NormalWeb"/>
        <w:spacing w:before="0" w:beforeAutospacing="0" w:after="0" w:afterAutospacing="0"/>
        <w:jc w:val="both"/>
        <w:rPr>
          <w:rFonts w:ascii="Times New Roman" w:hAnsi="Times New Roman"/>
          <w:sz w:val="20"/>
        </w:rPr>
      </w:pPr>
      <w:r w:rsidRPr="000122C0">
        <w:rPr>
          <w:rFonts w:ascii="Times New Roman" w:hAnsi="Times New Roman"/>
          <w:sz w:val="20"/>
          <w:highlight w:val="green"/>
        </w:rPr>
        <w:t>Agreement</w:t>
      </w:r>
    </w:p>
    <w:p w14:paraId="782307FB" w14:textId="77777777" w:rsidR="002A54A8" w:rsidRPr="005D7CF5" w:rsidRDefault="002A54A8" w:rsidP="002A54A8">
      <w:pPr>
        <w:rPr>
          <w:iCs/>
        </w:rPr>
      </w:pPr>
      <w:r w:rsidRPr="005B6DAE">
        <w:rPr>
          <w:bCs/>
          <w:lang w:eastAsia="zh-CN"/>
        </w:rPr>
        <w:lastRenderedPageBreak/>
        <w:t xml:space="preserve">The actual index difference between </w:t>
      </w:r>
      <w:proofErr w:type="spellStart"/>
      <w:r w:rsidRPr="005B6DAE">
        <w:rPr>
          <w:bCs/>
          <w:lang w:eastAsia="zh-CN"/>
        </w:rPr>
        <w:t>subframe</w:t>
      </w:r>
      <w:proofErr w:type="spellEnd"/>
      <w:r w:rsidRPr="005B6DAE">
        <w:rPr>
          <w:bCs/>
          <w:lang w:eastAsia="zh-CN"/>
        </w:rPr>
        <w:t xml:space="preserve"> j and </w:t>
      </w:r>
      <w:proofErr w:type="spellStart"/>
      <w:r w:rsidRPr="005B6DAE">
        <w:rPr>
          <w:bCs/>
          <w:lang w:eastAsia="zh-CN"/>
        </w:rPr>
        <w:t>subframe</w:t>
      </w:r>
      <w:proofErr w:type="spellEnd"/>
      <w:r w:rsidRPr="005B6DAE">
        <w:rPr>
          <w:bCs/>
          <w:lang w:eastAsia="zh-CN"/>
        </w:rPr>
        <w:t xml:space="preserve"> i defined in RAN1#114 agreement on UE Rx-Tx</w:t>
      </w:r>
      <w:r w:rsidRPr="00655A0B">
        <w:rPr>
          <w:b/>
          <w:bCs/>
          <w:color w:val="FF0000"/>
          <w:lang w:eastAsia="zh-CN"/>
        </w:rPr>
        <w:t xml:space="preserve"> </w:t>
      </w:r>
      <w:r w:rsidRPr="005B6DAE">
        <w:rPr>
          <w:bCs/>
          <w:lang w:eastAsia="zh-CN"/>
        </w:rPr>
        <w:t>time difference is reported in 10 bits with a value range up to 542 subframes.</w:t>
      </w:r>
    </w:p>
    <w:p w14:paraId="72F614E7" w14:textId="77777777" w:rsidR="002A54A8" w:rsidRPr="000122C0" w:rsidRDefault="002A54A8" w:rsidP="002A54A8">
      <w:pPr>
        <w:pStyle w:val="NormalWeb"/>
        <w:spacing w:before="0" w:beforeAutospacing="0" w:after="0" w:afterAutospacing="0"/>
        <w:jc w:val="both"/>
        <w:rPr>
          <w:rFonts w:ascii="Times New Roman" w:hAnsi="Times New Roman"/>
          <w:b/>
          <w:color w:val="FFFFFF"/>
          <w:sz w:val="20"/>
        </w:rPr>
      </w:pPr>
      <w:r w:rsidRPr="000122C0">
        <w:rPr>
          <w:rFonts w:ascii="Times New Roman" w:hAnsi="Times New Roman"/>
          <w:b/>
          <w:color w:val="FFFFFF"/>
          <w:sz w:val="20"/>
          <w:highlight w:val="darkYellow"/>
        </w:rPr>
        <w:t>Working assumption</w:t>
      </w:r>
    </w:p>
    <w:p w14:paraId="658CD156" w14:textId="77777777" w:rsidR="002A54A8" w:rsidRPr="001D69CD" w:rsidRDefault="002A54A8" w:rsidP="002A54A8">
      <w:r w:rsidRPr="001D69CD">
        <w:t>The DL timing drift due to Doppler over the service link associated with the UE RX-TX time difference measurement period is reported with the following range, granularity and bits allocation:</w:t>
      </w:r>
    </w:p>
    <w:p w14:paraId="6647ADFA" w14:textId="77777777" w:rsidR="002A54A8" w:rsidRPr="007B6D8B" w:rsidRDefault="002A54A8" w:rsidP="002A54A8">
      <w:pPr>
        <w:rPr>
          <w:b/>
        </w:rPr>
      </w:pPr>
    </w:p>
    <w:tbl>
      <w:tblPr>
        <w:tblW w:w="4559"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2"/>
        <w:gridCol w:w="2826"/>
        <w:gridCol w:w="2207"/>
      </w:tblGrid>
      <w:tr w:rsidR="002A54A8" w:rsidRPr="007B6D8B" w14:paraId="14105C08" w14:textId="77777777" w:rsidTr="000621E0">
        <w:trPr>
          <w:trHeight w:val="204"/>
          <w:tblHeader/>
        </w:trPr>
        <w:tc>
          <w:tcPr>
            <w:tcW w:w="2293" w:type="pct"/>
            <w:shd w:val="clear" w:color="auto" w:fill="92D050"/>
            <w:vAlign w:val="center"/>
            <w:hideMark/>
          </w:tcPr>
          <w:p w14:paraId="66EA3293" w14:textId="77777777" w:rsidR="002A54A8" w:rsidRPr="007B6D8B" w:rsidRDefault="002A54A8" w:rsidP="000621E0">
            <w:pPr>
              <w:rPr>
                <w:b/>
                <w:bCs/>
                <w:color w:val="FFFFFF"/>
                <w:lang w:val="fr-FR" w:eastAsia="fr-FR"/>
              </w:rPr>
            </w:pPr>
            <w:r w:rsidRPr="007B6D8B">
              <w:rPr>
                <w:b/>
                <w:bCs/>
                <w:color w:val="FFFFFF"/>
                <w:lang w:val="fr-FR" w:eastAsia="fr-FR"/>
              </w:rPr>
              <w:t>Value range</w:t>
            </w:r>
          </w:p>
        </w:tc>
        <w:tc>
          <w:tcPr>
            <w:tcW w:w="1520" w:type="pct"/>
            <w:shd w:val="clear" w:color="auto" w:fill="92D050"/>
            <w:vAlign w:val="center"/>
          </w:tcPr>
          <w:p w14:paraId="41A31AAD" w14:textId="77777777" w:rsidR="002A54A8" w:rsidRPr="007B6D8B" w:rsidRDefault="002A54A8" w:rsidP="000621E0">
            <w:pPr>
              <w:rPr>
                <w:b/>
                <w:bCs/>
                <w:color w:val="FFFFFF"/>
                <w:lang w:val="fr-FR" w:eastAsia="fr-FR"/>
              </w:rPr>
            </w:pPr>
            <w:r w:rsidRPr="007B6D8B">
              <w:rPr>
                <w:b/>
                <w:bCs/>
                <w:color w:val="FFFFFF"/>
                <w:lang w:val="fr-FR" w:eastAsia="fr-FR"/>
              </w:rPr>
              <w:t>Granularity</w:t>
            </w:r>
          </w:p>
        </w:tc>
        <w:tc>
          <w:tcPr>
            <w:tcW w:w="1187" w:type="pct"/>
            <w:shd w:val="clear" w:color="auto" w:fill="92D050"/>
            <w:vAlign w:val="center"/>
          </w:tcPr>
          <w:p w14:paraId="2943408E" w14:textId="77777777" w:rsidR="002A54A8" w:rsidRPr="007B6D8B" w:rsidRDefault="002A54A8" w:rsidP="000621E0">
            <w:pPr>
              <w:rPr>
                <w:b/>
                <w:bCs/>
                <w:color w:val="FFFFFF"/>
                <w:lang w:val="fr-FR" w:eastAsia="fr-FR"/>
              </w:rPr>
            </w:pPr>
            <w:r w:rsidRPr="007B6D8B">
              <w:rPr>
                <w:b/>
                <w:bCs/>
                <w:color w:val="FFFFFF"/>
                <w:lang w:val="fr-FR" w:eastAsia="fr-FR"/>
              </w:rPr>
              <w:t>Bits allocation</w:t>
            </w:r>
          </w:p>
        </w:tc>
      </w:tr>
      <w:tr w:rsidR="002A54A8" w:rsidRPr="007B6D8B" w14:paraId="1FE2A42F" w14:textId="77777777" w:rsidTr="000621E0">
        <w:trPr>
          <w:trHeight w:val="166"/>
        </w:trPr>
        <w:tc>
          <w:tcPr>
            <w:tcW w:w="2293" w:type="pct"/>
            <w:shd w:val="clear" w:color="auto" w:fill="auto"/>
            <w:noWrap/>
            <w:vAlign w:val="center"/>
          </w:tcPr>
          <w:p w14:paraId="52A76D95" w14:textId="77777777" w:rsidR="002A54A8" w:rsidRPr="007B6D8B" w:rsidRDefault="002A54A8" w:rsidP="000621E0">
            <w:pPr>
              <w:jc w:val="center"/>
              <w:rPr>
                <w:b/>
              </w:rPr>
            </w:pPr>
          </w:p>
          <w:p w14:paraId="7C23BC53" w14:textId="77777777" w:rsidR="002A54A8" w:rsidRPr="007B6D8B" w:rsidRDefault="002A54A8" w:rsidP="000621E0">
            <w:pPr>
              <w:pStyle w:val="Prop1"/>
              <w:jc w:val="center"/>
              <w:rPr>
                <w:szCs w:val="20"/>
              </w:rPr>
            </w:pPr>
            <w:r>
              <w:t>[</w:t>
            </w:r>
            <m:oMath>
              <m:r>
                <m:rPr>
                  <m:sty m:val="bi"/>
                </m:rPr>
                <w:rPr>
                  <w:rFonts w:ascii="Cambria Math" w:hAnsi="Cambria Math"/>
                  <w:szCs w:val="20"/>
                </w:rPr>
                <m:t>-265...+265</m:t>
              </m:r>
            </m:oMath>
          </w:p>
          <w:p w14:paraId="01FCBC22" w14:textId="77777777" w:rsidR="002A54A8" w:rsidRPr="000816A2" w:rsidRDefault="002A54A8" w:rsidP="000621E0">
            <w:pPr>
              <w:jc w:val="center"/>
              <w:rPr>
                <w:b/>
                <w:bCs/>
                <w:color w:val="FF0000"/>
              </w:rPr>
            </w:pPr>
            <w:r w:rsidRPr="007B6D8B">
              <w:rPr>
                <w:b/>
              </w:rPr>
              <w:t>(</w:t>
            </w:r>
            <w:proofErr w:type="spellStart"/>
            <w:r w:rsidRPr="007B6D8B">
              <w:rPr>
                <w:b/>
              </w:rPr>
              <w:t>i.e</w:t>
            </w:r>
            <w:proofErr w:type="spellEnd"/>
            <w:r w:rsidRPr="007B6D8B">
              <w:rPr>
                <w:b/>
              </w:rPr>
              <w:t xml:space="preserve">: </w:t>
            </w:r>
            <m:oMath>
              <m:r>
                <m:rPr>
                  <m:sty m:val="bi"/>
                </m:rPr>
                <w:rPr>
                  <w:rFonts w:ascii="Cambria Math" w:hAnsi="Cambria Math"/>
                </w:rPr>
                <m:t>-26.5 μs/s..+26.5 μs/s</m:t>
              </m:r>
            </m:oMath>
            <w:r w:rsidRPr="005B6DAE">
              <w:rPr>
                <w:b/>
                <w:bCs/>
                <w:color w:val="FF0000"/>
              </w:rPr>
              <w:t xml:space="preserve"> </w:t>
            </w:r>
            <w:r w:rsidRPr="004422B1">
              <w:rPr>
                <w:b/>
                <w:bCs/>
              </w:rPr>
              <w:fldChar w:fldCharType="begin"/>
            </w:r>
            <w:r w:rsidRPr="004422B1">
              <w:rPr>
                <w:b/>
                <w:bCs/>
              </w:rPr>
              <w:instrText xml:space="preserve"> QUOTE </w:instrText>
            </w:r>
            <m:oMath>
              <m:r>
                <m:rPr>
                  <m:sty m:val="p"/>
                </m:rPr>
                <w:rPr>
                  <w:rFonts w:ascii="Cambria Math" w:hAnsi="Cambria Math"/>
                  <w:color w:val="FF0000"/>
                </w:rPr>
                <m:t>-26.5 μs/s..+26.5 μs/s</m:t>
              </m:r>
            </m:oMath>
            <w:r w:rsidRPr="004422B1">
              <w:rPr>
                <w:b/>
                <w:bCs/>
              </w:rPr>
              <w:instrText xml:space="preserve"> </w:instrText>
            </w:r>
            <w:r w:rsidRPr="004422B1">
              <w:rPr>
                <w:b/>
                <w:bCs/>
              </w:rPr>
              <w:fldChar w:fldCharType="end"/>
            </w:r>
            <w:r w:rsidRPr="004422B1">
              <w:rPr>
                <w:b/>
                <w:bCs/>
              </w:rPr>
              <w:t>)]</w:t>
            </w:r>
          </w:p>
          <w:p w14:paraId="57CA211E" w14:textId="77777777" w:rsidR="002A54A8" w:rsidRPr="007B6D8B" w:rsidRDefault="002A54A8" w:rsidP="000621E0">
            <w:pPr>
              <w:jc w:val="center"/>
              <w:rPr>
                <w:b/>
                <w:bCs/>
                <w:color w:val="000000"/>
              </w:rPr>
            </w:pPr>
          </w:p>
        </w:tc>
        <w:tc>
          <w:tcPr>
            <w:tcW w:w="1520" w:type="pct"/>
            <w:vAlign w:val="center"/>
          </w:tcPr>
          <w:p w14:paraId="006561A8" w14:textId="77777777" w:rsidR="002A54A8" w:rsidRPr="00397482" w:rsidRDefault="002A54A8" w:rsidP="000621E0">
            <w:pPr>
              <w:jc w:val="center"/>
              <w:rPr>
                <w:b/>
              </w:rPr>
            </w:pPr>
            <m:oMathPara>
              <m:oMathParaPr>
                <m:jc m:val="center"/>
              </m:oMathParaPr>
              <m:oMath>
                <m:r>
                  <m:rPr>
                    <m:sty m:val="bi"/>
                  </m:rPr>
                  <w:rPr>
                    <w:rFonts w:ascii="Cambria Math" w:hAnsi="Cambria Math"/>
                    <w:color w:val="000000"/>
                    <w:lang w:eastAsia="fr-FR"/>
                  </w:rPr>
                  <m:t>0.1 µs/s</m:t>
                </m:r>
              </m:oMath>
            </m:oMathPara>
          </w:p>
        </w:tc>
        <w:tc>
          <w:tcPr>
            <w:tcW w:w="1187" w:type="pct"/>
            <w:vAlign w:val="center"/>
          </w:tcPr>
          <w:p w14:paraId="4C6027C6" w14:textId="77777777" w:rsidR="002A54A8" w:rsidRPr="007B6D8B" w:rsidRDefault="002A54A8" w:rsidP="000621E0">
            <w:pPr>
              <w:jc w:val="center"/>
              <w:rPr>
                <w:b/>
              </w:rPr>
            </w:pPr>
            <w:r>
              <w:rPr>
                <w:b/>
              </w:rPr>
              <w:t>10</w:t>
            </w:r>
            <w:r w:rsidRPr="007B6D8B">
              <w:rPr>
                <w:b/>
              </w:rPr>
              <w:t xml:space="preserve"> bits</w:t>
            </w:r>
          </w:p>
        </w:tc>
      </w:tr>
    </w:tbl>
    <w:p w14:paraId="54C16B5A" w14:textId="77777777" w:rsidR="002A54A8" w:rsidRDefault="002A54A8" w:rsidP="002A54A8">
      <w:r w:rsidRPr="001D69CD">
        <w:t>Note: value range is given in unit of corresponding granularity</w:t>
      </w:r>
    </w:p>
    <w:p w14:paraId="1B403217" w14:textId="77777777" w:rsidR="002A54A8" w:rsidRDefault="002A54A8" w:rsidP="002A54A8">
      <w:pPr>
        <w:rPr>
          <w:lang w:eastAsia="x-none"/>
        </w:rPr>
      </w:pPr>
    </w:p>
    <w:p w14:paraId="08CE6065" w14:textId="77777777" w:rsidR="002A54A8" w:rsidRDefault="002A54A8" w:rsidP="002A54A8">
      <w:pPr>
        <w:rPr>
          <w:lang w:eastAsia="x-none"/>
        </w:rPr>
      </w:pPr>
      <w:r w:rsidRPr="0014213D">
        <w:rPr>
          <w:highlight w:val="green"/>
          <w:lang w:eastAsia="x-none"/>
        </w:rPr>
        <w:t>Agreement</w:t>
      </w:r>
    </w:p>
    <w:p w14:paraId="7054B378" w14:textId="77777777" w:rsidR="002A54A8" w:rsidRPr="000122C0" w:rsidRDefault="002A54A8" w:rsidP="002A54A8">
      <w:pPr>
        <w:rPr>
          <w:lang w:eastAsia="x-none"/>
        </w:rPr>
      </w:pPr>
      <w:r w:rsidRPr="000122C0">
        <w:rPr>
          <w:lang w:eastAsia="x-none"/>
        </w:rPr>
        <w:t>For network verified UE location in NTN common TA, parameters (ta-Common, ta-</w:t>
      </w:r>
      <w:proofErr w:type="spellStart"/>
      <w:r w:rsidRPr="000122C0">
        <w:rPr>
          <w:lang w:eastAsia="x-none"/>
        </w:rPr>
        <w:t>CommonDrift</w:t>
      </w:r>
      <w:proofErr w:type="spellEnd"/>
      <w:r w:rsidRPr="000122C0">
        <w:rPr>
          <w:lang w:eastAsia="x-none"/>
        </w:rPr>
        <w:t>, ta-</w:t>
      </w:r>
      <w:proofErr w:type="spellStart"/>
      <w:r w:rsidRPr="000122C0">
        <w:rPr>
          <w:lang w:eastAsia="x-none"/>
        </w:rPr>
        <w:t>CommonDriftVariant</w:t>
      </w:r>
      <w:proofErr w:type="spellEnd"/>
      <w:r w:rsidRPr="000122C0">
        <w:rPr>
          <w:lang w:eastAsia="x-none"/>
        </w:rPr>
        <w:t>, Epoch time) can be reported from gNB to LMF.</w:t>
      </w:r>
    </w:p>
    <w:p w14:paraId="7C75E5F2" w14:textId="77777777" w:rsidR="002A54A8" w:rsidRDefault="002A54A8" w:rsidP="002A54A8">
      <w:pPr>
        <w:rPr>
          <w:lang w:eastAsia="x-none"/>
        </w:rPr>
      </w:pPr>
    </w:p>
    <w:p w14:paraId="52036FB9" w14:textId="77777777" w:rsidR="002A54A8" w:rsidRDefault="002A54A8" w:rsidP="002A54A8">
      <w:pPr>
        <w:rPr>
          <w:lang w:eastAsia="x-none"/>
        </w:rPr>
      </w:pPr>
      <w:r w:rsidRPr="0014213D">
        <w:rPr>
          <w:highlight w:val="green"/>
          <w:lang w:eastAsia="x-none"/>
        </w:rPr>
        <w:t>Agreement</w:t>
      </w:r>
    </w:p>
    <w:p w14:paraId="68E1DAF4" w14:textId="77777777" w:rsidR="002A54A8" w:rsidRPr="000122C0" w:rsidRDefault="002A54A8" w:rsidP="002A54A8">
      <w:r w:rsidRPr="000122C0">
        <w:t>Endorse the following TP for TS 38.215</w:t>
      </w:r>
    </w:p>
    <w:p w14:paraId="3B99BF2C" w14:textId="77777777" w:rsidR="002A54A8" w:rsidRPr="00B7271C" w:rsidRDefault="002A54A8" w:rsidP="002A54A8"/>
    <w:p w14:paraId="1447D07B" w14:textId="77777777" w:rsidR="002A54A8" w:rsidRPr="00B7271C" w:rsidRDefault="002A54A8" w:rsidP="002A54A8">
      <w:pPr>
        <w:ind w:leftChars="200" w:left="400"/>
        <w:jc w:val="center"/>
        <w:rPr>
          <w:i/>
          <w:iCs/>
          <w:noProof/>
          <w:color w:val="C00000"/>
        </w:rPr>
      </w:pPr>
      <w:r w:rsidRPr="00B7271C">
        <w:rPr>
          <w:i/>
          <w:iCs/>
          <w:noProof/>
          <w:color w:val="C00000"/>
        </w:rPr>
        <w:t>--- unchanged text omitted ---</w:t>
      </w:r>
    </w:p>
    <w:p w14:paraId="2215BBD4" w14:textId="77777777" w:rsidR="002A54A8" w:rsidRPr="00B7271C" w:rsidRDefault="002A54A8" w:rsidP="002A54A8">
      <w:pPr>
        <w:ind w:leftChars="200" w:left="400"/>
      </w:pPr>
    </w:p>
    <w:p w14:paraId="36D36FE2" w14:textId="77777777" w:rsidR="002A54A8" w:rsidRPr="00AA4E29" w:rsidRDefault="002A54A8" w:rsidP="002A54A8">
      <w:pPr>
        <w:pStyle w:val="NormalWeb"/>
        <w:ind w:leftChars="400" w:left="800"/>
      </w:pPr>
      <w:r w:rsidRPr="00AA4E29">
        <w:t>5.2.3</w:t>
      </w:r>
      <w:r w:rsidRPr="00AA4E29">
        <w:tab/>
        <w:t>gNB Rx – Tx time difference</w:t>
      </w:r>
    </w:p>
    <w:p w14:paraId="68780FF5" w14:textId="77777777" w:rsidR="002A54A8" w:rsidRPr="00B7271C" w:rsidRDefault="002A54A8" w:rsidP="002A54A8">
      <w:pPr>
        <w:pStyle w:val="TH"/>
        <w:ind w:leftChars="400" w:left="800"/>
        <w:rPr>
          <w:rFonts w:ascii="Times New Roman" w:hAnsi="Times New Roman"/>
        </w:rPr>
      </w:pP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2"/>
        <w:gridCol w:w="8190"/>
      </w:tblGrid>
      <w:tr w:rsidR="002A54A8" w:rsidRPr="00B7271C" w14:paraId="566653E4" w14:textId="77777777" w:rsidTr="000621E0">
        <w:trPr>
          <w:cantSplit/>
          <w:jc w:val="center"/>
        </w:trPr>
        <w:tc>
          <w:tcPr>
            <w:tcW w:w="912" w:type="dxa"/>
            <w:tcBorders>
              <w:top w:val="single" w:sz="4" w:space="0" w:color="auto"/>
              <w:left w:val="single" w:sz="4" w:space="0" w:color="auto"/>
              <w:bottom w:val="single" w:sz="4" w:space="0" w:color="auto"/>
              <w:right w:val="single" w:sz="4" w:space="0" w:color="auto"/>
            </w:tcBorders>
            <w:hideMark/>
          </w:tcPr>
          <w:p w14:paraId="6109288E" w14:textId="77777777" w:rsidR="002A54A8" w:rsidRPr="00B7271C" w:rsidRDefault="002A54A8" w:rsidP="000621E0">
            <w:pPr>
              <w:pStyle w:val="TAL"/>
              <w:rPr>
                <w:rFonts w:ascii="Times New Roman" w:hAnsi="Times New Roman"/>
                <w:b/>
                <w:sz w:val="20"/>
              </w:rPr>
            </w:pPr>
            <w:r w:rsidRPr="00B7271C">
              <w:rPr>
                <w:rFonts w:ascii="Times New Roman" w:hAnsi="Times New Roman"/>
                <w:b/>
                <w:sz w:val="20"/>
              </w:rPr>
              <w:t>Definition</w:t>
            </w:r>
          </w:p>
        </w:tc>
        <w:tc>
          <w:tcPr>
            <w:tcW w:w="8190" w:type="dxa"/>
            <w:tcBorders>
              <w:top w:val="single" w:sz="4" w:space="0" w:color="auto"/>
              <w:left w:val="single" w:sz="4" w:space="0" w:color="auto"/>
              <w:bottom w:val="single" w:sz="4" w:space="0" w:color="auto"/>
              <w:right w:val="single" w:sz="4" w:space="0" w:color="auto"/>
            </w:tcBorders>
          </w:tcPr>
          <w:p w14:paraId="3765C7C6" w14:textId="77777777" w:rsidR="002A54A8" w:rsidRPr="00B7271C" w:rsidRDefault="002A54A8" w:rsidP="000621E0">
            <w:pPr>
              <w:pStyle w:val="TAL"/>
              <w:rPr>
                <w:rFonts w:ascii="Times New Roman" w:hAnsi="Times New Roman"/>
                <w:sz w:val="20"/>
              </w:rPr>
            </w:pPr>
            <w:r w:rsidRPr="00B7271C">
              <w:rPr>
                <w:rFonts w:ascii="Times New Roman" w:hAnsi="Times New Roman"/>
                <w:sz w:val="20"/>
              </w:rPr>
              <w:t xml:space="preserve">The gNB Rx – Tx time difference is defined as </w:t>
            </w:r>
            <w:proofErr w:type="spellStart"/>
            <w:r w:rsidRPr="00B7271C">
              <w:rPr>
                <w:rFonts w:ascii="Times New Roman" w:hAnsi="Times New Roman"/>
                <w:sz w:val="20"/>
              </w:rPr>
              <w:t>T</w:t>
            </w:r>
            <w:r w:rsidRPr="00B7271C">
              <w:rPr>
                <w:rFonts w:ascii="Times New Roman" w:hAnsi="Times New Roman"/>
                <w:sz w:val="20"/>
                <w:vertAlign w:val="subscript"/>
              </w:rPr>
              <w:t>gNB</w:t>
            </w:r>
            <w:proofErr w:type="spellEnd"/>
            <w:r w:rsidRPr="00B7271C">
              <w:rPr>
                <w:rFonts w:ascii="Times New Roman" w:hAnsi="Times New Roman"/>
                <w:sz w:val="20"/>
                <w:vertAlign w:val="subscript"/>
              </w:rPr>
              <w:t>-RX</w:t>
            </w:r>
            <w:r w:rsidRPr="00B7271C">
              <w:rPr>
                <w:rFonts w:ascii="Times New Roman" w:hAnsi="Times New Roman"/>
                <w:sz w:val="20"/>
              </w:rPr>
              <w:t xml:space="preserve"> –</w:t>
            </w:r>
            <w:r w:rsidRPr="00B7271C">
              <w:rPr>
                <w:rFonts w:ascii="Times New Roman" w:hAnsi="Times New Roman"/>
                <w:sz w:val="20"/>
                <w:vertAlign w:val="subscript"/>
              </w:rPr>
              <w:t xml:space="preserve"> </w:t>
            </w:r>
            <w:proofErr w:type="spellStart"/>
            <w:r w:rsidRPr="00B7271C">
              <w:rPr>
                <w:rFonts w:ascii="Times New Roman" w:hAnsi="Times New Roman"/>
                <w:sz w:val="20"/>
              </w:rPr>
              <w:t>T</w:t>
            </w:r>
            <w:r w:rsidRPr="00B7271C">
              <w:rPr>
                <w:rFonts w:ascii="Times New Roman" w:hAnsi="Times New Roman"/>
                <w:sz w:val="20"/>
                <w:vertAlign w:val="subscript"/>
              </w:rPr>
              <w:t>gNB</w:t>
            </w:r>
            <w:proofErr w:type="spellEnd"/>
            <w:r w:rsidRPr="00B7271C">
              <w:rPr>
                <w:rFonts w:ascii="Times New Roman" w:hAnsi="Times New Roman"/>
                <w:sz w:val="20"/>
                <w:vertAlign w:val="subscript"/>
              </w:rPr>
              <w:t>-TX</w:t>
            </w:r>
          </w:p>
          <w:p w14:paraId="56ADB7E4" w14:textId="77777777" w:rsidR="002A54A8" w:rsidRPr="00B7271C" w:rsidRDefault="002A54A8" w:rsidP="000621E0">
            <w:pPr>
              <w:pStyle w:val="TAL"/>
              <w:rPr>
                <w:rFonts w:ascii="Times New Roman" w:hAnsi="Times New Roman"/>
                <w:sz w:val="20"/>
              </w:rPr>
            </w:pPr>
          </w:p>
          <w:p w14:paraId="6174922C" w14:textId="77777777" w:rsidR="002A54A8" w:rsidRPr="00B7271C" w:rsidRDefault="002A54A8" w:rsidP="000621E0">
            <w:pPr>
              <w:pStyle w:val="TAL"/>
              <w:rPr>
                <w:rFonts w:ascii="Times New Roman" w:hAnsi="Times New Roman"/>
                <w:sz w:val="20"/>
              </w:rPr>
            </w:pPr>
            <w:r w:rsidRPr="00B7271C">
              <w:rPr>
                <w:rFonts w:ascii="Times New Roman" w:hAnsi="Times New Roman"/>
                <w:sz w:val="20"/>
              </w:rPr>
              <w:t>Where:</w:t>
            </w:r>
          </w:p>
          <w:p w14:paraId="501894D9" w14:textId="77777777" w:rsidR="002A54A8" w:rsidRPr="00B7271C" w:rsidRDefault="002A54A8" w:rsidP="000621E0">
            <w:pPr>
              <w:pStyle w:val="TAL"/>
              <w:rPr>
                <w:rFonts w:ascii="Times New Roman" w:hAnsi="Times New Roman"/>
                <w:sz w:val="20"/>
              </w:rPr>
            </w:pPr>
            <w:proofErr w:type="spellStart"/>
            <w:r w:rsidRPr="00B7271C">
              <w:rPr>
                <w:rFonts w:ascii="Times New Roman" w:hAnsi="Times New Roman"/>
                <w:sz w:val="20"/>
              </w:rPr>
              <w:t>T</w:t>
            </w:r>
            <w:r w:rsidRPr="00B7271C">
              <w:rPr>
                <w:rFonts w:ascii="Times New Roman" w:hAnsi="Times New Roman"/>
                <w:sz w:val="20"/>
                <w:vertAlign w:val="subscript"/>
              </w:rPr>
              <w:t>gNB</w:t>
            </w:r>
            <w:proofErr w:type="spellEnd"/>
            <w:r w:rsidRPr="00B7271C">
              <w:rPr>
                <w:rFonts w:ascii="Times New Roman" w:hAnsi="Times New Roman"/>
                <w:sz w:val="20"/>
                <w:vertAlign w:val="subscript"/>
              </w:rPr>
              <w:t>-RX</w:t>
            </w:r>
            <w:r w:rsidRPr="00B7271C">
              <w:rPr>
                <w:rFonts w:ascii="Times New Roman" w:hAnsi="Times New Roman"/>
                <w:sz w:val="20"/>
              </w:rPr>
              <w:t xml:space="preserve"> is the Transmission and Reception Point (TRP) [18] received timing of uplink subframe #</w:t>
            </w:r>
            <w:r w:rsidRPr="00B7271C">
              <w:rPr>
                <w:rFonts w:ascii="Times New Roman" w:hAnsi="Times New Roman"/>
                <w:i/>
                <w:sz w:val="20"/>
              </w:rPr>
              <w:t>i</w:t>
            </w:r>
            <w:r w:rsidRPr="00B7271C">
              <w:rPr>
                <w:rFonts w:ascii="Times New Roman" w:hAnsi="Times New Roman"/>
                <w:sz w:val="20"/>
              </w:rPr>
              <w:t xml:space="preserve"> containing SRS associated with UE, defined by the first detected path in time.</w:t>
            </w:r>
          </w:p>
          <w:p w14:paraId="5A133421" w14:textId="77777777" w:rsidR="002A54A8" w:rsidRPr="00B7271C" w:rsidRDefault="002A54A8" w:rsidP="000621E0">
            <w:pPr>
              <w:pStyle w:val="TAL"/>
              <w:rPr>
                <w:rFonts w:ascii="Times New Roman" w:hAnsi="Times New Roman"/>
                <w:sz w:val="20"/>
              </w:rPr>
            </w:pPr>
            <w:proofErr w:type="spellStart"/>
            <w:r w:rsidRPr="00B7271C">
              <w:rPr>
                <w:rFonts w:ascii="Times New Roman" w:hAnsi="Times New Roman"/>
                <w:sz w:val="20"/>
              </w:rPr>
              <w:t>T</w:t>
            </w:r>
            <w:r w:rsidRPr="00B7271C">
              <w:rPr>
                <w:rFonts w:ascii="Times New Roman" w:hAnsi="Times New Roman"/>
                <w:sz w:val="20"/>
                <w:vertAlign w:val="subscript"/>
              </w:rPr>
              <w:t>gNB</w:t>
            </w:r>
            <w:proofErr w:type="spellEnd"/>
            <w:r w:rsidRPr="00B7271C">
              <w:rPr>
                <w:rFonts w:ascii="Times New Roman" w:hAnsi="Times New Roman"/>
                <w:sz w:val="20"/>
                <w:vertAlign w:val="subscript"/>
              </w:rPr>
              <w:t>-TX</w:t>
            </w:r>
            <w:r w:rsidRPr="00B7271C">
              <w:rPr>
                <w:rFonts w:ascii="Times New Roman" w:hAnsi="Times New Roman"/>
                <w:sz w:val="20"/>
              </w:rPr>
              <w:t xml:space="preserve"> is the TRP transmit timing of downlink subframe #</w:t>
            </w:r>
            <w:r w:rsidRPr="00B7271C">
              <w:rPr>
                <w:rFonts w:ascii="Times New Roman" w:hAnsi="Times New Roman"/>
                <w:i/>
                <w:sz w:val="20"/>
              </w:rPr>
              <w:t>j</w:t>
            </w:r>
            <w:r w:rsidRPr="00B7271C">
              <w:rPr>
                <w:rFonts w:ascii="Times New Roman" w:hAnsi="Times New Roman"/>
                <w:sz w:val="20"/>
              </w:rPr>
              <w:t xml:space="preserve"> that is closest in time to the subframe #</w:t>
            </w:r>
            <w:r w:rsidRPr="00B7271C">
              <w:rPr>
                <w:rFonts w:ascii="Times New Roman" w:hAnsi="Times New Roman"/>
                <w:i/>
                <w:sz w:val="20"/>
              </w:rPr>
              <w:t>i</w:t>
            </w:r>
            <w:r w:rsidRPr="00B7271C">
              <w:rPr>
                <w:rFonts w:ascii="Times New Roman" w:hAnsi="Times New Roman"/>
                <w:sz w:val="20"/>
              </w:rPr>
              <w:t xml:space="preserve"> received from the UE.</w:t>
            </w:r>
          </w:p>
          <w:p w14:paraId="2DC3B406" w14:textId="77777777" w:rsidR="002A54A8" w:rsidRPr="00B7271C" w:rsidRDefault="002A54A8" w:rsidP="000621E0">
            <w:pPr>
              <w:pStyle w:val="TAL"/>
              <w:rPr>
                <w:rFonts w:ascii="Times New Roman" w:hAnsi="Times New Roman"/>
                <w:sz w:val="20"/>
              </w:rPr>
            </w:pPr>
          </w:p>
          <w:p w14:paraId="47DE2272" w14:textId="77777777" w:rsidR="002A54A8" w:rsidRPr="00B7271C" w:rsidRDefault="002A54A8" w:rsidP="000621E0">
            <w:pPr>
              <w:pStyle w:val="TAL"/>
              <w:rPr>
                <w:rFonts w:ascii="Times New Roman" w:hAnsi="Times New Roman"/>
                <w:sz w:val="20"/>
              </w:rPr>
            </w:pPr>
            <w:r w:rsidRPr="00B7271C">
              <w:rPr>
                <w:rFonts w:ascii="Times New Roman" w:hAnsi="Times New Roman"/>
                <w:sz w:val="20"/>
              </w:rPr>
              <w:t>Multiple SRS resources can be used to determine the start of one subframe containing SRS.</w:t>
            </w:r>
          </w:p>
          <w:p w14:paraId="2FDC4835" w14:textId="77777777" w:rsidR="002A54A8" w:rsidRPr="00B7271C" w:rsidRDefault="002A54A8" w:rsidP="000621E0">
            <w:pPr>
              <w:pStyle w:val="TAL"/>
              <w:rPr>
                <w:rFonts w:ascii="Times New Roman" w:hAnsi="Times New Roman"/>
                <w:sz w:val="20"/>
              </w:rPr>
            </w:pPr>
          </w:p>
          <w:p w14:paraId="30CAD619" w14:textId="77777777" w:rsidR="002A54A8" w:rsidRPr="00B7271C" w:rsidRDefault="002A54A8" w:rsidP="000621E0">
            <w:pPr>
              <w:pStyle w:val="TAL"/>
              <w:rPr>
                <w:rFonts w:ascii="Times New Roman" w:hAnsi="Times New Roman"/>
                <w:sz w:val="20"/>
              </w:rPr>
            </w:pPr>
            <w:r w:rsidRPr="00B7271C">
              <w:rPr>
                <w:rFonts w:ascii="Times New Roman" w:hAnsi="Times New Roman"/>
                <w:sz w:val="20"/>
              </w:rPr>
              <w:t xml:space="preserve">The reference point for </w:t>
            </w:r>
            <w:proofErr w:type="spellStart"/>
            <w:r w:rsidRPr="00B7271C">
              <w:rPr>
                <w:rFonts w:ascii="Times New Roman" w:hAnsi="Times New Roman"/>
                <w:sz w:val="20"/>
              </w:rPr>
              <w:t>T</w:t>
            </w:r>
            <w:r w:rsidRPr="00B7271C">
              <w:rPr>
                <w:rFonts w:ascii="Times New Roman" w:hAnsi="Times New Roman"/>
                <w:sz w:val="20"/>
                <w:vertAlign w:val="subscript"/>
              </w:rPr>
              <w:t>gNB</w:t>
            </w:r>
            <w:proofErr w:type="spellEnd"/>
            <w:r w:rsidRPr="00B7271C">
              <w:rPr>
                <w:rFonts w:ascii="Times New Roman" w:hAnsi="Times New Roman"/>
                <w:sz w:val="20"/>
                <w:vertAlign w:val="subscript"/>
              </w:rPr>
              <w:t>-RX</w:t>
            </w:r>
            <w:r w:rsidRPr="00B7271C">
              <w:rPr>
                <w:rFonts w:ascii="Times New Roman" w:hAnsi="Times New Roman"/>
                <w:sz w:val="20"/>
              </w:rPr>
              <w:t xml:space="preserve"> shall be:</w:t>
            </w:r>
          </w:p>
          <w:p w14:paraId="70844370" w14:textId="77777777" w:rsidR="002A54A8" w:rsidRPr="00B7271C" w:rsidRDefault="002A54A8" w:rsidP="000621E0">
            <w:pPr>
              <w:pStyle w:val="B10"/>
            </w:pPr>
            <w:r w:rsidRPr="00B7271C">
              <w:t>-</w:t>
            </w:r>
            <w:r w:rsidRPr="00B7271C">
              <w:tab/>
              <w:t>for type 1-C base station TS 38.104 [9]: the Rx antenna connector,</w:t>
            </w:r>
          </w:p>
          <w:p w14:paraId="1D1C0F09" w14:textId="77777777" w:rsidR="002A54A8" w:rsidRPr="00B7271C" w:rsidRDefault="002A54A8" w:rsidP="000621E0">
            <w:pPr>
              <w:pStyle w:val="B10"/>
            </w:pPr>
            <w:r w:rsidRPr="00B7271C">
              <w:t>-</w:t>
            </w:r>
            <w:r w:rsidRPr="00B7271C">
              <w:tab/>
              <w:t>for type 1-O or 2-O base station TS 38.104 [9]: the Rx antenna (i.e. the centre location of the radiating region of the Rx antenna),</w:t>
            </w:r>
          </w:p>
          <w:p w14:paraId="58797CBF" w14:textId="77777777" w:rsidR="002A54A8" w:rsidRPr="00B7271C" w:rsidRDefault="002A54A8" w:rsidP="000621E0">
            <w:pPr>
              <w:pStyle w:val="B10"/>
            </w:pPr>
            <w:r w:rsidRPr="00B7271C">
              <w:t>-</w:t>
            </w:r>
            <w:r w:rsidRPr="00B7271C">
              <w:tab/>
              <w:t>for type 1-H base station TS 38.104 [9]: the Rx Transceiver Array Boundary connector.</w:t>
            </w:r>
          </w:p>
          <w:p w14:paraId="47B3993B" w14:textId="77777777" w:rsidR="002A54A8" w:rsidRPr="00B7271C" w:rsidRDefault="002A54A8" w:rsidP="000621E0">
            <w:pPr>
              <w:pStyle w:val="TAL"/>
              <w:rPr>
                <w:rFonts w:ascii="Times New Roman" w:hAnsi="Times New Roman"/>
                <w:sz w:val="20"/>
              </w:rPr>
            </w:pPr>
            <w:r w:rsidRPr="00B7271C">
              <w:rPr>
                <w:rFonts w:ascii="Times New Roman" w:hAnsi="Times New Roman"/>
                <w:sz w:val="20"/>
              </w:rPr>
              <w:t xml:space="preserve">The reference point for </w:t>
            </w:r>
            <w:proofErr w:type="spellStart"/>
            <w:r w:rsidRPr="00B7271C">
              <w:rPr>
                <w:rFonts w:ascii="Times New Roman" w:hAnsi="Times New Roman"/>
                <w:sz w:val="20"/>
              </w:rPr>
              <w:t>T</w:t>
            </w:r>
            <w:r w:rsidRPr="00B7271C">
              <w:rPr>
                <w:rFonts w:ascii="Times New Roman" w:hAnsi="Times New Roman"/>
                <w:sz w:val="20"/>
                <w:vertAlign w:val="subscript"/>
              </w:rPr>
              <w:t>gNB</w:t>
            </w:r>
            <w:proofErr w:type="spellEnd"/>
            <w:r w:rsidRPr="00B7271C">
              <w:rPr>
                <w:rFonts w:ascii="Times New Roman" w:hAnsi="Times New Roman"/>
                <w:sz w:val="20"/>
                <w:vertAlign w:val="subscript"/>
              </w:rPr>
              <w:t>-TX</w:t>
            </w:r>
            <w:r w:rsidRPr="00B7271C">
              <w:rPr>
                <w:rFonts w:ascii="Times New Roman" w:hAnsi="Times New Roman"/>
                <w:sz w:val="20"/>
              </w:rPr>
              <w:t xml:space="preserve"> shall be:</w:t>
            </w:r>
          </w:p>
          <w:p w14:paraId="500A5136" w14:textId="77777777" w:rsidR="002A54A8" w:rsidRPr="00B7271C" w:rsidRDefault="002A54A8" w:rsidP="000621E0">
            <w:pPr>
              <w:pStyle w:val="B10"/>
            </w:pPr>
            <w:r w:rsidRPr="00B7271C">
              <w:t>-</w:t>
            </w:r>
            <w:r w:rsidRPr="00B7271C">
              <w:tab/>
              <w:t>for type 1-C base station TS 38.104 [9]: the Tx antenna connector,</w:t>
            </w:r>
          </w:p>
          <w:p w14:paraId="36DA6A39" w14:textId="77777777" w:rsidR="002A54A8" w:rsidRPr="00B7271C" w:rsidRDefault="002A54A8" w:rsidP="000621E0">
            <w:pPr>
              <w:pStyle w:val="B10"/>
            </w:pPr>
            <w:r w:rsidRPr="00B7271C">
              <w:t>-</w:t>
            </w:r>
            <w:r w:rsidRPr="00B7271C">
              <w:tab/>
              <w:t>for type 1-O or 2-O base station TS 38.104 [9]: the Tx antenna (i.e. the centre location of the radiating region of the Tx antenna),</w:t>
            </w:r>
          </w:p>
          <w:p w14:paraId="7429CBDE" w14:textId="77777777" w:rsidR="002A54A8" w:rsidRPr="00B7271C" w:rsidRDefault="002A54A8" w:rsidP="000621E0">
            <w:pPr>
              <w:pStyle w:val="B10"/>
            </w:pPr>
            <w:r w:rsidRPr="00B7271C">
              <w:t>-</w:t>
            </w:r>
            <w:r w:rsidRPr="00B7271C">
              <w:tab/>
              <w:t>for type 1-H base station TS 38.104 [9]: the Tx Transceiver Array Boundary connector.</w:t>
            </w:r>
          </w:p>
          <w:p w14:paraId="027F0893" w14:textId="77777777" w:rsidR="002A54A8" w:rsidRPr="00B7271C" w:rsidRDefault="002A54A8" w:rsidP="000621E0">
            <w:pPr>
              <w:pStyle w:val="B10"/>
              <w:ind w:left="0" w:firstLine="0"/>
            </w:pPr>
          </w:p>
          <w:p w14:paraId="5E78ABDE" w14:textId="77777777" w:rsidR="002A54A8" w:rsidRPr="00B7271C" w:rsidRDefault="002A54A8" w:rsidP="000621E0">
            <w:pPr>
              <w:pStyle w:val="B10"/>
              <w:ind w:left="0" w:firstLine="0"/>
            </w:pPr>
            <w:r w:rsidRPr="0091349C">
              <w:rPr>
                <w:iCs/>
                <w:color w:val="FF0000"/>
              </w:rPr>
              <w:t xml:space="preserve">In NTN, the gNB Rx </w:t>
            </w:r>
            <w:r w:rsidRPr="0091349C">
              <w:rPr>
                <w:color w:val="FF0000"/>
              </w:rPr>
              <w:t>–</w:t>
            </w:r>
            <w:r w:rsidRPr="0091349C">
              <w:rPr>
                <w:iCs/>
                <w:color w:val="FF0000"/>
              </w:rPr>
              <w:t xml:space="preserve"> Tx time difference at the uplink time synchronization reference point [5] is reported.</w:t>
            </w:r>
          </w:p>
        </w:tc>
      </w:tr>
    </w:tbl>
    <w:p w14:paraId="2EAD466B" w14:textId="77777777" w:rsidR="002A54A8" w:rsidRPr="00B7271C" w:rsidRDefault="002A54A8" w:rsidP="002A54A8">
      <w:pPr>
        <w:pStyle w:val="FP"/>
        <w:ind w:leftChars="400" w:left="800"/>
      </w:pPr>
    </w:p>
    <w:p w14:paraId="487342A0" w14:textId="77777777" w:rsidR="002A54A8" w:rsidRPr="00B7271C" w:rsidRDefault="002A54A8" w:rsidP="002A54A8">
      <w:pPr>
        <w:ind w:leftChars="400" w:left="800"/>
      </w:pPr>
    </w:p>
    <w:p w14:paraId="08CFC01B" w14:textId="77777777" w:rsidR="002A54A8" w:rsidRPr="005D7CF5" w:rsidRDefault="002A54A8" w:rsidP="005D7CF5">
      <w:pPr>
        <w:ind w:leftChars="200" w:left="400"/>
        <w:jc w:val="center"/>
        <w:rPr>
          <w:i/>
          <w:iCs/>
          <w:noProof/>
          <w:color w:val="C00000"/>
        </w:rPr>
      </w:pPr>
      <w:r w:rsidRPr="00B7271C">
        <w:rPr>
          <w:i/>
          <w:iCs/>
          <w:noProof/>
          <w:color w:val="C00000"/>
        </w:rPr>
        <w:t>--- End of text proposal ---</w:t>
      </w:r>
    </w:p>
    <w:p w14:paraId="25098654" w14:textId="77777777" w:rsidR="002A54A8" w:rsidRPr="00AA4E29" w:rsidRDefault="002A54A8" w:rsidP="002A54A8">
      <w:r w:rsidRPr="00AA4E29">
        <w:rPr>
          <w:highlight w:val="green"/>
        </w:rPr>
        <w:t>Agreement</w:t>
      </w:r>
    </w:p>
    <w:p w14:paraId="79731908" w14:textId="77777777" w:rsidR="002A54A8" w:rsidRDefault="002A54A8" w:rsidP="002A54A8">
      <w:pPr>
        <w:rPr>
          <w:b/>
        </w:rPr>
      </w:pPr>
    </w:p>
    <w:p w14:paraId="4F9443E9" w14:textId="77777777" w:rsidR="002A54A8" w:rsidRPr="00AA4E29" w:rsidRDefault="002A54A8" w:rsidP="002A54A8">
      <w:pPr>
        <w:jc w:val="both"/>
        <w:rPr>
          <w:bCs/>
          <w:color w:val="000000"/>
        </w:rPr>
      </w:pPr>
      <w:r w:rsidRPr="00AA4E29">
        <w:rPr>
          <w:bCs/>
          <w:color w:val="000000"/>
        </w:rPr>
        <w:t xml:space="preserve">Endorse the following TP for TS38.215 clause 5.1.46. </w:t>
      </w:r>
    </w:p>
    <w:p w14:paraId="05FE332A" w14:textId="77777777" w:rsidR="002A54A8" w:rsidRDefault="002A54A8" w:rsidP="002A54A8">
      <w:pPr>
        <w:rPr>
          <w:b/>
        </w:rPr>
      </w:pPr>
    </w:p>
    <w:tbl>
      <w:tblPr>
        <w:tblW w:w="0" w:type="auto"/>
        <w:tblInd w:w="609" w:type="dxa"/>
        <w:tblCellMar>
          <w:left w:w="42" w:type="dxa"/>
          <w:right w:w="42" w:type="dxa"/>
        </w:tblCellMar>
        <w:tblLook w:val="0000" w:firstRow="0" w:lastRow="0" w:firstColumn="0" w:lastColumn="0" w:noHBand="0" w:noVBand="0"/>
      </w:tblPr>
      <w:tblGrid>
        <w:gridCol w:w="1701"/>
        <w:gridCol w:w="7415"/>
      </w:tblGrid>
      <w:tr w:rsidR="002A54A8" w:rsidRPr="0057094E" w14:paraId="0303A51A" w14:textId="77777777" w:rsidTr="000621E0">
        <w:tc>
          <w:tcPr>
            <w:tcW w:w="1701" w:type="dxa"/>
            <w:tcBorders>
              <w:top w:val="single" w:sz="4" w:space="0" w:color="auto"/>
              <w:left w:val="single" w:sz="4" w:space="0" w:color="auto"/>
            </w:tcBorders>
          </w:tcPr>
          <w:p w14:paraId="03FD8CDB" w14:textId="77777777" w:rsidR="002A54A8" w:rsidRPr="0057094E" w:rsidRDefault="002A54A8" w:rsidP="000621E0">
            <w:pPr>
              <w:pStyle w:val="CRCoverPage"/>
              <w:tabs>
                <w:tab w:val="right" w:pos="2184"/>
              </w:tabs>
              <w:spacing w:after="0"/>
              <w:rPr>
                <w:rFonts w:ascii="Times New Roman" w:hAnsi="Times New Roman"/>
                <w:b/>
                <w:i/>
                <w:noProof/>
              </w:rPr>
            </w:pPr>
            <w:r w:rsidRPr="0057094E">
              <w:rPr>
                <w:rFonts w:ascii="Times New Roman" w:hAnsi="Times New Roman"/>
                <w:b/>
                <w:i/>
                <w:noProof/>
              </w:rPr>
              <w:t>Reason for change:</w:t>
            </w:r>
          </w:p>
        </w:tc>
        <w:tc>
          <w:tcPr>
            <w:tcW w:w="7415" w:type="dxa"/>
            <w:tcBorders>
              <w:top w:val="single" w:sz="4" w:space="0" w:color="auto"/>
              <w:right w:val="single" w:sz="4" w:space="0" w:color="auto"/>
            </w:tcBorders>
            <w:shd w:val="pct30" w:color="FFFF00" w:fill="auto"/>
          </w:tcPr>
          <w:p w14:paraId="311162AF" w14:textId="77777777" w:rsidR="002A54A8" w:rsidRPr="0057094E" w:rsidRDefault="002A54A8" w:rsidP="000621E0">
            <w:pPr>
              <w:pStyle w:val="CRCoverPage"/>
              <w:spacing w:after="0"/>
              <w:ind w:left="100"/>
              <w:rPr>
                <w:rFonts w:ascii="Times New Roman" w:hAnsi="Times New Roman"/>
                <w:noProof/>
              </w:rPr>
            </w:pPr>
            <w:r w:rsidRPr="0057094E">
              <w:rPr>
                <w:rFonts w:ascii="Times New Roman" w:hAnsi="Times New Roman"/>
                <w:noProof/>
              </w:rPr>
              <w:t xml:space="preserve">Modify the definition of </w:t>
            </w:r>
            <w:r w:rsidRPr="00BE5E82">
              <w:rPr>
                <w:rFonts w:ascii="Times New Roman" w:hAnsi="Times New Roman"/>
                <w:noProof/>
              </w:rPr>
              <w:t>UE Rx – Tx time difference subframe offset</w:t>
            </w:r>
            <w:r>
              <w:rPr>
                <w:rFonts w:ascii="Times New Roman" w:hAnsi="Times New Roman"/>
                <w:noProof/>
              </w:rPr>
              <w:t xml:space="preserve"> </w:t>
            </w:r>
            <w:r w:rsidRPr="0057094E">
              <w:rPr>
                <w:rFonts w:ascii="Times New Roman" w:hAnsi="Times New Roman"/>
                <w:lang w:val="en-US"/>
              </w:rPr>
              <w:t>to align with the RAN1#114 agreement.</w:t>
            </w:r>
            <w:r w:rsidRPr="0057094E">
              <w:rPr>
                <w:rFonts w:ascii="Times New Roman" w:hAnsi="Times New Roman"/>
                <w:noProof/>
              </w:rPr>
              <w:t xml:space="preserve"> </w:t>
            </w:r>
          </w:p>
        </w:tc>
      </w:tr>
      <w:tr w:rsidR="002A54A8" w:rsidRPr="0057094E" w14:paraId="3D01BF2B" w14:textId="77777777" w:rsidTr="000621E0">
        <w:tc>
          <w:tcPr>
            <w:tcW w:w="1701" w:type="dxa"/>
            <w:tcBorders>
              <w:left w:val="single" w:sz="4" w:space="0" w:color="auto"/>
            </w:tcBorders>
          </w:tcPr>
          <w:p w14:paraId="3DE17B89" w14:textId="77777777" w:rsidR="002A54A8" w:rsidRPr="0057094E" w:rsidRDefault="002A54A8" w:rsidP="000621E0">
            <w:pPr>
              <w:pStyle w:val="CRCoverPage"/>
              <w:spacing w:after="0"/>
              <w:rPr>
                <w:rFonts w:ascii="Times New Roman" w:hAnsi="Times New Roman"/>
                <w:b/>
                <w:i/>
                <w:noProof/>
                <w:sz w:val="8"/>
                <w:szCs w:val="8"/>
              </w:rPr>
            </w:pPr>
          </w:p>
        </w:tc>
        <w:tc>
          <w:tcPr>
            <w:tcW w:w="7415" w:type="dxa"/>
            <w:tcBorders>
              <w:right w:val="single" w:sz="4" w:space="0" w:color="auto"/>
            </w:tcBorders>
          </w:tcPr>
          <w:p w14:paraId="0E4D0D3E" w14:textId="77777777" w:rsidR="002A54A8" w:rsidRPr="0057094E" w:rsidRDefault="002A54A8" w:rsidP="000621E0">
            <w:pPr>
              <w:pStyle w:val="CRCoverPage"/>
              <w:spacing w:after="0"/>
              <w:rPr>
                <w:rFonts w:ascii="Times New Roman" w:hAnsi="Times New Roman"/>
                <w:noProof/>
                <w:sz w:val="8"/>
                <w:szCs w:val="8"/>
              </w:rPr>
            </w:pPr>
          </w:p>
        </w:tc>
      </w:tr>
      <w:tr w:rsidR="002A54A8" w:rsidRPr="0057094E" w14:paraId="6ECA21F8" w14:textId="77777777" w:rsidTr="000621E0">
        <w:tc>
          <w:tcPr>
            <w:tcW w:w="1701" w:type="dxa"/>
            <w:tcBorders>
              <w:left w:val="single" w:sz="4" w:space="0" w:color="auto"/>
            </w:tcBorders>
          </w:tcPr>
          <w:p w14:paraId="070F9E94" w14:textId="77777777" w:rsidR="002A54A8" w:rsidRPr="0057094E" w:rsidRDefault="002A54A8" w:rsidP="000621E0">
            <w:pPr>
              <w:pStyle w:val="CRCoverPage"/>
              <w:tabs>
                <w:tab w:val="right" w:pos="2184"/>
              </w:tabs>
              <w:spacing w:after="0"/>
              <w:rPr>
                <w:rFonts w:ascii="Times New Roman" w:hAnsi="Times New Roman"/>
                <w:b/>
                <w:i/>
                <w:noProof/>
              </w:rPr>
            </w:pPr>
            <w:r w:rsidRPr="0057094E">
              <w:rPr>
                <w:rFonts w:ascii="Times New Roman" w:hAnsi="Times New Roman"/>
                <w:b/>
                <w:i/>
                <w:noProof/>
              </w:rPr>
              <w:t>Summary of change:</w:t>
            </w:r>
          </w:p>
        </w:tc>
        <w:tc>
          <w:tcPr>
            <w:tcW w:w="7415" w:type="dxa"/>
            <w:tcBorders>
              <w:right w:val="single" w:sz="4" w:space="0" w:color="auto"/>
            </w:tcBorders>
            <w:shd w:val="pct30" w:color="FFFF00" w:fill="auto"/>
          </w:tcPr>
          <w:p w14:paraId="7D4351F4" w14:textId="77777777" w:rsidR="002A54A8" w:rsidRPr="0057094E" w:rsidRDefault="002A54A8" w:rsidP="000621E0">
            <w:pPr>
              <w:pStyle w:val="CRCoverPage"/>
              <w:spacing w:after="0"/>
              <w:ind w:left="100"/>
              <w:rPr>
                <w:rFonts w:ascii="Times New Roman" w:hAnsi="Times New Roman"/>
                <w:noProof/>
              </w:rPr>
            </w:pPr>
            <w:r w:rsidRPr="0057094E">
              <w:rPr>
                <w:rFonts w:ascii="Times New Roman" w:hAnsi="Times New Roman"/>
                <w:noProof/>
              </w:rPr>
              <w:t xml:space="preserve">Modify the definition of </w:t>
            </w:r>
            <w:r w:rsidRPr="0037601C">
              <w:rPr>
                <w:rFonts w:ascii="Times New Roman" w:hAnsi="Times New Roman"/>
                <w:noProof/>
              </w:rPr>
              <w:t>UE Rx – Tx time difference subframe offset</w:t>
            </w:r>
          </w:p>
          <w:p w14:paraId="1AABF4B4" w14:textId="77777777" w:rsidR="002A54A8" w:rsidRPr="0057094E" w:rsidRDefault="002A54A8" w:rsidP="005F2395">
            <w:pPr>
              <w:pStyle w:val="CRCoverPage"/>
              <w:numPr>
                <w:ilvl w:val="0"/>
                <w:numId w:val="11"/>
              </w:numPr>
              <w:spacing w:after="0"/>
              <w:rPr>
                <w:rFonts w:ascii="Times New Roman" w:hAnsi="Times New Roman"/>
                <w:noProof/>
              </w:rPr>
            </w:pPr>
            <w:r>
              <w:rPr>
                <w:rFonts w:ascii="Times New Roman" w:hAnsi="Times New Roman"/>
                <w:noProof/>
              </w:rPr>
              <w:t>modify</w:t>
            </w:r>
            <w:r w:rsidRPr="0057094E">
              <w:rPr>
                <w:rFonts w:ascii="Times New Roman" w:hAnsi="Times New Roman"/>
                <w:noProof/>
              </w:rPr>
              <w:t xml:space="preserve"> measurement naming</w:t>
            </w:r>
          </w:p>
          <w:p w14:paraId="51D768FE" w14:textId="77777777" w:rsidR="002A54A8" w:rsidRDefault="002A54A8" w:rsidP="005F2395">
            <w:pPr>
              <w:pStyle w:val="CRCoverPage"/>
              <w:numPr>
                <w:ilvl w:val="0"/>
                <w:numId w:val="11"/>
              </w:numPr>
              <w:spacing w:after="0"/>
              <w:rPr>
                <w:rFonts w:ascii="Times New Roman" w:hAnsi="Times New Roman"/>
                <w:noProof/>
              </w:rPr>
            </w:pPr>
            <w:r>
              <w:rPr>
                <w:rFonts w:ascii="Times New Roman" w:hAnsi="Times New Roman"/>
                <w:noProof/>
              </w:rPr>
              <w:t>a</w:t>
            </w:r>
            <w:r w:rsidRPr="0057094E">
              <w:rPr>
                <w:rFonts w:ascii="Times New Roman" w:hAnsi="Times New Roman"/>
                <w:noProof/>
              </w:rPr>
              <w:t>dd more clarification to the defintion</w:t>
            </w:r>
          </w:p>
          <w:p w14:paraId="4FE3BCAD" w14:textId="77777777" w:rsidR="002A54A8" w:rsidRPr="0057094E" w:rsidRDefault="002A54A8" w:rsidP="000621E0">
            <w:pPr>
              <w:pStyle w:val="CRCoverPage"/>
              <w:spacing w:after="0"/>
              <w:rPr>
                <w:rFonts w:ascii="Times New Roman" w:hAnsi="Times New Roman"/>
                <w:noProof/>
              </w:rPr>
            </w:pPr>
          </w:p>
        </w:tc>
      </w:tr>
      <w:tr w:rsidR="002A54A8" w:rsidRPr="0057094E" w14:paraId="269EC225" w14:textId="77777777" w:rsidTr="000621E0">
        <w:tc>
          <w:tcPr>
            <w:tcW w:w="1701" w:type="dxa"/>
            <w:tcBorders>
              <w:left w:val="single" w:sz="4" w:space="0" w:color="auto"/>
            </w:tcBorders>
          </w:tcPr>
          <w:p w14:paraId="5B86213A" w14:textId="77777777" w:rsidR="002A54A8" w:rsidRPr="0057094E" w:rsidRDefault="002A54A8" w:rsidP="000621E0">
            <w:pPr>
              <w:pStyle w:val="CRCoverPage"/>
              <w:spacing w:after="0"/>
              <w:rPr>
                <w:rFonts w:ascii="Times New Roman" w:hAnsi="Times New Roman"/>
                <w:b/>
                <w:i/>
                <w:noProof/>
                <w:sz w:val="8"/>
                <w:szCs w:val="8"/>
              </w:rPr>
            </w:pPr>
          </w:p>
        </w:tc>
        <w:tc>
          <w:tcPr>
            <w:tcW w:w="7415" w:type="dxa"/>
            <w:tcBorders>
              <w:right w:val="single" w:sz="4" w:space="0" w:color="auto"/>
            </w:tcBorders>
          </w:tcPr>
          <w:p w14:paraId="43B58AE8" w14:textId="77777777" w:rsidR="002A54A8" w:rsidRPr="0057094E" w:rsidRDefault="002A54A8" w:rsidP="000621E0">
            <w:pPr>
              <w:pStyle w:val="CRCoverPage"/>
              <w:spacing w:after="0"/>
              <w:rPr>
                <w:rFonts w:ascii="Times New Roman" w:hAnsi="Times New Roman"/>
                <w:noProof/>
                <w:sz w:val="8"/>
                <w:szCs w:val="8"/>
              </w:rPr>
            </w:pPr>
          </w:p>
        </w:tc>
      </w:tr>
      <w:tr w:rsidR="002A54A8" w:rsidRPr="0057094E" w14:paraId="43F8A9AE" w14:textId="77777777" w:rsidTr="000621E0">
        <w:tc>
          <w:tcPr>
            <w:tcW w:w="1701" w:type="dxa"/>
            <w:tcBorders>
              <w:left w:val="single" w:sz="4" w:space="0" w:color="auto"/>
              <w:bottom w:val="single" w:sz="4" w:space="0" w:color="auto"/>
            </w:tcBorders>
          </w:tcPr>
          <w:p w14:paraId="338AD371" w14:textId="77777777" w:rsidR="002A54A8" w:rsidRPr="0057094E" w:rsidRDefault="002A54A8" w:rsidP="000621E0">
            <w:pPr>
              <w:pStyle w:val="CRCoverPage"/>
              <w:tabs>
                <w:tab w:val="right" w:pos="2184"/>
              </w:tabs>
              <w:spacing w:after="0"/>
              <w:rPr>
                <w:rFonts w:ascii="Times New Roman" w:hAnsi="Times New Roman"/>
                <w:b/>
                <w:i/>
                <w:noProof/>
              </w:rPr>
            </w:pPr>
            <w:r w:rsidRPr="0057094E">
              <w:rPr>
                <w:rFonts w:ascii="Times New Roman" w:hAnsi="Times New Roman"/>
                <w:b/>
                <w:i/>
                <w:noProof/>
              </w:rPr>
              <w:t>Consequences if not approved:</w:t>
            </w:r>
          </w:p>
        </w:tc>
        <w:tc>
          <w:tcPr>
            <w:tcW w:w="7415" w:type="dxa"/>
            <w:tcBorders>
              <w:bottom w:val="single" w:sz="4" w:space="0" w:color="auto"/>
              <w:right w:val="single" w:sz="4" w:space="0" w:color="auto"/>
            </w:tcBorders>
            <w:shd w:val="pct30" w:color="FFFF00" w:fill="auto"/>
          </w:tcPr>
          <w:p w14:paraId="6FDE7342" w14:textId="77777777" w:rsidR="002A54A8" w:rsidRPr="0057094E" w:rsidRDefault="002A54A8" w:rsidP="000621E0">
            <w:pPr>
              <w:pStyle w:val="CRCoverPage"/>
              <w:spacing w:after="0"/>
              <w:ind w:left="100"/>
              <w:rPr>
                <w:rFonts w:ascii="Times New Roman" w:hAnsi="Times New Roman"/>
                <w:noProof/>
              </w:rPr>
            </w:pPr>
            <w:r w:rsidRPr="0057094E">
              <w:rPr>
                <w:rFonts w:ascii="Times New Roman" w:hAnsi="Times New Roman"/>
                <w:noProof/>
              </w:rPr>
              <w:t>The definition of this new UE measurement is ambiguous. It does not reflect the RAN1#114 agreement. And the wording used</w:t>
            </w:r>
            <w:r>
              <w:rPr>
                <w:rFonts w:ascii="Times New Roman" w:hAnsi="Times New Roman"/>
                <w:noProof/>
              </w:rPr>
              <w:t xml:space="preserve"> (i.e. “actual”)</w:t>
            </w:r>
            <w:r w:rsidRPr="0057094E">
              <w:rPr>
                <w:rFonts w:ascii="Times New Roman" w:hAnsi="Times New Roman"/>
                <w:noProof/>
              </w:rPr>
              <w:t xml:space="preserve"> is not consistent with specification language</w:t>
            </w:r>
          </w:p>
        </w:tc>
      </w:tr>
    </w:tbl>
    <w:p w14:paraId="3592580C" w14:textId="77777777" w:rsidR="002A54A8" w:rsidRPr="00B7271C" w:rsidRDefault="002A54A8" w:rsidP="002A54A8">
      <w:pPr>
        <w:rPr>
          <w:b/>
        </w:rPr>
      </w:pPr>
    </w:p>
    <w:p w14:paraId="4A48840C" w14:textId="77777777" w:rsidR="002A54A8" w:rsidRPr="00B7271C" w:rsidRDefault="002A54A8" w:rsidP="002A54A8"/>
    <w:p w14:paraId="5AFEA955" w14:textId="77777777" w:rsidR="002A54A8" w:rsidRPr="00B7271C" w:rsidRDefault="002A54A8" w:rsidP="002A54A8"/>
    <w:p w14:paraId="76B30E13" w14:textId="77777777" w:rsidR="002A54A8" w:rsidRPr="00A42A2B" w:rsidRDefault="002A54A8" w:rsidP="002A54A8">
      <w:pPr>
        <w:jc w:val="center"/>
        <w:rPr>
          <w:noProof/>
          <w:color w:val="C00000"/>
        </w:rPr>
      </w:pPr>
      <w:r w:rsidRPr="00A42A2B">
        <w:rPr>
          <w:noProof/>
          <w:color w:val="C00000"/>
        </w:rPr>
        <w:t>--- unchanged text omitted ---</w:t>
      </w:r>
    </w:p>
    <w:p w14:paraId="4E2FD3D5" w14:textId="77777777" w:rsidR="002A54A8" w:rsidRDefault="002A54A8" w:rsidP="002A54A8">
      <w:pPr>
        <w:jc w:val="both"/>
        <w:rPr>
          <w:b/>
          <w:bCs/>
          <w:color w:val="000000"/>
        </w:rPr>
      </w:pPr>
    </w:p>
    <w:p w14:paraId="1BDE5FA2" w14:textId="77777777" w:rsidR="002A54A8" w:rsidRPr="009E0BA3" w:rsidRDefault="002A54A8" w:rsidP="002A54A8">
      <w:pPr>
        <w:ind w:firstLine="799"/>
      </w:pPr>
      <w:r w:rsidRPr="009E0BA3">
        <w:t>5.1.46</w:t>
      </w:r>
      <w:r w:rsidRPr="009E0BA3">
        <w:tab/>
      </w:r>
      <w:bookmarkStart w:id="47" w:name="_Toc524695283"/>
      <w:bookmarkStart w:id="48" w:name="_Toc29045126"/>
      <w:bookmarkStart w:id="49" w:name="_Toc29901467"/>
      <w:bookmarkStart w:id="50" w:name="_Toc29901514"/>
      <w:bookmarkStart w:id="51" w:name="_Toc35596395"/>
      <w:bookmarkStart w:id="52" w:name="_Toc44881131"/>
      <w:bookmarkStart w:id="53" w:name="_Toc51776301"/>
      <w:bookmarkStart w:id="54" w:name="_Toc98515730"/>
      <w:r w:rsidRPr="009E0BA3">
        <w:t xml:space="preserve">UE Rx – Tx time difference </w:t>
      </w:r>
      <w:r w:rsidRPr="00463DB9">
        <w:rPr>
          <w:color w:val="FF0000"/>
        </w:rPr>
        <w:t xml:space="preserve">subframe </w:t>
      </w:r>
      <w:r w:rsidRPr="009E0BA3">
        <w:t>offset</w:t>
      </w:r>
      <w:bookmarkEnd w:id="47"/>
      <w:bookmarkEnd w:id="48"/>
      <w:bookmarkEnd w:id="49"/>
      <w:bookmarkEnd w:id="50"/>
      <w:bookmarkEnd w:id="51"/>
      <w:bookmarkEnd w:id="52"/>
      <w:bookmarkEnd w:id="53"/>
      <w:bookmarkEnd w:id="54"/>
    </w:p>
    <w:p w14:paraId="3D0787BE" w14:textId="77777777" w:rsidR="002A54A8" w:rsidRDefault="002A54A8" w:rsidP="002A54A8">
      <w:pPr>
        <w:pStyle w:val="TH"/>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93"/>
        <w:gridCol w:w="7787"/>
      </w:tblGrid>
      <w:tr w:rsidR="002A54A8" w14:paraId="1A243C27" w14:textId="77777777" w:rsidTr="000621E0">
        <w:trPr>
          <w:cantSplit/>
          <w:jc w:val="center"/>
        </w:trPr>
        <w:tc>
          <w:tcPr>
            <w:tcW w:w="1193" w:type="dxa"/>
            <w:tcBorders>
              <w:top w:val="single" w:sz="4" w:space="0" w:color="auto"/>
              <w:left w:val="single" w:sz="4" w:space="0" w:color="auto"/>
              <w:bottom w:val="single" w:sz="4" w:space="0" w:color="auto"/>
              <w:right w:val="single" w:sz="4" w:space="0" w:color="auto"/>
            </w:tcBorders>
            <w:hideMark/>
          </w:tcPr>
          <w:p w14:paraId="64EF5F36" w14:textId="77777777" w:rsidR="002A54A8" w:rsidRDefault="002A54A8" w:rsidP="000621E0">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14:paraId="4E2476A1" w14:textId="77777777" w:rsidR="002A54A8" w:rsidRPr="00344C6E" w:rsidRDefault="002A54A8" w:rsidP="000621E0">
            <w:pPr>
              <w:pStyle w:val="TAL"/>
              <w:rPr>
                <w:dstrike/>
              </w:rPr>
            </w:pPr>
            <w:r w:rsidRPr="00344C6E">
              <w:rPr>
                <w:dstrike/>
              </w:rPr>
              <w:t>UE Rx – Tx time difference offset is the actual index difference between subframe #</w:t>
            </w:r>
            <w:r w:rsidRPr="00344C6E">
              <w:rPr>
                <w:i/>
                <w:iCs/>
                <w:dstrike/>
              </w:rPr>
              <w:t>j</w:t>
            </w:r>
            <w:r w:rsidRPr="00344C6E">
              <w:rPr>
                <w:dstrike/>
              </w:rPr>
              <w:t xml:space="preserve"> and subframe #</w:t>
            </w:r>
            <w:r w:rsidRPr="00344C6E">
              <w:rPr>
                <w:i/>
                <w:iCs/>
                <w:dstrike/>
              </w:rPr>
              <w:t>i</w:t>
            </w:r>
            <w:r w:rsidRPr="00344C6E">
              <w:rPr>
                <w:dstrike/>
              </w:rPr>
              <w:t xml:space="preserve"> of the subframes used for the UE Rx – Tx time difference measurement as defined in Clause 5.1.30, where uplink subframe #</w:t>
            </w:r>
            <w:r w:rsidRPr="00344C6E">
              <w:rPr>
                <w:i/>
                <w:iCs/>
                <w:dstrike/>
              </w:rPr>
              <w:t>j</w:t>
            </w:r>
            <w:r w:rsidRPr="00344C6E">
              <w:rPr>
                <w:dstrike/>
              </w:rPr>
              <w:t xml:space="preserve"> is the closest in time to the DL subframe #</w:t>
            </w:r>
            <w:r w:rsidRPr="00344C6E">
              <w:rPr>
                <w:i/>
                <w:iCs/>
                <w:dstrike/>
              </w:rPr>
              <w:t>i</w:t>
            </w:r>
            <w:r w:rsidRPr="00344C6E">
              <w:rPr>
                <w:dstrike/>
              </w:rPr>
              <w:t xml:space="preserve"> received from a transmission point (TP) [18].</w:t>
            </w:r>
          </w:p>
          <w:p w14:paraId="67E7DA6C" w14:textId="77777777" w:rsidR="002A54A8" w:rsidRDefault="002A54A8" w:rsidP="000621E0">
            <w:pPr>
              <w:pStyle w:val="TAL"/>
              <w:rPr>
                <w:dstrike/>
              </w:rPr>
            </w:pPr>
          </w:p>
          <w:p w14:paraId="44B35C91" w14:textId="77777777" w:rsidR="002A54A8" w:rsidRPr="00344C6E" w:rsidRDefault="002A54A8" w:rsidP="000621E0">
            <w:pPr>
              <w:rPr>
                <w:rFonts w:ascii="Arial" w:hAnsi="Arial" w:cs="Arial"/>
                <w:color w:val="FF0000"/>
                <w:sz w:val="18"/>
                <w:szCs w:val="18"/>
                <w:lang w:eastAsia="fr-FR"/>
              </w:rPr>
            </w:pPr>
            <w:r w:rsidRPr="00344C6E">
              <w:rPr>
                <w:color w:val="FF0000"/>
                <w:lang w:eastAsia="fr-FR"/>
              </w:rPr>
              <w:t>UE Rx – Tx time difference </w:t>
            </w:r>
            <w:r w:rsidRPr="00344C6E">
              <w:rPr>
                <w:rFonts w:ascii="Arial" w:hAnsi="Arial" w:cs="Arial"/>
                <w:color w:val="FF0000"/>
                <w:sz w:val="18"/>
                <w:szCs w:val="18"/>
                <w:lang w:eastAsia="fr-FR"/>
              </w:rPr>
              <w:t>subframe </w:t>
            </w:r>
            <w:r w:rsidRPr="00344C6E">
              <w:rPr>
                <w:color w:val="FF0000"/>
                <w:lang w:eastAsia="fr-FR"/>
              </w:rPr>
              <w:t>offset is the index difference which represents the number of subframes between the uplink subframe #j and the uplink subframe #i, where uplink subframe #j is the closest in time to the DL subframe #i received from a transmission point (TP) [18] as defined in Clause 5.1.30 and i is the index of the DL subframe used for the UE Rx – Tx time difference measurement as defined in Clause 5.1.30.</w:t>
            </w:r>
          </w:p>
          <w:p w14:paraId="2FF2FFC4" w14:textId="77777777" w:rsidR="002A54A8" w:rsidRPr="00344C6E" w:rsidRDefault="002A54A8" w:rsidP="000621E0">
            <w:pPr>
              <w:pStyle w:val="TAL"/>
              <w:rPr>
                <w:dstrike/>
              </w:rPr>
            </w:pPr>
          </w:p>
          <w:p w14:paraId="184ADAEC" w14:textId="77777777" w:rsidR="002A54A8" w:rsidRDefault="002A54A8" w:rsidP="000621E0">
            <w:pPr>
              <w:pStyle w:val="TAL"/>
              <w:rPr>
                <w:szCs w:val="18"/>
              </w:rPr>
            </w:pPr>
            <w:r w:rsidRPr="00844AD9">
              <w:rPr>
                <w:szCs w:val="18"/>
              </w:rPr>
              <w:t xml:space="preserve">For frequency range 1, the reference point for UE Rx – Tx time difference </w:t>
            </w:r>
            <w:r w:rsidRPr="00B13E69">
              <w:rPr>
                <w:color w:val="FF0000"/>
                <w:szCs w:val="18"/>
              </w:rPr>
              <w:t>subframe</w:t>
            </w:r>
            <w:r>
              <w:rPr>
                <w:szCs w:val="18"/>
              </w:rPr>
              <w:t xml:space="preserve"> </w:t>
            </w:r>
            <w:r w:rsidRPr="00844AD9">
              <w:rPr>
                <w:szCs w:val="18"/>
              </w:rPr>
              <w:t xml:space="preserve">offset measurement shall be the same antenna connectors as defined in Clause 5.1.30 for the UE Rx – Tx time difference measurement. For frequency range 2, the reference point UE Rx – Tx time difference </w:t>
            </w:r>
            <w:r w:rsidRPr="00B13E69">
              <w:rPr>
                <w:color w:val="FF0000"/>
                <w:szCs w:val="18"/>
              </w:rPr>
              <w:t>subframe</w:t>
            </w:r>
            <w:r>
              <w:rPr>
                <w:szCs w:val="18"/>
              </w:rPr>
              <w:t xml:space="preserve"> </w:t>
            </w:r>
            <w:r w:rsidRPr="00844AD9">
              <w:rPr>
                <w:szCs w:val="18"/>
              </w:rPr>
              <w:t xml:space="preserve">offset measurement shall be the same antenna as defined in Section 5.1.30 for </w:t>
            </w:r>
            <w:r w:rsidRPr="00675D65">
              <w:rPr>
                <w:strike/>
                <w:color w:val="FF0000"/>
                <w:szCs w:val="18"/>
              </w:rPr>
              <w:t>of</w:t>
            </w:r>
            <w:r w:rsidRPr="00844AD9">
              <w:rPr>
                <w:szCs w:val="18"/>
              </w:rPr>
              <w:t xml:space="preserve"> the UE Rx – Tx time difference measurement.</w:t>
            </w:r>
          </w:p>
          <w:p w14:paraId="0ABD459D" w14:textId="77777777" w:rsidR="002A54A8" w:rsidRPr="003D360C" w:rsidRDefault="002A54A8" w:rsidP="000621E0"/>
        </w:tc>
      </w:tr>
      <w:tr w:rsidR="002A54A8" w14:paraId="70BDD397" w14:textId="77777777" w:rsidTr="000621E0">
        <w:trPr>
          <w:cantSplit/>
          <w:trHeight w:val="60"/>
          <w:jc w:val="center"/>
        </w:trPr>
        <w:tc>
          <w:tcPr>
            <w:tcW w:w="1193" w:type="dxa"/>
            <w:tcBorders>
              <w:top w:val="single" w:sz="4" w:space="0" w:color="auto"/>
              <w:left w:val="single" w:sz="4" w:space="0" w:color="auto"/>
              <w:bottom w:val="single" w:sz="4" w:space="0" w:color="auto"/>
              <w:right w:val="single" w:sz="4" w:space="0" w:color="auto"/>
            </w:tcBorders>
            <w:hideMark/>
          </w:tcPr>
          <w:p w14:paraId="7B246CC5" w14:textId="77777777" w:rsidR="002A54A8" w:rsidRDefault="002A54A8" w:rsidP="000621E0">
            <w:pPr>
              <w:pStyle w:val="TAL"/>
              <w:rPr>
                <w:b/>
              </w:rPr>
            </w:pPr>
            <w:r>
              <w:rPr>
                <w: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3F6DC225" w14:textId="77777777" w:rsidR="002A54A8" w:rsidRPr="005F0C63" w:rsidRDefault="002A54A8" w:rsidP="000621E0">
            <w:pPr>
              <w:pStyle w:val="TAL"/>
              <w:rPr>
                <w:szCs w:val="18"/>
              </w:rPr>
            </w:pPr>
            <w:r w:rsidRPr="00450BE9">
              <w:rPr>
                <w:szCs w:val="18"/>
              </w:rPr>
              <w:t>RRC_CONNECTED</w:t>
            </w:r>
          </w:p>
        </w:tc>
      </w:tr>
    </w:tbl>
    <w:p w14:paraId="3D6B3301" w14:textId="77777777" w:rsidR="002A54A8" w:rsidRDefault="002A54A8" w:rsidP="002A54A8"/>
    <w:p w14:paraId="54907D9C" w14:textId="77777777" w:rsidR="002A54A8" w:rsidRPr="00A42A2B" w:rsidRDefault="002A54A8" w:rsidP="002A54A8">
      <w:pPr>
        <w:jc w:val="center"/>
        <w:rPr>
          <w:noProof/>
          <w:color w:val="C00000"/>
        </w:rPr>
      </w:pPr>
      <w:r w:rsidRPr="00A42A2B">
        <w:rPr>
          <w:noProof/>
          <w:color w:val="C00000"/>
        </w:rPr>
        <w:t>--- End of change ---</w:t>
      </w:r>
    </w:p>
    <w:p w14:paraId="462FB81E" w14:textId="77777777" w:rsidR="002A54A8" w:rsidRPr="00AA4E29" w:rsidRDefault="002A54A8" w:rsidP="002A54A8">
      <w:r w:rsidRPr="00AA4E29">
        <w:rPr>
          <w:highlight w:val="green"/>
        </w:rPr>
        <w:t>Agreement</w:t>
      </w:r>
    </w:p>
    <w:p w14:paraId="2FB726B3" w14:textId="77777777" w:rsidR="002A54A8" w:rsidRPr="00DA37F7" w:rsidRDefault="002A54A8" w:rsidP="002A54A8">
      <w:r w:rsidRPr="00DA37F7">
        <w:t>Endorse the following TP for TS 38.215:</w:t>
      </w:r>
    </w:p>
    <w:p w14:paraId="205465AA" w14:textId="77777777" w:rsidR="002A54A8" w:rsidRPr="00B7271C" w:rsidRDefault="002A54A8" w:rsidP="002A54A8"/>
    <w:tbl>
      <w:tblPr>
        <w:tblW w:w="4832" w:type="pct"/>
        <w:tblInd w:w="326" w:type="dxa"/>
        <w:tblCellMar>
          <w:left w:w="42" w:type="dxa"/>
          <w:right w:w="42" w:type="dxa"/>
        </w:tblCellMar>
        <w:tblLook w:val="0000" w:firstRow="0" w:lastRow="0" w:firstColumn="0" w:lastColumn="0" w:noHBand="0" w:noVBand="0"/>
      </w:tblPr>
      <w:tblGrid>
        <w:gridCol w:w="2283"/>
        <w:gridCol w:w="7568"/>
      </w:tblGrid>
      <w:tr w:rsidR="002A54A8" w:rsidRPr="00B7271C" w14:paraId="7F6E688D" w14:textId="77777777" w:rsidTr="000621E0">
        <w:tc>
          <w:tcPr>
            <w:tcW w:w="1159" w:type="pct"/>
            <w:tcBorders>
              <w:top w:val="single" w:sz="4" w:space="0" w:color="auto"/>
              <w:left w:val="single" w:sz="4" w:space="0" w:color="auto"/>
            </w:tcBorders>
          </w:tcPr>
          <w:p w14:paraId="60CCECEB" w14:textId="77777777" w:rsidR="002A54A8" w:rsidRPr="00B7271C" w:rsidRDefault="002A54A8" w:rsidP="000621E0">
            <w:pPr>
              <w:pStyle w:val="CRCoverPage"/>
              <w:tabs>
                <w:tab w:val="right" w:pos="2184"/>
              </w:tabs>
              <w:spacing w:after="0"/>
              <w:rPr>
                <w:rFonts w:ascii="Times New Roman" w:hAnsi="Times New Roman"/>
                <w:b/>
                <w:i/>
                <w:noProof/>
              </w:rPr>
            </w:pPr>
            <w:r w:rsidRPr="00B7271C">
              <w:rPr>
                <w:rFonts w:ascii="Times New Roman" w:hAnsi="Times New Roman"/>
                <w:b/>
                <w:i/>
                <w:noProof/>
              </w:rPr>
              <w:t>Reason for change:</w:t>
            </w:r>
          </w:p>
        </w:tc>
        <w:tc>
          <w:tcPr>
            <w:tcW w:w="3841" w:type="pct"/>
            <w:tcBorders>
              <w:top w:val="single" w:sz="4" w:space="0" w:color="auto"/>
              <w:right w:val="single" w:sz="4" w:space="0" w:color="auto"/>
            </w:tcBorders>
            <w:shd w:val="pct30" w:color="FFFF00" w:fill="auto"/>
          </w:tcPr>
          <w:p w14:paraId="30A9DC1F" w14:textId="77777777" w:rsidR="002A54A8" w:rsidRPr="00B7271C" w:rsidRDefault="002A54A8" w:rsidP="000621E0">
            <w:pPr>
              <w:pStyle w:val="CRCoverPage"/>
              <w:spacing w:after="0"/>
              <w:rPr>
                <w:rFonts w:ascii="Times New Roman" w:hAnsi="Times New Roman"/>
                <w:noProof/>
              </w:rPr>
            </w:pPr>
            <w:r>
              <w:rPr>
                <w:rFonts w:ascii="Times New Roman" w:hAnsi="Times New Roman"/>
                <w:noProof/>
              </w:rPr>
              <w:t>Modify</w:t>
            </w:r>
            <w:r w:rsidRPr="00B7271C">
              <w:rPr>
                <w:rFonts w:ascii="Times New Roman" w:hAnsi="Times New Roman"/>
                <w:noProof/>
              </w:rPr>
              <w:t xml:space="preserve"> the definition of DL timing drift in clause 5.1.47 to align with the RAN1#114 agreement.</w:t>
            </w:r>
          </w:p>
        </w:tc>
      </w:tr>
      <w:tr w:rsidR="002A54A8" w:rsidRPr="00B7271C" w14:paraId="254CFC37" w14:textId="77777777" w:rsidTr="000621E0">
        <w:tc>
          <w:tcPr>
            <w:tcW w:w="1159" w:type="pct"/>
            <w:tcBorders>
              <w:left w:val="single" w:sz="4" w:space="0" w:color="auto"/>
            </w:tcBorders>
          </w:tcPr>
          <w:p w14:paraId="49ADDA84" w14:textId="77777777" w:rsidR="002A54A8" w:rsidRPr="00B7271C" w:rsidRDefault="002A54A8" w:rsidP="000621E0">
            <w:pPr>
              <w:pStyle w:val="CRCoverPage"/>
              <w:spacing w:after="0"/>
              <w:rPr>
                <w:rFonts w:ascii="Times New Roman" w:hAnsi="Times New Roman"/>
                <w:b/>
                <w:i/>
                <w:noProof/>
              </w:rPr>
            </w:pPr>
          </w:p>
        </w:tc>
        <w:tc>
          <w:tcPr>
            <w:tcW w:w="3841" w:type="pct"/>
            <w:tcBorders>
              <w:right w:val="single" w:sz="4" w:space="0" w:color="auto"/>
            </w:tcBorders>
          </w:tcPr>
          <w:p w14:paraId="2DA4C602" w14:textId="77777777" w:rsidR="002A54A8" w:rsidRPr="00B7271C" w:rsidRDefault="002A54A8" w:rsidP="000621E0">
            <w:pPr>
              <w:pStyle w:val="CRCoverPage"/>
              <w:spacing w:after="0"/>
              <w:rPr>
                <w:rFonts w:ascii="Times New Roman" w:hAnsi="Times New Roman"/>
                <w:noProof/>
              </w:rPr>
            </w:pPr>
          </w:p>
        </w:tc>
      </w:tr>
      <w:tr w:rsidR="002A54A8" w:rsidRPr="00B7271C" w14:paraId="1FF70528" w14:textId="77777777" w:rsidTr="000621E0">
        <w:tc>
          <w:tcPr>
            <w:tcW w:w="1159" w:type="pct"/>
            <w:tcBorders>
              <w:left w:val="single" w:sz="4" w:space="0" w:color="auto"/>
            </w:tcBorders>
          </w:tcPr>
          <w:p w14:paraId="15749A62" w14:textId="77777777" w:rsidR="002A54A8" w:rsidRPr="00B7271C" w:rsidRDefault="002A54A8" w:rsidP="000621E0">
            <w:pPr>
              <w:pStyle w:val="CRCoverPage"/>
              <w:tabs>
                <w:tab w:val="right" w:pos="2184"/>
              </w:tabs>
              <w:spacing w:after="0"/>
              <w:rPr>
                <w:rFonts w:ascii="Times New Roman" w:hAnsi="Times New Roman"/>
                <w:b/>
                <w:i/>
                <w:noProof/>
              </w:rPr>
            </w:pPr>
            <w:r w:rsidRPr="00B7271C">
              <w:rPr>
                <w:rFonts w:ascii="Times New Roman" w:hAnsi="Times New Roman"/>
                <w:b/>
                <w:i/>
                <w:noProof/>
              </w:rPr>
              <w:t>Summary of change:</w:t>
            </w:r>
          </w:p>
        </w:tc>
        <w:tc>
          <w:tcPr>
            <w:tcW w:w="3841" w:type="pct"/>
            <w:tcBorders>
              <w:right w:val="single" w:sz="4" w:space="0" w:color="auto"/>
            </w:tcBorders>
            <w:shd w:val="pct30" w:color="FFFF00" w:fill="auto"/>
          </w:tcPr>
          <w:p w14:paraId="35535142" w14:textId="77777777" w:rsidR="002A54A8" w:rsidRPr="00B7271C" w:rsidRDefault="002A54A8" w:rsidP="000621E0">
            <w:pPr>
              <w:rPr>
                <w:noProof/>
              </w:rPr>
            </w:pPr>
            <w:r w:rsidRPr="00B7271C">
              <w:rPr>
                <w:noProof/>
              </w:rPr>
              <w:t>Add more clarification to the defintion of DL timing drift</w:t>
            </w:r>
          </w:p>
          <w:p w14:paraId="58611888" w14:textId="77777777" w:rsidR="002A54A8" w:rsidRPr="00B7271C" w:rsidRDefault="002A54A8" w:rsidP="000621E0">
            <w:pPr>
              <w:pStyle w:val="CRCoverPage"/>
              <w:spacing w:after="0"/>
              <w:rPr>
                <w:rFonts w:ascii="Times New Roman" w:hAnsi="Times New Roman"/>
                <w:noProof/>
              </w:rPr>
            </w:pPr>
          </w:p>
        </w:tc>
      </w:tr>
      <w:tr w:rsidR="002A54A8" w:rsidRPr="00B7271C" w14:paraId="6935144A" w14:textId="77777777" w:rsidTr="000621E0">
        <w:tc>
          <w:tcPr>
            <w:tcW w:w="1159" w:type="pct"/>
            <w:tcBorders>
              <w:left w:val="single" w:sz="4" w:space="0" w:color="auto"/>
            </w:tcBorders>
          </w:tcPr>
          <w:p w14:paraId="628D8AA6" w14:textId="77777777" w:rsidR="002A54A8" w:rsidRPr="00B7271C" w:rsidRDefault="002A54A8" w:rsidP="000621E0">
            <w:pPr>
              <w:pStyle w:val="CRCoverPage"/>
              <w:spacing w:after="0"/>
              <w:rPr>
                <w:rFonts w:ascii="Times New Roman" w:hAnsi="Times New Roman"/>
                <w:b/>
                <w:i/>
                <w:noProof/>
              </w:rPr>
            </w:pPr>
          </w:p>
        </w:tc>
        <w:tc>
          <w:tcPr>
            <w:tcW w:w="3841" w:type="pct"/>
            <w:tcBorders>
              <w:right w:val="single" w:sz="4" w:space="0" w:color="auto"/>
            </w:tcBorders>
          </w:tcPr>
          <w:p w14:paraId="6B0CE834" w14:textId="77777777" w:rsidR="002A54A8" w:rsidRPr="00B7271C" w:rsidRDefault="002A54A8" w:rsidP="000621E0">
            <w:pPr>
              <w:pStyle w:val="CRCoverPage"/>
              <w:spacing w:after="0"/>
              <w:rPr>
                <w:rFonts w:ascii="Times New Roman" w:hAnsi="Times New Roman"/>
                <w:noProof/>
              </w:rPr>
            </w:pPr>
          </w:p>
        </w:tc>
      </w:tr>
      <w:tr w:rsidR="002A54A8" w:rsidRPr="00B7271C" w14:paraId="5AF4C834" w14:textId="77777777" w:rsidTr="000621E0">
        <w:tc>
          <w:tcPr>
            <w:tcW w:w="1159" w:type="pct"/>
            <w:tcBorders>
              <w:left w:val="single" w:sz="4" w:space="0" w:color="auto"/>
              <w:bottom w:val="single" w:sz="4" w:space="0" w:color="auto"/>
            </w:tcBorders>
          </w:tcPr>
          <w:p w14:paraId="34584F66" w14:textId="77777777" w:rsidR="002A54A8" w:rsidRPr="00B7271C" w:rsidRDefault="002A54A8" w:rsidP="000621E0">
            <w:pPr>
              <w:pStyle w:val="CRCoverPage"/>
              <w:tabs>
                <w:tab w:val="right" w:pos="2184"/>
              </w:tabs>
              <w:spacing w:after="0"/>
              <w:rPr>
                <w:rFonts w:ascii="Times New Roman" w:hAnsi="Times New Roman"/>
                <w:b/>
                <w:i/>
                <w:noProof/>
              </w:rPr>
            </w:pPr>
            <w:r w:rsidRPr="00B7271C">
              <w:rPr>
                <w:rFonts w:ascii="Times New Roman" w:hAnsi="Times New Roman"/>
                <w:b/>
                <w:i/>
                <w:noProof/>
              </w:rPr>
              <w:t>Consequences if not approved:</w:t>
            </w:r>
          </w:p>
        </w:tc>
        <w:tc>
          <w:tcPr>
            <w:tcW w:w="3841" w:type="pct"/>
            <w:tcBorders>
              <w:bottom w:val="single" w:sz="4" w:space="0" w:color="auto"/>
              <w:right w:val="single" w:sz="4" w:space="0" w:color="auto"/>
            </w:tcBorders>
            <w:shd w:val="pct30" w:color="FFFF00" w:fill="auto"/>
          </w:tcPr>
          <w:p w14:paraId="3AEAC0D7" w14:textId="77777777" w:rsidR="002A54A8" w:rsidRPr="00B7271C" w:rsidRDefault="002A54A8" w:rsidP="000621E0">
            <w:pPr>
              <w:pStyle w:val="CRCoverPage"/>
              <w:spacing w:after="0"/>
              <w:rPr>
                <w:rFonts w:ascii="Times New Roman" w:hAnsi="Times New Roman"/>
                <w:noProof/>
              </w:rPr>
            </w:pPr>
            <w:r w:rsidRPr="00B7271C">
              <w:rPr>
                <w:rFonts w:ascii="Times New Roman" w:hAnsi="Times New Roman"/>
                <w:noProof/>
              </w:rPr>
              <w:t>The definition of this new UE measurement is ambiguous</w:t>
            </w:r>
          </w:p>
        </w:tc>
      </w:tr>
    </w:tbl>
    <w:p w14:paraId="7BB15365" w14:textId="77777777" w:rsidR="002A54A8" w:rsidRPr="00B7271C" w:rsidRDefault="002A54A8" w:rsidP="002A54A8"/>
    <w:p w14:paraId="5CD94818" w14:textId="77777777" w:rsidR="002A54A8" w:rsidRPr="00B7271C" w:rsidRDefault="002A54A8" w:rsidP="002A54A8">
      <w:pPr>
        <w:jc w:val="center"/>
        <w:rPr>
          <w:i/>
          <w:iCs/>
          <w:noProof/>
          <w:color w:val="C00000"/>
        </w:rPr>
      </w:pPr>
      <w:r w:rsidRPr="00B7271C">
        <w:rPr>
          <w:i/>
          <w:iCs/>
          <w:noProof/>
          <w:color w:val="C00000"/>
        </w:rPr>
        <w:t>--- unchanged text omitted ---</w:t>
      </w:r>
    </w:p>
    <w:p w14:paraId="16AFAB0B" w14:textId="77777777" w:rsidR="002A54A8" w:rsidRPr="00B7271C" w:rsidRDefault="002A54A8" w:rsidP="002A54A8"/>
    <w:p w14:paraId="6C41952B" w14:textId="77777777" w:rsidR="002A54A8" w:rsidRPr="004960D9" w:rsidRDefault="002A54A8" w:rsidP="002A54A8">
      <w:pPr>
        <w:pStyle w:val="NormalWeb"/>
        <w:ind w:leftChars="100" w:left="200"/>
      </w:pPr>
      <w:r w:rsidRPr="004960D9">
        <w:t>5.1.47</w:t>
      </w:r>
      <w:r w:rsidRPr="004960D9">
        <w:tab/>
        <w:t>DL timing drift</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63"/>
        <w:gridCol w:w="7884"/>
      </w:tblGrid>
      <w:tr w:rsidR="002A54A8" w:rsidRPr="00B7271C" w14:paraId="1DA37A0E" w14:textId="77777777" w:rsidTr="000621E0">
        <w:trPr>
          <w:cantSplit/>
          <w:jc w:val="center"/>
        </w:trPr>
        <w:tc>
          <w:tcPr>
            <w:tcW w:w="1363" w:type="dxa"/>
            <w:tcBorders>
              <w:top w:val="single" w:sz="4" w:space="0" w:color="auto"/>
              <w:left w:val="single" w:sz="4" w:space="0" w:color="auto"/>
              <w:bottom w:val="single" w:sz="4" w:space="0" w:color="auto"/>
              <w:right w:val="single" w:sz="4" w:space="0" w:color="auto"/>
            </w:tcBorders>
            <w:hideMark/>
          </w:tcPr>
          <w:p w14:paraId="2B047A19" w14:textId="77777777" w:rsidR="002A54A8" w:rsidRPr="00B7271C" w:rsidRDefault="002A54A8" w:rsidP="000621E0">
            <w:pPr>
              <w:pStyle w:val="TAL"/>
              <w:rPr>
                <w:rFonts w:ascii="Times New Roman" w:hAnsi="Times New Roman"/>
                <w:b/>
                <w:sz w:val="20"/>
              </w:rPr>
            </w:pPr>
            <w:r w:rsidRPr="00B7271C">
              <w:rPr>
                <w:rFonts w:ascii="Times New Roman" w:hAnsi="Times New Roman"/>
                <w:b/>
                <w:sz w:val="20"/>
              </w:rPr>
              <w:t>Definition</w:t>
            </w:r>
          </w:p>
        </w:tc>
        <w:tc>
          <w:tcPr>
            <w:tcW w:w="7884" w:type="dxa"/>
            <w:tcBorders>
              <w:top w:val="single" w:sz="4" w:space="0" w:color="auto"/>
              <w:left w:val="single" w:sz="4" w:space="0" w:color="auto"/>
              <w:bottom w:val="single" w:sz="4" w:space="0" w:color="auto"/>
              <w:right w:val="single" w:sz="4" w:space="0" w:color="auto"/>
            </w:tcBorders>
          </w:tcPr>
          <w:p w14:paraId="65CCE513" w14:textId="77777777" w:rsidR="002A54A8" w:rsidRPr="00B7271C" w:rsidRDefault="002A54A8" w:rsidP="000621E0">
            <w:pPr>
              <w:pStyle w:val="TAL"/>
              <w:rPr>
                <w:rFonts w:ascii="Times New Roman" w:hAnsi="Times New Roman"/>
                <w:sz w:val="20"/>
              </w:rPr>
            </w:pPr>
            <w:r w:rsidRPr="00B7271C">
              <w:rPr>
                <w:rFonts w:ascii="Times New Roman" w:hAnsi="Times New Roman"/>
                <w:sz w:val="20"/>
              </w:rPr>
              <w:t xml:space="preserve">DL timing drift </w:t>
            </w:r>
            <w:r w:rsidRPr="004F7974">
              <w:rPr>
                <w:rFonts w:ascii="Times New Roman" w:hAnsi="Times New Roman"/>
                <w:dstrike/>
                <w:sz w:val="20"/>
              </w:rPr>
              <w:t>measurement</w:t>
            </w:r>
            <w:r w:rsidRPr="00B7271C">
              <w:rPr>
                <w:rFonts w:ascii="Times New Roman" w:hAnsi="Times New Roman"/>
                <w:sz w:val="20"/>
              </w:rPr>
              <w:t xml:space="preserve"> is defined as </w:t>
            </w:r>
            <w:r w:rsidRPr="00B7271C">
              <w:rPr>
                <w:rFonts w:ascii="Times New Roman" w:hAnsi="Times New Roman"/>
                <w:color w:val="FF0000"/>
                <w:sz w:val="20"/>
              </w:rPr>
              <w:t>the</w:t>
            </w:r>
            <w:r>
              <w:rPr>
                <w:rFonts w:ascii="Times New Roman" w:hAnsi="Times New Roman"/>
                <w:color w:val="FF0000"/>
                <w:sz w:val="20"/>
              </w:rPr>
              <w:t xml:space="preserve"> </w:t>
            </w:r>
            <w:r w:rsidRPr="00B7271C">
              <w:rPr>
                <w:rFonts w:ascii="Times New Roman" w:hAnsi="Times New Roman"/>
                <w:color w:val="FF0000"/>
                <w:sz w:val="20"/>
              </w:rPr>
              <w:t>variation</w:t>
            </w:r>
            <w:r>
              <w:rPr>
                <w:rFonts w:ascii="Times New Roman" w:hAnsi="Times New Roman"/>
                <w:color w:val="FF0000"/>
                <w:sz w:val="20"/>
              </w:rPr>
              <w:t xml:space="preserve"> rate</w:t>
            </w:r>
            <w:r w:rsidRPr="00B7271C">
              <w:rPr>
                <w:rFonts w:ascii="Times New Roman" w:hAnsi="Times New Roman"/>
                <w:color w:val="FF0000"/>
                <w:sz w:val="20"/>
              </w:rPr>
              <w:t xml:space="preserve"> of the</w:t>
            </w:r>
            <w:r>
              <w:rPr>
                <w:rFonts w:ascii="Times New Roman" w:hAnsi="Times New Roman"/>
                <w:color w:val="FF0000"/>
                <w:sz w:val="20"/>
              </w:rPr>
              <w:t xml:space="preserve"> downlink</w:t>
            </w:r>
            <w:r w:rsidRPr="00B7271C">
              <w:rPr>
                <w:rFonts w:ascii="Times New Roman" w:hAnsi="Times New Roman"/>
                <w:color w:val="FF0000"/>
                <w:sz w:val="20"/>
              </w:rPr>
              <w:t xml:space="preserve"> </w:t>
            </w:r>
            <w:r>
              <w:rPr>
                <w:rFonts w:ascii="Times New Roman" w:hAnsi="Times New Roman"/>
                <w:color w:val="FF0000"/>
                <w:sz w:val="20"/>
              </w:rPr>
              <w:t xml:space="preserve">delay </w:t>
            </w:r>
            <w:r w:rsidRPr="00B7271C">
              <w:rPr>
                <w:rFonts w:ascii="Times New Roman" w:hAnsi="Times New Roman"/>
                <w:color w:val="FF0000"/>
                <w:sz w:val="20"/>
              </w:rPr>
              <w:t xml:space="preserve">in </w:t>
            </w:r>
            <w:r>
              <w:rPr>
                <w:rFonts w:ascii="Times New Roman" w:hAnsi="Times New Roman"/>
                <w:color w:val="FF0000"/>
                <w:sz w:val="20"/>
              </w:rPr>
              <w:t>ppm</w:t>
            </w:r>
            <w:r w:rsidRPr="00B7271C">
              <w:rPr>
                <w:rFonts w:ascii="Times New Roman" w:hAnsi="Times New Roman"/>
                <w:color w:val="FF0000"/>
                <w:sz w:val="20"/>
              </w:rPr>
              <w:t xml:space="preserve"> </w:t>
            </w:r>
            <w:r>
              <w:rPr>
                <w:rFonts w:ascii="Times New Roman" w:hAnsi="Times New Roman"/>
                <w:color w:val="FF0000"/>
                <w:sz w:val="20"/>
              </w:rPr>
              <w:t xml:space="preserve">due to the </w:t>
            </w:r>
            <w:r w:rsidRPr="004F7974">
              <w:rPr>
                <w:rFonts w:ascii="Times New Roman" w:hAnsi="Times New Roman"/>
                <w:dstrike/>
                <w:sz w:val="20"/>
              </w:rPr>
              <w:t xml:space="preserve">as </w:t>
            </w:r>
            <w:r>
              <w:rPr>
                <w:rFonts w:ascii="Times New Roman" w:hAnsi="Times New Roman"/>
                <w:dstrike/>
                <w:sz w:val="20"/>
              </w:rPr>
              <w:t>estimated</w:t>
            </w:r>
            <w:r w:rsidRPr="004F7974">
              <w:rPr>
                <w:rFonts w:ascii="Times New Roman" w:hAnsi="Times New Roman"/>
                <w:dstrike/>
                <w:sz w:val="20"/>
              </w:rPr>
              <w:t xml:space="preserve"> </w:t>
            </w:r>
            <w:r w:rsidRPr="00B7271C">
              <w:rPr>
                <w:rFonts w:ascii="Times New Roman" w:hAnsi="Times New Roman"/>
                <w:color w:val="FF0000"/>
                <w:sz w:val="20"/>
              </w:rPr>
              <w:t>service link</w:t>
            </w:r>
            <w:r>
              <w:rPr>
                <w:rFonts w:ascii="Times New Roman" w:hAnsi="Times New Roman"/>
                <w:color w:val="FF0000"/>
                <w:sz w:val="20"/>
              </w:rPr>
              <w:t xml:space="preserve"> Doppler</w:t>
            </w:r>
            <w:r w:rsidRPr="00B7271C">
              <w:rPr>
                <w:rFonts w:ascii="Times New Roman" w:hAnsi="Times New Roman"/>
                <w:color w:val="FF0000"/>
                <w:sz w:val="20"/>
              </w:rPr>
              <w:t xml:space="preserve"> </w:t>
            </w:r>
            <w:r w:rsidRPr="00B7271C">
              <w:rPr>
                <w:rFonts w:ascii="Times New Roman" w:hAnsi="Times New Roman"/>
                <w:dstrike/>
                <w:color w:val="FF0000"/>
                <w:sz w:val="20"/>
              </w:rPr>
              <w:t xml:space="preserve">as </w:t>
            </w:r>
            <w:r w:rsidRPr="00B7271C">
              <w:rPr>
                <w:rFonts w:ascii="Times New Roman" w:hAnsi="Times New Roman"/>
                <w:dstrike/>
                <w:sz w:val="20"/>
              </w:rPr>
              <w:t>the DL timing</w:t>
            </w:r>
            <w:r w:rsidRPr="00B7271C">
              <w:rPr>
                <w:rFonts w:ascii="Times New Roman" w:hAnsi="Times New Roman"/>
                <w:sz w:val="20"/>
              </w:rPr>
              <w:t xml:space="preserve"> </w:t>
            </w:r>
            <w:r w:rsidRPr="00B7271C">
              <w:rPr>
                <w:rFonts w:ascii="Times New Roman" w:hAnsi="Times New Roman"/>
                <w:dstrike/>
                <w:sz w:val="20"/>
              </w:rPr>
              <w:t>to be shifted due to Doppler over the service link</w:t>
            </w:r>
            <w:r w:rsidRPr="004F7974">
              <w:rPr>
                <w:rFonts w:ascii="Times New Roman" w:hAnsi="Times New Roman"/>
                <w:dstrike/>
                <w:sz w:val="20"/>
              </w:rPr>
              <w:t xml:space="preserve"> associated with</w:t>
            </w:r>
            <w:r w:rsidRPr="00B7271C">
              <w:rPr>
                <w:rFonts w:ascii="Times New Roman" w:hAnsi="Times New Roman"/>
                <w:sz w:val="20"/>
              </w:rPr>
              <w:t xml:space="preserve"> </w:t>
            </w:r>
            <w:r w:rsidRPr="004F7974">
              <w:rPr>
                <w:rFonts w:ascii="Times New Roman" w:hAnsi="Times New Roman"/>
                <w:color w:val="FF0000"/>
                <w:sz w:val="20"/>
              </w:rPr>
              <w:t>over</w:t>
            </w:r>
            <w:r>
              <w:rPr>
                <w:rFonts w:ascii="Times New Roman" w:hAnsi="Times New Roman"/>
                <w:sz w:val="20"/>
              </w:rPr>
              <w:t xml:space="preserve"> </w:t>
            </w:r>
            <w:r w:rsidRPr="00B7271C">
              <w:rPr>
                <w:rFonts w:ascii="Times New Roman" w:hAnsi="Times New Roman"/>
                <w:sz w:val="20"/>
              </w:rPr>
              <w:t>the UE Rx-Tx time difference measurement perio</w:t>
            </w:r>
            <w:r w:rsidRPr="00DA37F7">
              <w:rPr>
                <w:rFonts w:ascii="Times New Roman" w:hAnsi="Times New Roman"/>
                <w:sz w:val="20"/>
              </w:rPr>
              <w:t>d.</w:t>
            </w:r>
          </w:p>
          <w:p w14:paraId="007CFB7F" w14:textId="77777777" w:rsidR="002A54A8" w:rsidRPr="00B7271C" w:rsidRDefault="002A54A8" w:rsidP="000621E0">
            <w:pPr>
              <w:pStyle w:val="TAL"/>
              <w:rPr>
                <w:rFonts w:ascii="Times New Roman" w:hAnsi="Times New Roman"/>
                <w:sz w:val="20"/>
              </w:rPr>
            </w:pPr>
          </w:p>
          <w:p w14:paraId="55C8F8B3" w14:textId="77777777" w:rsidR="002A54A8" w:rsidRDefault="002A54A8" w:rsidP="000621E0">
            <w:pPr>
              <w:pStyle w:val="TAL"/>
              <w:rPr>
                <w:rFonts w:ascii="Times New Roman" w:hAnsi="Times New Roman"/>
                <w:sz w:val="20"/>
              </w:rPr>
            </w:pPr>
            <w:r w:rsidRPr="00B7271C">
              <w:rPr>
                <w:rFonts w:ascii="Times New Roman" w:hAnsi="Times New Roman"/>
                <w:sz w:val="20"/>
              </w:rPr>
              <w:t>For frequency range 1, the reference point for the DL timing drift measurement shall be the Rx antenna connector of the UE. For frequency range 2, the reference point for the DL timing drift measurement shall be the Rx antenna of the UE.</w:t>
            </w:r>
          </w:p>
          <w:p w14:paraId="19F9C266" w14:textId="77777777" w:rsidR="002A54A8" w:rsidRPr="00B7271C" w:rsidRDefault="002A54A8" w:rsidP="000621E0">
            <w:pPr>
              <w:pStyle w:val="TAL"/>
              <w:rPr>
                <w:rFonts w:ascii="Times New Roman" w:hAnsi="Times New Roman"/>
                <w:sz w:val="20"/>
              </w:rPr>
            </w:pPr>
          </w:p>
        </w:tc>
      </w:tr>
      <w:tr w:rsidR="002A54A8" w:rsidRPr="00B7271C" w14:paraId="4C1385C9" w14:textId="77777777" w:rsidTr="000621E0">
        <w:trPr>
          <w:cantSplit/>
          <w:trHeight w:val="60"/>
          <w:jc w:val="center"/>
        </w:trPr>
        <w:tc>
          <w:tcPr>
            <w:tcW w:w="1363" w:type="dxa"/>
            <w:tcBorders>
              <w:top w:val="single" w:sz="4" w:space="0" w:color="auto"/>
              <w:left w:val="single" w:sz="4" w:space="0" w:color="auto"/>
              <w:bottom w:val="single" w:sz="4" w:space="0" w:color="auto"/>
              <w:right w:val="single" w:sz="4" w:space="0" w:color="auto"/>
            </w:tcBorders>
            <w:hideMark/>
          </w:tcPr>
          <w:p w14:paraId="238E2B00" w14:textId="77777777" w:rsidR="002A54A8" w:rsidRPr="00B7271C" w:rsidRDefault="002A54A8" w:rsidP="000621E0">
            <w:pPr>
              <w:pStyle w:val="TAL"/>
              <w:rPr>
                <w:rFonts w:ascii="Times New Roman" w:hAnsi="Times New Roman"/>
                <w:b/>
                <w:sz w:val="20"/>
              </w:rPr>
            </w:pPr>
            <w:r w:rsidRPr="00B7271C">
              <w:rPr>
                <w:rFonts w:ascii="Times New Roman" w:hAnsi="Times New Roman"/>
                <w:b/>
                <w:sz w:val="20"/>
              </w:rPr>
              <w:t>Applicable for</w:t>
            </w:r>
          </w:p>
        </w:tc>
        <w:tc>
          <w:tcPr>
            <w:tcW w:w="7884" w:type="dxa"/>
            <w:tcBorders>
              <w:top w:val="single" w:sz="4" w:space="0" w:color="auto"/>
              <w:left w:val="single" w:sz="4" w:space="0" w:color="auto"/>
              <w:bottom w:val="single" w:sz="4" w:space="0" w:color="auto"/>
              <w:right w:val="single" w:sz="4" w:space="0" w:color="auto"/>
            </w:tcBorders>
            <w:hideMark/>
          </w:tcPr>
          <w:p w14:paraId="20147685" w14:textId="77777777" w:rsidR="002A54A8" w:rsidRPr="00B7271C" w:rsidRDefault="002A54A8" w:rsidP="000621E0">
            <w:pPr>
              <w:pStyle w:val="TAL"/>
              <w:rPr>
                <w:rFonts w:ascii="Times New Roman" w:hAnsi="Times New Roman"/>
                <w:sz w:val="20"/>
              </w:rPr>
            </w:pPr>
            <w:r w:rsidRPr="00B7271C">
              <w:rPr>
                <w:rFonts w:ascii="Times New Roman" w:hAnsi="Times New Roman"/>
                <w:sz w:val="20"/>
              </w:rPr>
              <w:t>RRC_CONNECTED</w:t>
            </w:r>
          </w:p>
        </w:tc>
      </w:tr>
    </w:tbl>
    <w:p w14:paraId="24005613" w14:textId="77777777" w:rsidR="002A54A8" w:rsidRPr="00B7271C" w:rsidRDefault="002A54A8" w:rsidP="002A54A8"/>
    <w:p w14:paraId="3BF2D984" w14:textId="77777777" w:rsidR="002A54A8" w:rsidRPr="00B7271C" w:rsidRDefault="002A54A8" w:rsidP="002A54A8">
      <w:pPr>
        <w:jc w:val="center"/>
        <w:rPr>
          <w:i/>
          <w:iCs/>
          <w:noProof/>
          <w:color w:val="C00000"/>
        </w:rPr>
      </w:pPr>
      <w:r w:rsidRPr="00B7271C">
        <w:rPr>
          <w:i/>
          <w:iCs/>
          <w:noProof/>
          <w:color w:val="C00000"/>
        </w:rPr>
        <w:t>--- End of change ---</w:t>
      </w:r>
    </w:p>
    <w:p w14:paraId="6E8F62C9" w14:textId="77777777" w:rsidR="002A54A8" w:rsidRPr="003F0061" w:rsidRDefault="002A54A8" w:rsidP="002A54A8"/>
    <w:p w14:paraId="0DCD9DF4" w14:textId="77777777" w:rsidR="002A54A8" w:rsidRDefault="002A54A8" w:rsidP="002A54A8">
      <w:pPr>
        <w:rPr>
          <w:lang w:eastAsia="x-none"/>
        </w:rPr>
      </w:pPr>
    </w:p>
    <w:p w14:paraId="24314088" w14:textId="77777777" w:rsidR="002A54A8" w:rsidRDefault="002A54A8" w:rsidP="002A54A8">
      <w:pPr>
        <w:rPr>
          <w:lang w:eastAsia="x-none"/>
        </w:rPr>
      </w:pPr>
    </w:p>
    <w:p w14:paraId="10855F4D" w14:textId="77777777" w:rsidR="002A54A8" w:rsidRPr="00AA4E29" w:rsidRDefault="002A54A8" w:rsidP="002A54A8">
      <w:r w:rsidRPr="00AA4E29">
        <w:rPr>
          <w:highlight w:val="green"/>
        </w:rPr>
        <w:lastRenderedPageBreak/>
        <w:t>Agreement</w:t>
      </w:r>
    </w:p>
    <w:p w14:paraId="67A5C1CC" w14:textId="77777777" w:rsidR="002A54A8" w:rsidRPr="00AC24A2" w:rsidRDefault="002A54A8" w:rsidP="002A54A8">
      <w:r w:rsidRPr="00AC24A2">
        <w:t>Adopt the following TP for TS 38.214:</w:t>
      </w:r>
    </w:p>
    <w:p w14:paraId="5D088B1F" w14:textId="77777777" w:rsidR="002A54A8" w:rsidRPr="00A65990" w:rsidRDefault="002A54A8" w:rsidP="002A54A8"/>
    <w:tbl>
      <w:tblPr>
        <w:tblW w:w="4729" w:type="pct"/>
        <w:tblInd w:w="5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3"/>
      </w:tblGrid>
      <w:tr w:rsidR="002A54A8" w:rsidRPr="00A65990" w14:paraId="5448A4D3" w14:textId="77777777" w:rsidTr="000621E0">
        <w:tc>
          <w:tcPr>
            <w:tcW w:w="5000" w:type="pct"/>
            <w:shd w:val="clear" w:color="auto" w:fill="auto"/>
          </w:tcPr>
          <w:p w14:paraId="2BCE0033" w14:textId="77777777" w:rsidR="002A54A8" w:rsidRDefault="002A54A8" w:rsidP="000621E0">
            <w:pPr>
              <w:jc w:val="center"/>
            </w:pPr>
          </w:p>
          <w:tbl>
            <w:tblPr>
              <w:tblW w:w="5000" w:type="pct"/>
              <w:tblCellMar>
                <w:left w:w="42" w:type="dxa"/>
                <w:right w:w="42" w:type="dxa"/>
              </w:tblCellMar>
              <w:tblLook w:val="0000" w:firstRow="0" w:lastRow="0" w:firstColumn="0" w:lastColumn="0" w:noHBand="0" w:noVBand="0"/>
            </w:tblPr>
            <w:tblGrid>
              <w:gridCol w:w="2421"/>
              <w:gridCol w:w="6976"/>
            </w:tblGrid>
            <w:tr w:rsidR="002A54A8" w:rsidRPr="00B7271C" w14:paraId="237E47CA" w14:textId="77777777" w:rsidTr="000621E0">
              <w:tc>
                <w:tcPr>
                  <w:tcW w:w="1288" w:type="pct"/>
                  <w:tcBorders>
                    <w:top w:val="single" w:sz="4" w:space="0" w:color="auto"/>
                    <w:left w:val="single" w:sz="4" w:space="0" w:color="auto"/>
                  </w:tcBorders>
                </w:tcPr>
                <w:p w14:paraId="18EA7980" w14:textId="77777777" w:rsidR="002A54A8" w:rsidRPr="00B7271C" w:rsidRDefault="002A54A8" w:rsidP="000621E0">
                  <w:pPr>
                    <w:pStyle w:val="CRCoverPage"/>
                    <w:tabs>
                      <w:tab w:val="right" w:pos="2184"/>
                    </w:tabs>
                    <w:spacing w:after="0"/>
                    <w:rPr>
                      <w:rFonts w:ascii="Times New Roman" w:hAnsi="Times New Roman"/>
                      <w:b/>
                      <w:i/>
                      <w:noProof/>
                    </w:rPr>
                  </w:pPr>
                  <w:r w:rsidRPr="00B7271C">
                    <w:rPr>
                      <w:rFonts w:ascii="Times New Roman" w:hAnsi="Times New Roman"/>
                      <w:b/>
                      <w:i/>
                      <w:noProof/>
                    </w:rPr>
                    <w:t>Reason for change:</w:t>
                  </w:r>
                </w:p>
              </w:tc>
              <w:tc>
                <w:tcPr>
                  <w:tcW w:w="3712" w:type="pct"/>
                  <w:tcBorders>
                    <w:top w:val="single" w:sz="4" w:space="0" w:color="auto"/>
                    <w:right w:val="single" w:sz="4" w:space="0" w:color="auto"/>
                  </w:tcBorders>
                  <w:shd w:val="pct30" w:color="FFFF00" w:fill="auto"/>
                </w:tcPr>
                <w:p w14:paraId="7643D639" w14:textId="77777777" w:rsidR="002A54A8" w:rsidRPr="00B7271C" w:rsidRDefault="002A54A8" w:rsidP="000621E0">
                  <w:pPr>
                    <w:pStyle w:val="CRCoverPage"/>
                    <w:spacing w:after="0"/>
                    <w:rPr>
                      <w:rFonts w:ascii="Times New Roman" w:hAnsi="Times New Roman"/>
                      <w:noProof/>
                    </w:rPr>
                  </w:pPr>
                  <w:r>
                    <w:rPr>
                      <w:rFonts w:ascii="Times New Roman" w:hAnsi="Times New Roman"/>
                      <w:noProof/>
                    </w:rPr>
                    <w:t xml:space="preserve">Existing spec </w:t>
                  </w:r>
                  <w:r w:rsidRPr="002D6D61">
                    <w:rPr>
                      <w:rFonts w:ascii="Times New Roman" w:hAnsi="Times New Roman"/>
                      <w:noProof/>
                    </w:rPr>
                    <w:t>TS 38.214 is still pending with bracket on “actual”</w:t>
                  </w:r>
                  <w:r>
                    <w:rPr>
                      <w:rFonts w:ascii="Times New Roman" w:hAnsi="Times New Roman"/>
                      <w:noProof/>
                    </w:rPr>
                    <w:t xml:space="preserve"> which is not used so far in the specifications</w:t>
                  </w:r>
                </w:p>
              </w:tc>
            </w:tr>
            <w:tr w:rsidR="002A54A8" w:rsidRPr="00B7271C" w14:paraId="032CFD1D" w14:textId="77777777" w:rsidTr="000621E0">
              <w:tc>
                <w:tcPr>
                  <w:tcW w:w="1288" w:type="pct"/>
                  <w:tcBorders>
                    <w:left w:val="single" w:sz="4" w:space="0" w:color="auto"/>
                  </w:tcBorders>
                </w:tcPr>
                <w:p w14:paraId="3E94C642" w14:textId="77777777" w:rsidR="002A54A8" w:rsidRPr="00B7271C" w:rsidRDefault="002A54A8" w:rsidP="000621E0">
                  <w:pPr>
                    <w:pStyle w:val="CRCoverPage"/>
                    <w:spacing w:after="0"/>
                    <w:rPr>
                      <w:rFonts w:ascii="Times New Roman" w:hAnsi="Times New Roman"/>
                      <w:b/>
                      <w:i/>
                      <w:noProof/>
                    </w:rPr>
                  </w:pPr>
                </w:p>
              </w:tc>
              <w:tc>
                <w:tcPr>
                  <w:tcW w:w="3712" w:type="pct"/>
                  <w:tcBorders>
                    <w:right w:val="single" w:sz="4" w:space="0" w:color="auto"/>
                  </w:tcBorders>
                </w:tcPr>
                <w:p w14:paraId="6C869C74" w14:textId="77777777" w:rsidR="002A54A8" w:rsidRPr="00B7271C" w:rsidRDefault="002A54A8" w:rsidP="000621E0">
                  <w:pPr>
                    <w:pStyle w:val="CRCoverPage"/>
                    <w:spacing w:after="0"/>
                    <w:rPr>
                      <w:rFonts w:ascii="Times New Roman" w:hAnsi="Times New Roman"/>
                      <w:noProof/>
                    </w:rPr>
                  </w:pPr>
                </w:p>
              </w:tc>
            </w:tr>
            <w:tr w:rsidR="002A54A8" w:rsidRPr="00B7271C" w14:paraId="0381B5A8" w14:textId="77777777" w:rsidTr="000621E0">
              <w:tc>
                <w:tcPr>
                  <w:tcW w:w="1288" w:type="pct"/>
                  <w:tcBorders>
                    <w:left w:val="single" w:sz="4" w:space="0" w:color="auto"/>
                  </w:tcBorders>
                </w:tcPr>
                <w:p w14:paraId="6FF6F575" w14:textId="77777777" w:rsidR="002A54A8" w:rsidRPr="00B7271C" w:rsidRDefault="002A54A8" w:rsidP="000621E0">
                  <w:pPr>
                    <w:pStyle w:val="CRCoverPage"/>
                    <w:tabs>
                      <w:tab w:val="right" w:pos="2184"/>
                    </w:tabs>
                    <w:spacing w:after="0"/>
                    <w:rPr>
                      <w:rFonts w:ascii="Times New Roman" w:hAnsi="Times New Roman"/>
                      <w:b/>
                      <w:i/>
                      <w:noProof/>
                    </w:rPr>
                  </w:pPr>
                  <w:r w:rsidRPr="00B7271C">
                    <w:rPr>
                      <w:rFonts w:ascii="Times New Roman" w:hAnsi="Times New Roman"/>
                      <w:b/>
                      <w:i/>
                      <w:noProof/>
                    </w:rPr>
                    <w:t>Summary of change:</w:t>
                  </w:r>
                </w:p>
              </w:tc>
              <w:tc>
                <w:tcPr>
                  <w:tcW w:w="3712" w:type="pct"/>
                  <w:tcBorders>
                    <w:right w:val="single" w:sz="4" w:space="0" w:color="auto"/>
                  </w:tcBorders>
                  <w:shd w:val="pct30" w:color="FFFF00" w:fill="auto"/>
                </w:tcPr>
                <w:p w14:paraId="703384FC" w14:textId="77777777" w:rsidR="002A54A8" w:rsidRPr="00B7271C" w:rsidRDefault="002A54A8" w:rsidP="000621E0">
                  <w:pPr>
                    <w:pStyle w:val="CRCoverPage"/>
                    <w:spacing w:after="0"/>
                    <w:rPr>
                      <w:rFonts w:ascii="Times New Roman" w:hAnsi="Times New Roman"/>
                      <w:noProof/>
                    </w:rPr>
                  </w:pPr>
                  <w:r>
                    <w:rPr>
                      <w:rFonts w:ascii="Times New Roman" w:hAnsi="Times New Roman"/>
                      <w:noProof/>
                    </w:rPr>
                    <w:t>T</w:t>
                  </w:r>
                  <w:r w:rsidRPr="00C53269">
                    <w:rPr>
                      <w:rFonts w:ascii="Times New Roman" w:hAnsi="Times New Roman"/>
                      <w:noProof/>
                    </w:rPr>
                    <w:t xml:space="preserve">he detailed definition of </w:t>
                  </w:r>
                  <w:r w:rsidRPr="00D42B22">
                    <w:rPr>
                      <w:rFonts w:ascii="Times New Roman" w:hAnsi="Times New Roman"/>
                      <w:noProof/>
                    </w:rPr>
                    <w:t>UE Rx – Tx time difference subframe offset</w:t>
                  </w:r>
                  <w:r w:rsidRPr="00C53269">
                    <w:rPr>
                      <w:rFonts w:ascii="Times New Roman" w:hAnsi="Times New Roman"/>
                      <w:noProof/>
                    </w:rPr>
                    <w:t xml:space="preserve"> as well as the DL timing drift has already been defined in section 5.1.46 </w:t>
                  </w:r>
                  <w:r>
                    <w:rPr>
                      <w:rFonts w:ascii="Times New Roman" w:hAnsi="Times New Roman"/>
                      <w:noProof/>
                    </w:rPr>
                    <w:t xml:space="preserve"> and </w:t>
                  </w:r>
                  <w:r w:rsidRPr="00D42B22">
                    <w:rPr>
                      <w:rFonts w:ascii="Times New Roman" w:hAnsi="Times New Roman"/>
                      <w:noProof/>
                    </w:rPr>
                    <w:t>5.1.4</w:t>
                  </w:r>
                  <w:r>
                    <w:rPr>
                      <w:rFonts w:ascii="Times New Roman" w:hAnsi="Times New Roman"/>
                      <w:noProof/>
                    </w:rPr>
                    <w:t>7</w:t>
                  </w:r>
                  <w:r w:rsidRPr="00D42B22">
                    <w:rPr>
                      <w:rFonts w:ascii="Times New Roman" w:hAnsi="Times New Roman"/>
                      <w:noProof/>
                    </w:rPr>
                    <w:t xml:space="preserve"> </w:t>
                  </w:r>
                  <w:r w:rsidRPr="00C53269">
                    <w:rPr>
                      <w:rFonts w:ascii="Times New Roman" w:hAnsi="Times New Roman"/>
                      <w:noProof/>
                    </w:rPr>
                    <w:t>of TS 38.215. Then, to avoid the duplicated description and potential mismatch, in TS 38.214, it is sufficient to update the spec with simply citation on the offset and timing drift defined in TS 38.215</w:t>
                  </w:r>
                </w:p>
              </w:tc>
            </w:tr>
            <w:tr w:rsidR="002A54A8" w:rsidRPr="00B7271C" w14:paraId="44717690" w14:textId="77777777" w:rsidTr="000621E0">
              <w:tc>
                <w:tcPr>
                  <w:tcW w:w="1288" w:type="pct"/>
                  <w:tcBorders>
                    <w:left w:val="single" w:sz="4" w:space="0" w:color="auto"/>
                  </w:tcBorders>
                </w:tcPr>
                <w:p w14:paraId="2222961F" w14:textId="77777777" w:rsidR="002A54A8" w:rsidRPr="00B7271C" w:rsidRDefault="002A54A8" w:rsidP="000621E0">
                  <w:pPr>
                    <w:pStyle w:val="CRCoverPage"/>
                    <w:spacing w:after="0"/>
                    <w:rPr>
                      <w:rFonts w:ascii="Times New Roman" w:hAnsi="Times New Roman"/>
                      <w:b/>
                      <w:i/>
                      <w:noProof/>
                    </w:rPr>
                  </w:pPr>
                </w:p>
              </w:tc>
              <w:tc>
                <w:tcPr>
                  <w:tcW w:w="3712" w:type="pct"/>
                  <w:tcBorders>
                    <w:right w:val="single" w:sz="4" w:space="0" w:color="auto"/>
                  </w:tcBorders>
                </w:tcPr>
                <w:p w14:paraId="23E5DD8F" w14:textId="77777777" w:rsidR="002A54A8" w:rsidRPr="00B7271C" w:rsidRDefault="002A54A8" w:rsidP="000621E0">
                  <w:pPr>
                    <w:pStyle w:val="CRCoverPage"/>
                    <w:spacing w:after="0"/>
                    <w:rPr>
                      <w:rFonts w:ascii="Times New Roman" w:hAnsi="Times New Roman"/>
                      <w:noProof/>
                    </w:rPr>
                  </w:pPr>
                </w:p>
              </w:tc>
            </w:tr>
            <w:tr w:rsidR="002A54A8" w:rsidRPr="00B7271C" w14:paraId="31AB3894" w14:textId="77777777" w:rsidTr="000621E0">
              <w:tc>
                <w:tcPr>
                  <w:tcW w:w="1288" w:type="pct"/>
                  <w:tcBorders>
                    <w:left w:val="single" w:sz="4" w:space="0" w:color="auto"/>
                    <w:bottom w:val="single" w:sz="4" w:space="0" w:color="auto"/>
                  </w:tcBorders>
                </w:tcPr>
                <w:p w14:paraId="4FDE5451" w14:textId="77777777" w:rsidR="002A54A8" w:rsidRPr="00B7271C" w:rsidRDefault="002A54A8" w:rsidP="000621E0">
                  <w:pPr>
                    <w:pStyle w:val="CRCoverPage"/>
                    <w:tabs>
                      <w:tab w:val="right" w:pos="2184"/>
                    </w:tabs>
                    <w:spacing w:after="0"/>
                    <w:rPr>
                      <w:rFonts w:ascii="Times New Roman" w:hAnsi="Times New Roman"/>
                      <w:b/>
                      <w:i/>
                      <w:noProof/>
                    </w:rPr>
                  </w:pPr>
                  <w:r w:rsidRPr="00B7271C">
                    <w:rPr>
                      <w:rFonts w:ascii="Times New Roman" w:hAnsi="Times New Roman"/>
                      <w:b/>
                      <w:i/>
                      <w:noProof/>
                    </w:rPr>
                    <w:t>Consequences if not approved:</w:t>
                  </w:r>
                </w:p>
              </w:tc>
              <w:tc>
                <w:tcPr>
                  <w:tcW w:w="3712" w:type="pct"/>
                  <w:tcBorders>
                    <w:bottom w:val="single" w:sz="4" w:space="0" w:color="auto"/>
                    <w:right w:val="single" w:sz="4" w:space="0" w:color="auto"/>
                  </w:tcBorders>
                  <w:shd w:val="pct30" w:color="FFFF00" w:fill="auto"/>
                </w:tcPr>
                <w:p w14:paraId="1F5597BF" w14:textId="77777777" w:rsidR="002A54A8" w:rsidRPr="00B7271C" w:rsidRDefault="002A54A8" w:rsidP="000621E0">
                  <w:pPr>
                    <w:pStyle w:val="CRCoverPage"/>
                    <w:spacing w:after="0"/>
                    <w:rPr>
                      <w:rFonts w:ascii="Times New Roman" w:hAnsi="Times New Roman"/>
                      <w:noProof/>
                    </w:rPr>
                  </w:pPr>
                  <w:r>
                    <w:rPr>
                      <w:rFonts w:ascii="Times New Roman" w:hAnsi="Times New Roman"/>
                      <w:noProof/>
                    </w:rPr>
                    <w:t>D</w:t>
                  </w:r>
                  <w:r w:rsidRPr="003F4AB3">
                    <w:rPr>
                      <w:rFonts w:ascii="Times New Roman" w:hAnsi="Times New Roman"/>
                      <w:noProof/>
                    </w:rPr>
                    <w:t>uplicated description and potential mismatch</w:t>
                  </w:r>
                  <w:r>
                    <w:rPr>
                      <w:rFonts w:ascii="Times New Roman" w:hAnsi="Times New Roman"/>
                      <w:noProof/>
                    </w:rPr>
                    <w:t xml:space="preserve"> between specs</w:t>
                  </w:r>
                </w:p>
              </w:tc>
            </w:tr>
          </w:tbl>
          <w:p w14:paraId="10A65677" w14:textId="77777777" w:rsidR="002A54A8" w:rsidRDefault="002A54A8" w:rsidP="000621E0">
            <w:pPr>
              <w:jc w:val="center"/>
            </w:pPr>
          </w:p>
          <w:p w14:paraId="584FDEC2" w14:textId="77777777" w:rsidR="002A54A8" w:rsidRDefault="002A54A8" w:rsidP="000621E0">
            <w:pPr>
              <w:jc w:val="center"/>
            </w:pPr>
          </w:p>
          <w:p w14:paraId="0B2195EA" w14:textId="77777777" w:rsidR="002A54A8" w:rsidRDefault="002A54A8" w:rsidP="000621E0">
            <w:pPr>
              <w:jc w:val="center"/>
            </w:pPr>
          </w:p>
          <w:p w14:paraId="2280F8E4" w14:textId="77777777" w:rsidR="002A54A8" w:rsidRPr="00930259" w:rsidRDefault="002A54A8" w:rsidP="000621E0">
            <w:pPr>
              <w:jc w:val="center"/>
              <w:rPr>
                <w:iCs/>
                <w:color w:val="FF0000"/>
              </w:rPr>
            </w:pPr>
            <w:r w:rsidRPr="00A65990">
              <w:t>--------------------</w:t>
            </w:r>
            <w:r w:rsidRPr="00930259">
              <w:rPr>
                <w:color w:val="FF0000"/>
              </w:rPr>
              <w:t>--------------------TP: Start of TP for TS 38.214 V18.0.0---------------------------</w:t>
            </w:r>
          </w:p>
          <w:p w14:paraId="48D91639" w14:textId="77777777" w:rsidR="002A54A8" w:rsidRPr="00930259" w:rsidRDefault="002A54A8" w:rsidP="000621E0">
            <w:pPr>
              <w:keepNext/>
              <w:keepLines/>
              <w:spacing w:before="120"/>
              <w:ind w:left="1418" w:hanging="1418"/>
              <w:outlineLvl w:val="3"/>
              <w:rPr>
                <w:color w:val="000000"/>
              </w:rPr>
            </w:pPr>
            <w:r w:rsidRPr="00930259">
              <w:rPr>
                <w:color w:val="000000"/>
              </w:rPr>
              <w:t>5.1.6.5</w:t>
            </w:r>
            <w:r w:rsidRPr="00930259">
              <w:rPr>
                <w:color w:val="000000"/>
              </w:rPr>
              <w:tab/>
              <w:t>PRS reception procedure</w:t>
            </w:r>
          </w:p>
          <w:p w14:paraId="4B3668EA" w14:textId="77777777" w:rsidR="002A54A8" w:rsidRPr="00930259" w:rsidRDefault="002A54A8" w:rsidP="000621E0">
            <w:pPr>
              <w:spacing w:after="120" w:line="276" w:lineRule="auto"/>
              <w:jc w:val="center"/>
              <w:rPr>
                <w:color w:val="FF0000"/>
              </w:rPr>
            </w:pPr>
            <w:r w:rsidRPr="00930259">
              <w:rPr>
                <w:color w:val="FF0000"/>
              </w:rPr>
              <w:t>&lt;Unchanged parts are omitted&gt;</w:t>
            </w:r>
          </w:p>
          <w:p w14:paraId="0163BB8B" w14:textId="77777777" w:rsidR="002A54A8" w:rsidRPr="00930259" w:rsidRDefault="002A54A8" w:rsidP="000621E0">
            <w:pPr>
              <w:spacing w:after="120" w:line="276" w:lineRule="auto"/>
              <w:jc w:val="both"/>
            </w:pPr>
            <w:r w:rsidRPr="00930259">
              <w:t>The UE may be configured to measure and report, via higher layer parameter [undetermined NTN related parameter] subject to UE capability, UE Rx-Tx time difference measurements on a PRS resource associated with a dl-PRS-ID</w:t>
            </w:r>
            <w:r w:rsidRPr="00930259">
              <w:rPr>
                <w:strike/>
              </w:rPr>
              <w:t>. T</w:t>
            </w:r>
            <w:r w:rsidRPr="00930259">
              <w:rPr>
                <w:color w:val="FF0000"/>
              </w:rPr>
              <w:t>, and report t</w:t>
            </w:r>
            <w:r w:rsidRPr="00930259">
              <w:t xml:space="preserve">he </w:t>
            </w:r>
            <w:r w:rsidRPr="00930259">
              <w:rPr>
                <w:strike/>
              </w:rPr>
              <w:t xml:space="preserve">UE shall report the [actual] index difference between the uplink subframe j and closest in time DL </w:t>
            </w:r>
            <w:proofErr w:type="spellStart"/>
            <w:r w:rsidRPr="00930259">
              <w:rPr>
                <w:strike/>
              </w:rPr>
              <w:t>subframe</w:t>
            </w:r>
            <w:proofErr w:type="spellEnd"/>
            <w:r w:rsidRPr="00930259">
              <w:rPr>
                <w:strike/>
              </w:rPr>
              <w:t xml:space="preserve"> i</w:t>
            </w:r>
            <w:r w:rsidRPr="00930259">
              <w:rPr>
                <w:strike/>
                <w:color w:val="FF0000"/>
              </w:rPr>
              <w:t>,</w:t>
            </w:r>
            <w:r w:rsidRPr="00930259">
              <w:t xml:space="preserve"> </w:t>
            </w:r>
            <w:r w:rsidRPr="00930259">
              <w:rPr>
                <w:color w:val="FF0000"/>
              </w:rPr>
              <w:t>UE Rx – Tx time difference subframe offset</w:t>
            </w:r>
            <w:r w:rsidRPr="00930259">
              <w:t xml:space="preserve"> and the DL timing drift </w:t>
            </w:r>
            <w:r w:rsidRPr="00930259">
              <w:rPr>
                <w:strike/>
              </w:rPr>
              <w:t>due to Doppler over the radio link associated with the UE RX-TX time difference measurement period</w:t>
            </w:r>
            <w:r w:rsidRPr="00930259">
              <w:t xml:space="preserve"> as described in [7, TS 38.215].</w:t>
            </w:r>
          </w:p>
          <w:p w14:paraId="6A1E7180" w14:textId="77777777" w:rsidR="002A54A8" w:rsidRPr="00930259" w:rsidRDefault="002A54A8" w:rsidP="000621E0">
            <w:pPr>
              <w:spacing w:after="120" w:line="276" w:lineRule="auto"/>
              <w:jc w:val="center"/>
              <w:rPr>
                <w:color w:val="FF0000"/>
              </w:rPr>
            </w:pPr>
            <w:r w:rsidRPr="00930259">
              <w:rPr>
                <w:color w:val="FF0000"/>
              </w:rPr>
              <w:t>&lt;Unchanged parts are omitted&gt;</w:t>
            </w:r>
          </w:p>
          <w:p w14:paraId="2CF52993" w14:textId="77777777" w:rsidR="002A54A8" w:rsidRPr="00930259" w:rsidRDefault="002A54A8" w:rsidP="000621E0">
            <w:pPr>
              <w:jc w:val="center"/>
              <w:rPr>
                <w:iCs/>
              </w:rPr>
            </w:pPr>
            <w:r w:rsidRPr="00930259">
              <w:rPr>
                <w:color w:val="FF0000"/>
              </w:rPr>
              <w:t>--------------------End of TP for TS 38.214 V18.0.0 ---------------------------------</w:t>
            </w:r>
          </w:p>
        </w:tc>
      </w:tr>
    </w:tbl>
    <w:p w14:paraId="01E803E1" w14:textId="77777777" w:rsidR="002A54A8" w:rsidRDefault="002A54A8" w:rsidP="002A54A8"/>
    <w:p w14:paraId="3CE97E51" w14:textId="77777777" w:rsidR="00FF1DDA" w:rsidRDefault="00FF1DDA" w:rsidP="005F2395">
      <w:pPr>
        <w:pStyle w:val="Paragraphedeliste"/>
        <w:numPr>
          <w:ilvl w:val="0"/>
          <w:numId w:val="6"/>
        </w:numPr>
        <w:ind w:leftChars="0"/>
        <w:rPr>
          <w:ins w:id="55" w:author="El jaafari Mohamed" w:date="2023-11-21T21:24:00Z"/>
          <w:rFonts w:ascii="Arial" w:hAnsi="Arial" w:cs="Arial"/>
          <w:b/>
          <w:lang w:eastAsia="en-US"/>
        </w:rPr>
      </w:pPr>
      <w:r>
        <w:rPr>
          <w:rFonts w:ascii="Arial" w:hAnsi="Arial" w:cs="Arial"/>
          <w:b/>
          <w:lang w:eastAsia="en-US"/>
        </w:rPr>
        <w:t>RAN1#115</w:t>
      </w:r>
      <w:r w:rsidRPr="00C7727A">
        <w:rPr>
          <w:rFonts w:ascii="Arial" w:hAnsi="Arial" w:cs="Arial"/>
          <w:b/>
          <w:lang w:eastAsia="en-US"/>
        </w:rPr>
        <w:t xml:space="preserve"> meeting, </w:t>
      </w:r>
      <w:r w:rsidRPr="00FF1DDA">
        <w:rPr>
          <w:rFonts w:ascii="Arial" w:hAnsi="Arial" w:cs="Arial"/>
          <w:b/>
          <w:lang w:eastAsia="en-US"/>
        </w:rPr>
        <w:t>Chicago</w:t>
      </w:r>
      <w:r w:rsidRPr="00C7727A">
        <w:rPr>
          <w:rFonts w:ascii="Arial" w:hAnsi="Arial" w:cs="Arial"/>
          <w:b/>
          <w:lang w:eastAsia="en-US"/>
        </w:rPr>
        <w:t xml:space="preserve">, </w:t>
      </w:r>
      <w:r>
        <w:rPr>
          <w:rFonts w:ascii="Arial" w:hAnsi="Arial" w:cs="Arial"/>
          <w:b/>
          <w:lang w:eastAsia="en-US"/>
        </w:rPr>
        <w:t>US</w:t>
      </w:r>
      <w:r w:rsidRPr="00C7727A">
        <w:rPr>
          <w:rFonts w:ascii="Arial" w:hAnsi="Arial" w:cs="Arial"/>
          <w:b/>
          <w:lang w:eastAsia="en-US"/>
        </w:rPr>
        <w:t xml:space="preserve">, </w:t>
      </w:r>
      <w:r>
        <w:rPr>
          <w:rFonts w:ascii="Arial" w:hAnsi="Arial" w:cs="Arial"/>
          <w:b/>
          <w:lang w:eastAsia="en-US"/>
        </w:rPr>
        <w:t>November 13 – 17</w:t>
      </w:r>
      <w:r w:rsidRPr="00C7727A">
        <w:rPr>
          <w:rFonts w:ascii="Arial" w:hAnsi="Arial" w:cs="Arial"/>
          <w:b/>
          <w:lang w:eastAsia="en-US"/>
        </w:rPr>
        <w:t>, 2023:</w:t>
      </w:r>
    </w:p>
    <w:p w14:paraId="649FD061" w14:textId="77777777" w:rsidR="004C20AA" w:rsidRDefault="004C20AA" w:rsidP="004C20AA">
      <w:pPr>
        <w:pStyle w:val="Paragraphedeliste"/>
        <w:ind w:leftChars="0" w:left="420"/>
        <w:rPr>
          <w:ins w:id="56" w:author="El jaafari Mohamed" w:date="2023-11-21T21:24:00Z"/>
          <w:rFonts w:ascii="Arial" w:hAnsi="Arial" w:cs="Arial"/>
          <w:b/>
          <w:lang w:eastAsia="en-US"/>
        </w:rPr>
      </w:pPr>
    </w:p>
    <w:p w14:paraId="6209F9BF" w14:textId="77777777" w:rsidR="004C20AA" w:rsidRDefault="004C20AA" w:rsidP="004C20AA">
      <w:pPr>
        <w:rPr>
          <w:ins w:id="57" w:author="El jaafari Mohamed" w:date="2023-11-21T21:27:00Z"/>
          <w:lang w:val="en-US" w:eastAsia="x-none"/>
        </w:rPr>
      </w:pPr>
    </w:p>
    <w:p w14:paraId="33BEEC6E" w14:textId="77777777" w:rsidR="004C20AA" w:rsidRDefault="004C20AA" w:rsidP="004C20AA">
      <w:pPr>
        <w:rPr>
          <w:ins w:id="58" w:author="El jaafari Mohamed" w:date="2023-11-21T21:27:00Z"/>
          <w:lang w:val="en-US" w:eastAsia="x-none"/>
        </w:rPr>
      </w:pPr>
      <w:ins w:id="59" w:author="El jaafari Mohamed" w:date="2023-11-21T21:27:00Z">
        <w:r>
          <w:rPr>
            <w:highlight w:val="green"/>
            <w:lang w:val="en-US" w:eastAsia="x-none"/>
          </w:rPr>
          <w:t>Agreement</w:t>
        </w:r>
      </w:ins>
    </w:p>
    <w:p w14:paraId="3E80FBD9" w14:textId="77777777" w:rsidR="004C20AA" w:rsidRDefault="004C20AA" w:rsidP="004C20AA">
      <w:pPr>
        <w:rPr>
          <w:ins w:id="60" w:author="El jaafari Mohamed" w:date="2023-11-21T21:27:00Z"/>
          <w:lang w:val="en-US" w:eastAsia="x-none"/>
        </w:rPr>
      </w:pPr>
      <w:ins w:id="61" w:author="El jaafari Mohamed" w:date="2023-11-21T21:27:00Z">
        <w:r>
          <w:rPr>
            <w:lang w:val="en-US" w:eastAsia="x-none"/>
          </w:rPr>
          <w:t>The higher layer parameters in R1-2312424 is endorsed.</w:t>
        </w:r>
      </w:ins>
    </w:p>
    <w:p w14:paraId="754A7D09" w14:textId="77777777" w:rsidR="004C20AA" w:rsidRDefault="004C20AA" w:rsidP="004C20AA">
      <w:pPr>
        <w:rPr>
          <w:ins w:id="62" w:author="El jaafari Mohamed" w:date="2023-11-21T21:27:00Z"/>
          <w:lang w:val="en-US" w:eastAsia="x-none"/>
        </w:rPr>
      </w:pPr>
    </w:p>
    <w:p w14:paraId="45ABADDE" w14:textId="77777777" w:rsidR="004C20AA" w:rsidRDefault="004C20AA" w:rsidP="004C20AA">
      <w:pPr>
        <w:rPr>
          <w:ins w:id="63" w:author="El jaafari Mohamed" w:date="2023-11-21T21:27:00Z"/>
          <w:b/>
          <w:lang w:val="en-US" w:eastAsia="x-none"/>
        </w:rPr>
      </w:pPr>
      <w:ins w:id="64" w:author="El jaafari Mohamed" w:date="2023-11-21T21:27:00Z">
        <w:r>
          <w:rPr>
            <w:b/>
            <w:lang w:eastAsia="x-none"/>
          </w:rPr>
          <w:t>TP for TS 38.300</w:t>
        </w:r>
      </w:ins>
    </w:p>
    <w:p w14:paraId="6639F131" w14:textId="77777777" w:rsidR="004C20AA" w:rsidRDefault="004C20AA" w:rsidP="004C20AA">
      <w:pPr>
        <w:rPr>
          <w:ins w:id="65" w:author="El jaafari Mohamed" w:date="2023-11-21T21:27:00Z"/>
          <w:lang w:eastAsia="x-none"/>
        </w:rPr>
      </w:pPr>
      <w:ins w:id="66" w:author="El jaafari Mohamed" w:date="2023-11-21T21:27:00Z">
        <w:r>
          <w:rPr>
            <w:highlight w:val="green"/>
            <w:lang w:eastAsia="x-none"/>
          </w:rPr>
          <w:t>Agreement</w:t>
        </w:r>
      </w:ins>
    </w:p>
    <w:p w14:paraId="57E6D2F2" w14:textId="77777777" w:rsidR="004C20AA" w:rsidRDefault="004C20AA" w:rsidP="004C20AA">
      <w:pPr>
        <w:rPr>
          <w:ins w:id="67" w:author="El jaafari Mohamed" w:date="2023-11-21T21:27:00Z"/>
          <w:lang w:eastAsia="x-none"/>
        </w:rPr>
      </w:pPr>
      <w:ins w:id="68" w:author="El jaafari Mohamed" w:date="2023-11-21T21:27:00Z">
        <w:r>
          <w:rPr>
            <w:lang w:eastAsia="x-none"/>
          </w:rPr>
          <w:t>The TP below for TS38.300 is endorsed from RAN1 perspective.</w:t>
        </w:r>
      </w:ins>
    </w:p>
    <w:p w14:paraId="4D376834" w14:textId="77777777" w:rsidR="004C20AA" w:rsidRDefault="004C20AA" w:rsidP="00503808">
      <w:pPr>
        <w:numPr>
          <w:ilvl w:val="0"/>
          <w:numId w:val="14"/>
        </w:numPr>
        <w:overflowPunct/>
        <w:autoSpaceDE/>
        <w:autoSpaceDN/>
        <w:adjustRightInd/>
        <w:spacing w:after="0"/>
        <w:textAlignment w:val="auto"/>
        <w:rPr>
          <w:ins w:id="69" w:author="El jaafari Mohamed" w:date="2023-11-21T21:27:00Z"/>
          <w:lang w:eastAsia="x-none"/>
        </w:rPr>
      </w:pPr>
      <w:ins w:id="70" w:author="El jaafari Mohamed" w:date="2023-11-21T21:27:00Z">
        <w:r>
          <w:rPr>
            <w:lang w:eastAsia="x-none"/>
          </w:rPr>
          <w:t>Note: further text may be provided later for NTN-specific PUSCH DMRS bundling.</w:t>
        </w:r>
      </w:ins>
    </w:p>
    <w:p w14:paraId="61A56802" w14:textId="77777777" w:rsidR="004C20AA" w:rsidRDefault="004C20AA" w:rsidP="004C20AA">
      <w:pPr>
        <w:rPr>
          <w:ins w:id="71" w:author="El jaafari Mohamed" w:date="2023-11-21T21:27:00Z"/>
          <w:lang w:val="en-US" w:eastAsia="x-none"/>
        </w:rPr>
      </w:pPr>
    </w:p>
    <w:p w14:paraId="2193FBC1" w14:textId="77777777" w:rsidR="004C20AA" w:rsidRDefault="004C20AA" w:rsidP="004C20AA">
      <w:pPr>
        <w:jc w:val="center"/>
        <w:rPr>
          <w:ins w:id="72" w:author="El jaafari Mohamed" w:date="2023-11-21T21:27:00Z"/>
          <w:rFonts w:ascii="Arial" w:hAnsi="Arial" w:cs="Arial"/>
          <w:lang w:eastAsia="en-US"/>
        </w:rPr>
      </w:pPr>
      <w:ins w:id="73" w:author="El jaafari Mohamed" w:date="2023-11-21T21:27:00Z">
        <w:r>
          <w:rPr>
            <w:rFonts w:ascii="Arial" w:hAnsi="Arial" w:cs="Arial"/>
          </w:rPr>
          <w:t>---------------------- TEXT PROPOSAL BEGIN ----------------------</w:t>
        </w:r>
      </w:ins>
    </w:p>
    <w:p w14:paraId="452DEB96" w14:textId="77777777" w:rsidR="004C20AA" w:rsidRDefault="004C20AA" w:rsidP="004C20AA">
      <w:pPr>
        <w:rPr>
          <w:ins w:id="74" w:author="El jaafari Mohamed" w:date="2023-11-21T21:27:00Z"/>
          <w:rFonts w:ascii="Times" w:hAnsi="Times"/>
        </w:rPr>
      </w:pPr>
    </w:p>
    <w:p w14:paraId="0DB3B67B" w14:textId="77777777" w:rsidR="004C20AA" w:rsidRDefault="004C20AA" w:rsidP="004C20AA">
      <w:pPr>
        <w:pStyle w:val="Guidance"/>
        <w:ind w:left="799"/>
        <w:rPr>
          <w:ins w:id="75" w:author="El jaafari Mohamed" w:date="2023-11-21T21:27:00Z"/>
          <w:b/>
          <w:i w:val="0"/>
          <w:color w:val="auto"/>
          <w:sz w:val="22"/>
          <w:szCs w:val="22"/>
          <w:lang w:eastAsia="en-GB"/>
        </w:rPr>
      </w:pPr>
      <w:ins w:id="76" w:author="El jaafari Mohamed" w:date="2023-11-21T21:27:00Z">
        <w:r>
          <w:rPr>
            <w:b/>
            <w:i w:val="0"/>
            <w:color w:val="auto"/>
            <w:sz w:val="22"/>
            <w:szCs w:val="22"/>
            <w:lang w:eastAsia="en-GB"/>
          </w:rPr>
          <w:t>16.14.X</w:t>
        </w:r>
        <w:r>
          <w:rPr>
            <w:b/>
            <w:i w:val="0"/>
            <w:color w:val="auto"/>
            <w:sz w:val="22"/>
            <w:szCs w:val="22"/>
            <w:lang w:eastAsia="en-GB"/>
          </w:rPr>
          <w:tab/>
          <w:t xml:space="preserve"> Support for NR NTN coverage enhancements</w:t>
        </w:r>
      </w:ins>
    </w:p>
    <w:p w14:paraId="426C501F" w14:textId="77777777" w:rsidR="004C20AA" w:rsidRDefault="004C20AA" w:rsidP="004C20AA">
      <w:pPr>
        <w:pStyle w:val="Guidance"/>
        <w:spacing w:after="0"/>
        <w:ind w:left="799"/>
        <w:rPr>
          <w:ins w:id="77" w:author="El jaafari Mohamed" w:date="2023-11-21T21:27:00Z"/>
          <w:rFonts w:ascii="Times" w:hAnsi="Times" w:cs="Times"/>
          <w:i w:val="0"/>
          <w:color w:val="auto"/>
          <w:lang w:eastAsia="en-GB"/>
        </w:rPr>
      </w:pPr>
      <w:ins w:id="78" w:author="El jaafari Mohamed" w:date="2023-11-21T21:27:00Z">
        <w:r>
          <w:rPr>
            <w:rFonts w:ascii="Times" w:hAnsi="Times" w:cs="Times"/>
            <w:i w:val="0"/>
            <w:color w:val="auto"/>
            <w:lang w:eastAsia="en-GB"/>
          </w:rPr>
          <w:t>To improve NR uplink coverage in NTN, the following enhancements are supported:</w:t>
        </w:r>
      </w:ins>
    </w:p>
    <w:p w14:paraId="504A7B05" w14:textId="77777777" w:rsidR="004C20AA" w:rsidRDefault="004C20AA" w:rsidP="00503808">
      <w:pPr>
        <w:pStyle w:val="Paragraphedeliste"/>
        <w:widowControl/>
        <w:numPr>
          <w:ilvl w:val="0"/>
          <w:numId w:val="15"/>
        </w:numPr>
        <w:ind w:leftChars="0" w:left="1519"/>
        <w:jc w:val="left"/>
        <w:rPr>
          <w:ins w:id="79" w:author="El jaafari Mohamed" w:date="2023-11-21T21:27:00Z"/>
          <w:rFonts w:ascii="Times" w:hAnsi="Times" w:cs="Times"/>
          <w:szCs w:val="20"/>
          <w:lang w:eastAsia="fr-FR"/>
        </w:rPr>
      </w:pPr>
      <w:ins w:id="80" w:author="El jaafari Mohamed" w:date="2023-11-21T21:27:00Z">
        <w:r>
          <w:rPr>
            <w:rFonts w:cs="Times"/>
            <w:szCs w:val="20"/>
          </w:rPr>
          <w:lastRenderedPageBreak/>
          <w:t>PUCCH repetition for Msg4 HARQ-ACK:</w:t>
        </w:r>
      </w:ins>
    </w:p>
    <w:p w14:paraId="545E4CC7" w14:textId="77777777" w:rsidR="004C20AA" w:rsidRDefault="004C20AA" w:rsidP="00503808">
      <w:pPr>
        <w:numPr>
          <w:ilvl w:val="0"/>
          <w:numId w:val="16"/>
        </w:numPr>
        <w:tabs>
          <w:tab w:val="clear" w:pos="720"/>
          <w:tab w:val="num" w:pos="1519"/>
        </w:tabs>
        <w:overflowPunct/>
        <w:autoSpaceDE/>
        <w:autoSpaceDN/>
        <w:adjustRightInd/>
        <w:spacing w:after="0"/>
        <w:ind w:left="1879"/>
        <w:textAlignment w:val="auto"/>
        <w:rPr>
          <w:ins w:id="81" w:author="El jaafari Mohamed" w:date="2023-11-21T21:27:00Z"/>
          <w:rFonts w:cs="Times"/>
          <w:lang w:eastAsia="en-US"/>
        </w:rPr>
      </w:pPr>
      <w:ins w:id="82" w:author="El jaafari Mohamed" w:date="2023-11-21T21:27:00Z">
        <w:r>
          <w:rPr>
            <w:rFonts w:cs="Times"/>
          </w:rPr>
          <w:t xml:space="preserve">Supported number of transmissions are 1, 2, 4, 8. </w:t>
        </w:r>
      </w:ins>
    </w:p>
    <w:p w14:paraId="40B43F97" w14:textId="77777777" w:rsidR="004C20AA" w:rsidRDefault="004C20AA" w:rsidP="00503808">
      <w:pPr>
        <w:numPr>
          <w:ilvl w:val="1"/>
          <w:numId w:val="16"/>
        </w:numPr>
        <w:tabs>
          <w:tab w:val="clear" w:pos="1440"/>
          <w:tab w:val="num" w:pos="2239"/>
        </w:tabs>
        <w:overflowPunct/>
        <w:autoSpaceDE/>
        <w:autoSpaceDN/>
        <w:adjustRightInd/>
        <w:spacing w:after="0"/>
        <w:ind w:left="2959"/>
        <w:textAlignment w:val="auto"/>
        <w:rPr>
          <w:ins w:id="83" w:author="El jaafari Mohamed" w:date="2023-11-21T21:27:00Z"/>
          <w:rFonts w:cs="Times"/>
        </w:rPr>
      </w:pPr>
      <w:ins w:id="84" w:author="El jaafari Mohamed" w:date="2023-11-21T21:27:00Z">
        <w:r>
          <w:rPr>
            <w:rFonts w:cs="Times"/>
          </w:rPr>
          <w:t>If a single value from {2, 4, 8} is configured via SIB, the configured repetition factor is applied.</w:t>
        </w:r>
      </w:ins>
    </w:p>
    <w:p w14:paraId="5DF860C4" w14:textId="77777777" w:rsidR="004C20AA" w:rsidRDefault="004C20AA" w:rsidP="00503808">
      <w:pPr>
        <w:numPr>
          <w:ilvl w:val="1"/>
          <w:numId w:val="16"/>
        </w:numPr>
        <w:tabs>
          <w:tab w:val="clear" w:pos="1440"/>
          <w:tab w:val="num" w:pos="2239"/>
        </w:tabs>
        <w:overflowPunct/>
        <w:autoSpaceDE/>
        <w:autoSpaceDN/>
        <w:adjustRightInd/>
        <w:spacing w:after="0"/>
        <w:ind w:left="2959"/>
        <w:textAlignment w:val="auto"/>
        <w:rPr>
          <w:ins w:id="85" w:author="El jaafari Mohamed" w:date="2023-11-21T21:27:00Z"/>
          <w:rFonts w:cs="Times"/>
        </w:rPr>
      </w:pPr>
      <w:ins w:id="86" w:author="El jaafari Mohamed" w:date="2023-11-21T21:27:00Z">
        <w:r>
          <w:rPr>
            <w:rFonts w:cs="Times"/>
          </w:rPr>
          <w:t>If multiple values from {1, 2, 4, 8} are configured via SIB, one of the multiple values is indicated in DAI field of DCI format 1_0 with CRC scrambled by TC-RNTI.</w:t>
        </w:r>
      </w:ins>
    </w:p>
    <w:p w14:paraId="1CA52209" w14:textId="77777777" w:rsidR="004C20AA" w:rsidRDefault="004C20AA" w:rsidP="00503808">
      <w:pPr>
        <w:numPr>
          <w:ilvl w:val="0"/>
          <w:numId w:val="16"/>
        </w:numPr>
        <w:tabs>
          <w:tab w:val="clear" w:pos="720"/>
          <w:tab w:val="num" w:pos="1519"/>
        </w:tabs>
        <w:overflowPunct/>
        <w:autoSpaceDE/>
        <w:autoSpaceDN/>
        <w:adjustRightInd/>
        <w:spacing w:after="0"/>
        <w:ind w:left="1879"/>
        <w:textAlignment w:val="auto"/>
        <w:rPr>
          <w:ins w:id="87" w:author="El jaafari Mohamed" w:date="2023-11-21T21:27:00Z"/>
          <w:rFonts w:cs="Times"/>
        </w:rPr>
      </w:pPr>
      <w:ins w:id="88" w:author="El jaafari Mohamed" w:date="2023-11-21T21:27:00Z">
        <w:r>
          <w:rPr>
            <w:rFonts w:cs="Times"/>
          </w:rPr>
          <w:t>The existing mechanism on repetition slot counting (as in section 9.2.6 of TS 38.213) is applied.</w:t>
        </w:r>
      </w:ins>
    </w:p>
    <w:p w14:paraId="06177D27" w14:textId="77777777" w:rsidR="004C20AA" w:rsidRDefault="004C20AA" w:rsidP="00503808">
      <w:pPr>
        <w:numPr>
          <w:ilvl w:val="0"/>
          <w:numId w:val="16"/>
        </w:numPr>
        <w:tabs>
          <w:tab w:val="clear" w:pos="720"/>
          <w:tab w:val="num" w:pos="1519"/>
        </w:tabs>
        <w:overflowPunct/>
        <w:autoSpaceDE/>
        <w:autoSpaceDN/>
        <w:adjustRightInd/>
        <w:spacing w:after="0"/>
        <w:ind w:left="1879"/>
        <w:textAlignment w:val="auto"/>
        <w:rPr>
          <w:ins w:id="89" w:author="El jaafari Mohamed" w:date="2023-11-21T21:27:00Z"/>
          <w:rFonts w:cs="Times"/>
        </w:rPr>
      </w:pPr>
      <w:ins w:id="90" w:author="El jaafari Mohamed" w:date="2023-11-21T21:27:00Z">
        <w:r>
          <w:rPr>
            <w:rFonts w:cs="Times"/>
          </w:rPr>
          <w:t>Frequency hopping mechanism in R15/16/17 defined for PUCCH transmission for Msg4 HARQ-ACK, in every slot is applied.</w:t>
        </w:r>
      </w:ins>
    </w:p>
    <w:p w14:paraId="4E28F864" w14:textId="77777777" w:rsidR="004C20AA" w:rsidRDefault="004C20AA" w:rsidP="00503808">
      <w:pPr>
        <w:numPr>
          <w:ilvl w:val="0"/>
          <w:numId w:val="16"/>
        </w:numPr>
        <w:tabs>
          <w:tab w:val="clear" w:pos="720"/>
          <w:tab w:val="num" w:pos="1519"/>
        </w:tabs>
        <w:overflowPunct/>
        <w:autoSpaceDE/>
        <w:autoSpaceDN/>
        <w:adjustRightInd/>
        <w:spacing w:after="0"/>
        <w:ind w:left="1879"/>
        <w:textAlignment w:val="auto"/>
        <w:rPr>
          <w:ins w:id="91" w:author="El jaafari Mohamed" w:date="2023-11-21T21:27:00Z"/>
          <w:rFonts w:cs="Times"/>
        </w:rPr>
      </w:pPr>
      <w:ins w:id="92" w:author="El jaafari Mohamed" w:date="2023-11-21T21:27:00Z">
        <w:r>
          <w:rPr>
            <w:rFonts w:cs="Times"/>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ins>
    </w:p>
    <w:p w14:paraId="14CDE926" w14:textId="77777777" w:rsidR="004C20AA" w:rsidRDefault="004C20AA" w:rsidP="00503808">
      <w:pPr>
        <w:numPr>
          <w:ilvl w:val="0"/>
          <w:numId w:val="16"/>
        </w:numPr>
        <w:tabs>
          <w:tab w:val="clear" w:pos="720"/>
          <w:tab w:val="num" w:pos="1519"/>
        </w:tabs>
        <w:overflowPunct/>
        <w:autoSpaceDE/>
        <w:autoSpaceDN/>
        <w:adjustRightInd/>
        <w:spacing w:after="0"/>
        <w:ind w:left="1879"/>
        <w:textAlignment w:val="auto"/>
        <w:rPr>
          <w:ins w:id="93" w:author="El jaafari Mohamed" w:date="2023-11-21T21:27:00Z"/>
          <w:rFonts w:cs="Times"/>
        </w:rPr>
      </w:pPr>
      <w:ins w:id="94" w:author="El jaafari Mohamed" w:date="2023-11-21T21:27:00Z">
        <w:r>
          <w:rPr>
            <w:rFonts w:cs="Times"/>
          </w:rPr>
          <w:t>The repetition factor applied to Msg4 HARQ-ACK is used also for any PUCCH transmission before dedicated PUCCH resource is provided.</w:t>
        </w:r>
      </w:ins>
    </w:p>
    <w:p w14:paraId="3A7621F5" w14:textId="77777777" w:rsidR="004C20AA" w:rsidRDefault="004C20AA" w:rsidP="00503808">
      <w:pPr>
        <w:pStyle w:val="Paragraphedeliste"/>
        <w:widowControl/>
        <w:numPr>
          <w:ilvl w:val="0"/>
          <w:numId w:val="15"/>
        </w:numPr>
        <w:ind w:leftChars="0" w:left="1519"/>
        <w:jc w:val="left"/>
        <w:rPr>
          <w:ins w:id="95" w:author="El jaafari Mohamed" w:date="2023-11-21T21:27:00Z"/>
          <w:rFonts w:cs="Times"/>
          <w:szCs w:val="20"/>
        </w:rPr>
      </w:pPr>
      <w:ins w:id="96" w:author="El jaafari Mohamed" w:date="2023-11-21T21:27:00Z">
        <w:r>
          <w:rPr>
            <w:rFonts w:cs="Times"/>
            <w:szCs w:val="20"/>
          </w:rPr>
          <w:t>NTN-specific PUSCH DMRS bundling</w:t>
        </w:r>
      </w:ins>
    </w:p>
    <w:p w14:paraId="610194F6" w14:textId="77777777" w:rsidR="004C20AA" w:rsidRDefault="004C20AA" w:rsidP="004C20AA">
      <w:pPr>
        <w:pStyle w:val="Paragraphedeliste"/>
        <w:ind w:leftChars="0" w:left="799"/>
        <w:rPr>
          <w:ins w:id="97" w:author="El jaafari Mohamed" w:date="2023-11-21T21:27:00Z"/>
          <w:rFonts w:ascii="Times New Roman" w:hAnsi="Times New Roman"/>
          <w:szCs w:val="24"/>
        </w:rPr>
      </w:pPr>
    </w:p>
    <w:p w14:paraId="14BC7CDC" w14:textId="77777777" w:rsidR="004C20AA" w:rsidRDefault="004C20AA" w:rsidP="004C20AA">
      <w:pPr>
        <w:pStyle w:val="Guidance"/>
        <w:ind w:left="799"/>
        <w:rPr>
          <w:ins w:id="98" w:author="El jaafari Mohamed" w:date="2023-11-21T21:27:00Z"/>
          <w:b/>
          <w:i w:val="0"/>
          <w:color w:val="auto"/>
          <w:sz w:val="22"/>
          <w:szCs w:val="22"/>
          <w:lang w:eastAsia="en-GB"/>
        </w:rPr>
      </w:pPr>
      <w:ins w:id="99" w:author="El jaafari Mohamed" w:date="2023-11-21T21:27:00Z">
        <w:r>
          <w:rPr>
            <w:b/>
            <w:i w:val="0"/>
            <w:color w:val="auto"/>
            <w:sz w:val="22"/>
            <w:szCs w:val="22"/>
            <w:lang w:eastAsia="en-GB"/>
          </w:rPr>
          <w:t>16.14.x</w:t>
        </w:r>
        <w:r>
          <w:rPr>
            <w:b/>
            <w:i w:val="0"/>
            <w:color w:val="auto"/>
            <w:sz w:val="22"/>
            <w:szCs w:val="22"/>
            <w:lang w:eastAsia="en-GB"/>
          </w:rPr>
          <w:tab/>
          <w:t>Verification of UE location</w:t>
        </w:r>
      </w:ins>
    </w:p>
    <w:p w14:paraId="1E0EAF15" w14:textId="77777777" w:rsidR="004C20AA" w:rsidRDefault="004C20AA" w:rsidP="004C20AA">
      <w:pPr>
        <w:ind w:left="799"/>
        <w:rPr>
          <w:ins w:id="100" w:author="El jaafari Mohamed" w:date="2023-11-21T21:27:00Z"/>
          <w:szCs w:val="22"/>
          <w:lang w:eastAsia="zh-CN"/>
        </w:rPr>
      </w:pPr>
      <w:ins w:id="101" w:author="El jaafari Mohamed" w:date="2023-11-21T21:27:00Z">
        <w:r>
          <w:rPr>
            <w:szCs w:val="22"/>
            <w:lang w:eastAsia="zh-CN"/>
          </w:rPr>
          <w:t>For UE location verification based on multi-RTT with single satellite in NTN, at least the following UE and gNB measurements specified in [38.215] are reported: gNB receive-transmit time difference at the uplink time synchronization reference point, UE receive-transmit time difference, UE receive-transmit time difference subframe offset and DL timing drift.</w:t>
        </w:r>
      </w:ins>
    </w:p>
    <w:p w14:paraId="345F8415" w14:textId="77777777" w:rsidR="004C20AA" w:rsidRDefault="004C20AA" w:rsidP="004C20AA">
      <w:pPr>
        <w:ind w:left="799"/>
        <w:rPr>
          <w:ins w:id="102" w:author="El jaafari Mohamed" w:date="2023-11-21T21:27:00Z"/>
          <w:szCs w:val="22"/>
          <w:lang w:eastAsia="zh-CN"/>
        </w:rPr>
      </w:pPr>
    </w:p>
    <w:p w14:paraId="4F5AF018" w14:textId="77777777" w:rsidR="004C20AA" w:rsidRDefault="004C20AA" w:rsidP="004C20AA">
      <w:pPr>
        <w:ind w:left="799"/>
        <w:rPr>
          <w:ins w:id="103" w:author="El jaafari Mohamed" w:date="2023-11-21T21:27:00Z"/>
          <w:szCs w:val="22"/>
          <w:lang w:eastAsia="zh-CN"/>
        </w:rPr>
      </w:pPr>
      <w:ins w:id="104" w:author="El jaafari Mohamed" w:date="2023-11-21T21:27:00Z">
        <w:r>
          <w:rPr>
            <w:szCs w:val="22"/>
            <w:lang w:eastAsia="zh-CN"/>
          </w:rPr>
          <w:t>The assistance information reported to the CN may include ephemeris information including accurate satellite position and velocity at the time of multi-RTT measurement, and common TA parameters (ta-Common, ta-</w:t>
        </w:r>
        <w:proofErr w:type="spellStart"/>
        <w:r>
          <w:rPr>
            <w:szCs w:val="22"/>
            <w:lang w:eastAsia="zh-CN"/>
          </w:rPr>
          <w:t>CommonDrift</w:t>
        </w:r>
        <w:proofErr w:type="spellEnd"/>
        <w:r>
          <w:rPr>
            <w:szCs w:val="22"/>
            <w:lang w:eastAsia="zh-CN"/>
          </w:rPr>
          <w:t>, ta-</w:t>
        </w:r>
        <w:proofErr w:type="spellStart"/>
        <w:r>
          <w:rPr>
            <w:szCs w:val="22"/>
            <w:lang w:eastAsia="zh-CN"/>
          </w:rPr>
          <w:t>CommonDriftVariant</w:t>
        </w:r>
        <w:proofErr w:type="spellEnd"/>
        <w:r>
          <w:rPr>
            <w:szCs w:val="22"/>
            <w:lang w:eastAsia="zh-CN"/>
          </w:rPr>
          <w:t>, Epoch time).</w:t>
        </w:r>
      </w:ins>
    </w:p>
    <w:p w14:paraId="6EB9BA15" w14:textId="77777777" w:rsidR="004C20AA" w:rsidRDefault="004C20AA" w:rsidP="004C20AA">
      <w:pPr>
        <w:spacing w:after="160" w:line="256" w:lineRule="auto"/>
        <w:ind w:left="799"/>
        <w:rPr>
          <w:ins w:id="105" w:author="El jaafari Mohamed" w:date="2023-11-21T21:27:00Z"/>
          <w:rFonts w:ascii="Arial" w:hAnsi="Arial"/>
          <w:sz w:val="28"/>
          <w:szCs w:val="24"/>
          <w:lang w:eastAsia="en-US"/>
        </w:rPr>
      </w:pPr>
    </w:p>
    <w:p w14:paraId="6624B103" w14:textId="77777777" w:rsidR="004C20AA" w:rsidRDefault="004C20AA" w:rsidP="004C20AA">
      <w:pPr>
        <w:pStyle w:val="0Maintext"/>
        <w:jc w:val="center"/>
        <w:rPr>
          <w:ins w:id="106" w:author="El jaafari Mohamed" w:date="2023-11-21T21:27:00Z"/>
          <w:lang w:eastAsia="zh-CN"/>
        </w:rPr>
      </w:pPr>
      <w:ins w:id="107" w:author="El jaafari Mohamed" w:date="2023-11-21T21:27:00Z">
        <w:r>
          <w:rPr>
            <w:lang w:eastAsia="zh-CN"/>
          </w:rPr>
          <w:t>*** Unchanged text is omitted ***</w:t>
        </w:r>
      </w:ins>
    </w:p>
    <w:p w14:paraId="28A7A3D2" w14:textId="77777777" w:rsidR="004C20AA" w:rsidRDefault="004C20AA" w:rsidP="004C20AA">
      <w:pPr>
        <w:rPr>
          <w:ins w:id="108" w:author="El jaafari Mohamed" w:date="2023-11-21T21:27:00Z"/>
          <w:rFonts w:ascii="Arial" w:hAnsi="Arial" w:cs="Arial"/>
          <w:lang w:eastAsia="en-US"/>
        </w:rPr>
      </w:pPr>
    </w:p>
    <w:p w14:paraId="42448010" w14:textId="77777777" w:rsidR="004C20AA" w:rsidRDefault="004C20AA" w:rsidP="004C20AA">
      <w:pPr>
        <w:jc w:val="center"/>
        <w:rPr>
          <w:ins w:id="109" w:author="El jaafari Mohamed" w:date="2023-11-21T21:27:00Z"/>
          <w:rFonts w:ascii="Arial" w:hAnsi="Arial" w:cs="Arial"/>
        </w:rPr>
      </w:pPr>
      <w:ins w:id="110" w:author="El jaafari Mohamed" w:date="2023-11-21T21:27:00Z">
        <w:r>
          <w:rPr>
            <w:rFonts w:ascii="Arial" w:hAnsi="Arial" w:cs="Arial"/>
          </w:rPr>
          <w:t>---------- TEXT PROPOSAL END ---------</w:t>
        </w:r>
      </w:ins>
    </w:p>
    <w:p w14:paraId="58F1B84F" w14:textId="77777777" w:rsidR="004C20AA" w:rsidRDefault="004C20AA" w:rsidP="004C20AA">
      <w:pPr>
        <w:rPr>
          <w:ins w:id="111" w:author="El jaafari Mohamed" w:date="2023-11-21T21:27:00Z"/>
          <w:rFonts w:ascii="Times" w:hAnsi="Times"/>
          <w:lang w:val="en-US" w:eastAsia="x-none"/>
        </w:rPr>
      </w:pPr>
    </w:p>
    <w:p w14:paraId="4C388803" w14:textId="77777777" w:rsidR="004C20AA" w:rsidRDefault="004C20AA" w:rsidP="004C20AA">
      <w:pPr>
        <w:rPr>
          <w:ins w:id="112" w:author="El jaafari Mohamed" w:date="2023-11-21T21:27:00Z"/>
          <w:bCs/>
          <w:lang w:eastAsia="en-US"/>
        </w:rPr>
      </w:pPr>
      <w:ins w:id="113" w:author="El jaafari Mohamed" w:date="2023-11-21T21:27:00Z">
        <w:r>
          <w:rPr>
            <w:bCs/>
            <w:highlight w:val="green"/>
          </w:rPr>
          <w:t>Text Proposal for TS38.300:</w:t>
        </w:r>
      </w:ins>
    </w:p>
    <w:p w14:paraId="2FC6C8B6" w14:textId="77777777" w:rsidR="004C20AA" w:rsidRDefault="004C20AA" w:rsidP="004C20AA">
      <w:pPr>
        <w:rPr>
          <w:ins w:id="114" w:author="El jaafari Mohamed" w:date="2023-11-21T21:27:00Z"/>
          <w:b/>
          <w:bCs/>
          <w:sz w:val="24"/>
        </w:rPr>
      </w:pPr>
    </w:p>
    <w:p w14:paraId="780EBDFD" w14:textId="77777777" w:rsidR="004C20AA" w:rsidRDefault="004C20AA" w:rsidP="004C20AA">
      <w:pPr>
        <w:jc w:val="center"/>
        <w:rPr>
          <w:ins w:id="115" w:author="El jaafari Mohamed" w:date="2023-11-21T21:27:00Z"/>
          <w:b/>
          <w:color w:val="FF0000"/>
        </w:rPr>
      </w:pPr>
      <w:ins w:id="116" w:author="El jaafari Mohamed" w:date="2023-11-21T21:27:00Z">
        <w:r>
          <w:rPr>
            <w:b/>
            <w:color w:val="FF0000"/>
          </w:rPr>
          <w:t>&lt;UNCHANGED TEXT IS OMITTED&gt;</w:t>
        </w:r>
      </w:ins>
    </w:p>
    <w:p w14:paraId="689B84E0" w14:textId="77777777" w:rsidR="004C20AA" w:rsidRDefault="004C20AA" w:rsidP="004C20AA">
      <w:pPr>
        <w:jc w:val="center"/>
        <w:rPr>
          <w:ins w:id="117" w:author="El jaafari Mohamed" w:date="2023-11-21T21:27:00Z"/>
          <w:rFonts w:ascii="Arial" w:hAnsi="Arial" w:cs="Arial"/>
        </w:rPr>
      </w:pPr>
      <w:ins w:id="118" w:author="El jaafari Mohamed" w:date="2023-11-21T21:27:00Z">
        <w:r>
          <w:rPr>
            <w:rFonts w:ascii="Arial" w:hAnsi="Arial" w:cs="Arial"/>
          </w:rPr>
          <w:t>---------------------- TEXT PROPOSAL BEGIN ----------------------</w:t>
        </w:r>
      </w:ins>
    </w:p>
    <w:p w14:paraId="314569DB" w14:textId="77777777" w:rsidR="004C20AA" w:rsidRDefault="004C20AA" w:rsidP="004C20AA">
      <w:pPr>
        <w:rPr>
          <w:ins w:id="119" w:author="El jaafari Mohamed" w:date="2023-11-21T21:27:00Z"/>
          <w:rFonts w:ascii="Times" w:hAnsi="Times"/>
        </w:rPr>
      </w:pPr>
    </w:p>
    <w:p w14:paraId="4EFAC04A" w14:textId="77777777" w:rsidR="004C20AA" w:rsidRDefault="004C20AA" w:rsidP="004C20AA">
      <w:pPr>
        <w:pStyle w:val="Guidance"/>
        <w:ind w:left="799"/>
        <w:rPr>
          <w:ins w:id="120" w:author="El jaafari Mohamed" w:date="2023-11-21T21:27:00Z"/>
          <w:b/>
          <w:i w:val="0"/>
          <w:color w:val="auto"/>
          <w:sz w:val="22"/>
          <w:szCs w:val="22"/>
          <w:lang w:eastAsia="en-GB"/>
        </w:rPr>
      </w:pPr>
      <w:ins w:id="121" w:author="El jaafari Mohamed" w:date="2023-11-21T21:27:00Z">
        <w:r>
          <w:rPr>
            <w:b/>
            <w:i w:val="0"/>
            <w:color w:val="auto"/>
            <w:sz w:val="22"/>
            <w:szCs w:val="22"/>
            <w:lang w:eastAsia="en-GB"/>
          </w:rPr>
          <w:t>16.14.X</w:t>
        </w:r>
        <w:r>
          <w:rPr>
            <w:b/>
            <w:i w:val="0"/>
            <w:color w:val="auto"/>
            <w:sz w:val="22"/>
            <w:szCs w:val="22"/>
            <w:lang w:eastAsia="en-GB"/>
          </w:rPr>
          <w:tab/>
          <w:t xml:space="preserve"> Support for NR NTN coverage enhancements</w:t>
        </w:r>
      </w:ins>
    </w:p>
    <w:p w14:paraId="04AFA689" w14:textId="77777777" w:rsidR="004C20AA" w:rsidRDefault="004C20AA" w:rsidP="00503808">
      <w:pPr>
        <w:pStyle w:val="Paragraphedeliste"/>
        <w:widowControl/>
        <w:numPr>
          <w:ilvl w:val="0"/>
          <w:numId w:val="15"/>
        </w:numPr>
        <w:ind w:leftChars="0" w:left="1519"/>
        <w:jc w:val="left"/>
        <w:rPr>
          <w:ins w:id="122" w:author="El jaafari Mohamed" w:date="2023-11-21T21:27:00Z"/>
          <w:color w:val="000000"/>
          <w:sz w:val="20"/>
          <w:lang w:eastAsia="fr-FR"/>
        </w:rPr>
      </w:pPr>
      <w:ins w:id="123" w:author="El jaafari Mohamed" w:date="2023-11-21T21:27:00Z">
        <w:r>
          <w:t xml:space="preserve">NTN-specific PUSCH DMRS bundling </w:t>
        </w:r>
        <w:r>
          <w:rPr>
            <w:color w:val="FF0000"/>
            <w:szCs w:val="20"/>
            <w:u w:val="single"/>
          </w:rPr>
          <w:t>enhancement that enables DMRS bundling in presence of timing drift, whereby UE maintains phase continuity considering effects of transmission delay variation between UE and uplink time synchronization reference point to enable improved channel estimation.</w:t>
        </w:r>
      </w:ins>
    </w:p>
    <w:p w14:paraId="61948C77" w14:textId="77777777" w:rsidR="004C20AA" w:rsidRDefault="004C20AA" w:rsidP="004C20AA">
      <w:pPr>
        <w:rPr>
          <w:ins w:id="124" w:author="El jaafari Mohamed" w:date="2023-11-21T21:27:00Z"/>
          <w:rFonts w:eastAsia="Batang"/>
          <w:szCs w:val="24"/>
          <w:lang w:eastAsia="zh-CN"/>
        </w:rPr>
      </w:pPr>
    </w:p>
    <w:p w14:paraId="1ADDA200" w14:textId="77777777" w:rsidR="004C20AA" w:rsidRDefault="004C20AA" w:rsidP="004C20AA">
      <w:pPr>
        <w:jc w:val="center"/>
        <w:rPr>
          <w:ins w:id="125" w:author="El jaafari Mohamed" w:date="2023-11-21T21:27:00Z"/>
          <w:b/>
          <w:lang w:eastAsia="en-US"/>
        </w:rPr>
      </w:pPr>
      <w:ins w:id="126" w:author="El jaafari Mohamed" w:date="2023-11-21T21:27:00Z">
        <w:r>
          <w:rPr>
            <w:b/>
          </w:rPr>
          <w:t>---------- TEXT PROPOSAL END ---------</w:t>
        </w:r>
      </w:ins>
    </w:p>
    <w:p w14:paraId="439C9BA3" w14:textId="77777777" w:rsidR="004C20AA" w:rsidRDefault="004C20AA" w:rsidP="004C20AA">
      <w:pPr>
        <w:rPr>
          <w:ins w:id="127" w:author="El jaafari Mohamed" w:date="2023-11-21T21:27:00Z"/>
        </w:rPr>
      </w:pPr>
      <w:ins w:id="128" w:author="El jaafari Mohamed" w:date="2023-11-21T21:27:00Z">
        <w:r>
          <w:t xml:space="preserve"> </w:t>
        </w:r>
      </w:ins>
    </w:p>
    <w:p w14:paraId="6A0B9A8C" w14:textId="77777777" w:rsidR="004C20AA" w:rsidRDefault="004C20AA" w:rsidP="004C20AA">
      <w:pPr>
        <w:rPr>
          <w:ins w:id="129" w:author="El jaafari Mohamed" w:date="2023-11-21T21:27:00Z"/>
          <w:lang w:val="en-US" w:eastAsia="x-none"/>
        </w:rPr>
      </w:pPr>
      <w:ins w:id="130" w:author="El jaafari Mohamed" w:date="2023-11-21T21:27:00Z">
        <w:r>
          <w:rPr>
            <w:highlight w:val="green"/>
            <w:lang w:val="en-US" w:eastAsia="x-none"/>
          </w:rPr>
          <w:t>Agreement</w:t>
        </w:r>
      </w:ins>
    </w:p>
    <w:p w14:paraId="5A34E0FF" w14:textId="77777777" w:rsidR="004C20AA" w:rsidRDefault="004C20AA" w:rsidP="004C20AA">
      <w:pPr>
        <w:rPr>
          <w:ins w:id="131" w:author="El jaafari Mohamed" w:date="2023-11-21T21:27:00Z"/>
          <w:lang w:val="en-US" w:eastAsia="x-none"/>
        </w:rPr>
      </w:pPr>
      <w:ins w:id="132" w:author="El jaafari Mohamed" w:date="2023-11-21T21:27:00Z">
        <w:r>
          <w:rPr>
            <w:lang w:val="en-US" w:eastAsia="x-none"/>
          </w:rPr>
          <w:t xml:space="preserve">The LS in R1-2312670 is endorsed and will be revised and is agreed in </w:t>
        </w:r>
        <w:r>
          <w:rPr>
            <w:highlight w:val="green"/>
            <w:lang w:val="en-US" w:eastAsia="x-none"/>
          </w:rPr>
          <w:t>R1-2312681</w:t>
        </w:r>
        <w:r>
          <w:rPr>
            <w:lang w:val="en-US" w:eastAsia="x-none"/>
          </w:rPr>
          <w:t xml:space="preserve"> to change the source to RAN1, with the attachment in R1-2312669.</w:t>
        </w:r>
      </w:ins>
    </w:p>
    <w:p w14:paraId="39A8854E" w14:textId="77777777" w:rsidR="004C20AA" w:rsidRDefault="004C20AA" w:rsidP="004C20AA">
      <w:pPr>
        <w:rPr>
          <w:ins w:id="133" w:author="El jaafari Mohamed" w:date="2023-11-21T21:27:00Z"/>
          <w:lang w:val="en-US" w:eastAsia="x-none"/>
        </w:rPr>
      </w:pPr>
    </w:p>
    <w:p w14:paraId="110EE60B" w14:textId="77777777" w:rsidR="004C20AA" w:rsidRDefault="004C20AA" w:rsidP="004C20AA">
      <w:pPr>
        <w:rPr>
          <w:ins w:id="134" w:author="El jaafari Mohamed" w:date="2023-11-21T21:27:00Z"/>
          <w:lang w:val="en-US" w:eastAsia="x-none"/>
        </w:rPr>
      </w:pPr>
    </w:p>
    <w:p w14:paraId="039BEC45" w14:textId="77777777" w:rsidR="004C20AA" w:rsidRDefault="004C20AA" w:rsidP="004C20AA">
      <w:pPr>
        <w:rPr>
          <w:ins w:id="135" w:author="El jaafari Mohamed" w:date="2023-11-21T21:27:00Z"/>
          <w:b/>
          <w:lang w:val="en-US" w:eastAsia="x-none"/>
        </w:rPr>
      </w:pPr>
      <w:ins w:id="136" w:author="El jaafari Mohamed" w:date="2023-11-21T21:27:00Z">
        <w:r>
          <w:rPr>
            <w:b/>
            <w:lang w:eastAsia="x-none"/>
          </w:rPr>
          <w:t>FR2-NTN</w:t>
        </w:r>
      </w:ins>
    </w:p>
    <w:p w14:paraId="0FC3D65B" w14:textId="77777777" w:rsidR="004C20AA" w:rsidRDefault="004C20AA" w:rsidP="004C20AA">
      <w:pPr>
        <w:rPr>
          <w:ins w:id="137" w:author="El jaafari Mohamed" w:date="2023-11-21T21:27:00Z"/>
          <w:lang w:eastAsia="x-none"/>
        </w:rPr>
      </w:pPr>
      <w:ins w:id="138" w:author="El jaafari Mohamed" w:date="2023-11-21T21:27:00Z">
        <w:r>
          <w:rPr>
            <w:highlight w:val="green"/>
            <w:lang w:eastAsia="x-none"/>
          </w:rPr>
          <w:t>Agreement</w:t>
        </w:r>
      </w:ins>
    </w:p>
    <w:p w14:paraId="670318E1" w14:textId="77777777" w:rsidR="004C20AA" w:rsidRDefault="004C20AA" w:rsidP="004C20AA">
      <w:pPr>
        <w:rPr>
          <w:ins w:id="139" w:author="El jaafari Mohamed" w:date="2023-11-21T21:27:00Z"/>
          <w:lang w:eastAsia="x-none"/>
        </w:rPr>
      </w:pPr>
      <w:ins w:id="140" w:author="El jaafari Mohamed" w:date="2023-11-21T21:27:00Z">
        <w:r>
          <w:rPr>
            <w:lang w:eastAsia="x-none"/>
          </w:rPr>
          <w:t>Confirm working assumption from RAN1#114-bis on reference SCS for K_offset and K_MAC.</w:t>
        </w:r>
      </w:ins>
    </w:p>
    <w:p w14:paraId="7CDE55F0" w14:textId="77777777" w:rsidR="004C20AA" w:rsidRDefault="004C20AA" w:rsidP="004C20AA">
      <w:pPr>
        <w:rPr>
          <w:ins w:id="141" w:author="El jaafari Mohamed" w:date="2023-11-21T21:27:00Z"/>
          <w:lang w:eastAsia="x-none"/>
        </w:rPr>
      </w:pPr>
      <w:ins w:id="142" w:author="El jaafari Mohamed" w:date="2023-11-21T21:27:00Z">
        <w:r>
          <w:rPr>
            <w:highlight w:val="green"/>
            <w:lang w:eastAsia="x-none"/>
          </w:rPr>
          <w:t>Agreement</w:t>
        </w:r>
      </w:ins>
    </w:p>
    <w:p w14:paraId="7893CF18" w14:textId="77777777" w:rsidR="004C20AA" w:rsidRDefault="004C20AA" w:rsidP="004C20AA">
      <w:pPr>
        <w:rPr>
          <w:ins w:id="143" w:author="El jaafari Mohamed" w:date="2023-11-21T21:27:00Z"/>
          <w:lang w:eastAsia="x-none"/>
        </w:rPr>
      </w:pPr>
      <w:ins w:id="144" w:author="El jaafari Mohamed" w:date="2023-11-21T21:27:00Z">
        <w:r>
          <w:rPr>
            <w:lang w:eastAsia="x-none"/>
          </w:rPr>
          <w:t>Confirm working assumption from RAN1#114-bis on the TA reporting granularity.</w:t>
        </w:r>
      </w:ins>
    </w:p>
    <w:p w14:paraId="597CD61C" w14:textId="77777777" w:rsidR="004C20AA" w:rsidRDefault="004C20AA" w:rsidP="004C20AA">
      <w:pPr>
        <w:rPr>
          <w:ins w:id="145" w:author="El jaafari Mohamed" w:date="2023-11-21T21:27:00Z"/>
          <w:lang w:eastAsia="x-none"/>
        </w:rPr>
      </w:pPr>
    </w:p>
    <w:p w14:paraId="252EDCE5" w14:textId="77777777" w:rsidR="004C20AA" w:rsidRDefault="004C20AA" w:rsidP="004C20AA">
      <w:pPr>
        <w:rPr>
          <w:ins w:id="146" w:author="El jaafari Mohamed" w:date="2023-11-21T21:27:00Z"/>
          <w:lang w:eastAsia="x-none"/>
        </w:rPr>
      </w:pPr>
      <w:ins w:id="147" w:author="El jaafari Mohamed" w:date="2023-11-21T21:27:00Z">
        <w:r>
          <w:rPr>
            <w:highlight w:val="green"/>
            <w:lang w:eastAsia="x-none"/>
          </w:rPr>
          <w:t>Agreement</w:t>
        </w:r>
      </w:ins>
    </w:p>
    <w:p w14:paraId="11DD062D" w14:textId="77777777" w:rsidR="004C20AA" w:rsidRDefault="004C20AA" w:rsidP="004C20AA">
      <w:pPr>
        <w:rPr>
          <w:ins w:id="148" w:author="El jaafari Mohamed" w:date="2023-11-21T21:27:00Z"/>
          <w:lang w:eastAsia="x-none"/>
        </w:rPr>
      </w:pPr>
      <w:ins w:id="149" w:author="El jaafari Mohamed" w:date="2023-11-21T21:27:00Z">
        <w:r>
          <w:rPr>
            <w:lang w:eastAsia="x-none"/>
          </w:rPr>
          <w:t>The working assumption for cell search procedure is replaced with the following, and confirmed:</w:t>
        </w:r>
      </w:ins>
    </w:p>
    <w:p w14:paraId="67429CAD" w14:textId="77777777" w:rsidR="004C20AA" w:rsidRDefault="004C20AA" w:rsidP="00503808">
      <w:pPr>
        <w:numPr>
          <w:ilvl w:val="0"/>
          <w:numId w:val="17"/>
        </w:numPr>
        <w:overflowPunct/>
        <w:autoSpaceDE/>
        <w:autoSpaceDN/>
        <w:adjustRightInd/>
        <w:spacing w:after="0"/>
        <w:textAlignment w:val="auto"/>
        <w:rPr>
          <w:ins w:id="150" w:author="El jaafari Mohamed" w:date="2023-11-21T21:27:00Z"/>
          <w:lang w:eastAsia="x-none"/>
        </w:rPr>
      </w:pPr>
      <w:ins w:id="151" w:author="El jaafari Mohamed" w:date="2023-11-21T21:27:00Z">
        <w:r>
          <w:rPr>
            <w:lang w:eastAsia="x-none"/>
          </w:rPr>
          <w:t>For operation in FR2-NTN, for cell search procedure, Case D and Case E in TS 38.213 are used to allow FDD operation in bands defined by FR2-NTN without any update to SSB pattern.</w:t>
        </w:r>
      </w:ins>
    </w:p>
    <w:p w14:paraId="018178C3" w14:textId="77777777" w:rsidR="004C20AA" w:rsidRDefault="004C20AA" w:rsidP="004C20AA">
      <w:pPr>
        <w:rPr>
          <w:ins w:id="152" w:author="El jaafari Mohamed" w:date="2023-11-21T21:27:00Z"/>
          <w:lang w:eastAsia="x-none"/>
        </w:rPr>
      </w:pPr>
    </w:p>
    <w:p w14:paraId="5F027122" w14:textId="77777777" w:rsidR="004C20AA" w:rsidRDefault="004C20AA" w:rsidP="004C20AA">
      <w:pPr>
        <w:rPr>
          <w:ins w:id="153" w:author="El jaafari Mohamed" w:date="2023-11-21T21:27:00Z"/>
          <w:bCs/>
          <w:lang w:eastAsia="en-US"/>
        </w:rPr>
      </w:pPr>
      <w:ins w:id="154" w:author="El jaafari Mohamed" w:date="2023-11-21T21:27:00Z">
        <w:r>
          <w:rPr>
            <w:bCs/>
            <w:highlight w:val="green"/>
          </w:rPr>
          <w:t>Agreement</w:t>
        </w:r>
      </w:ins>
    </w:p>
    <w:p w14:paraId="7BBB0A34" w14:textId="77777777" w:rsidR="004C20AA" w:rsidRDefault="004C20AA" w:rsidP="004C20AA">
      <w:pPr>
        <w:rPr>
          <w:ins w:id="155" w:author="El jaafari Mohamed" w:date="2023-11-21T21:27:00Z"/>
          <w:bCs/>
        </w:rPr>
      </w:pPr>
      <w:ins w:id="156" w:author="El jaafari Mohamed" w:date="2023-11-21T21:27:00Z">
        <w:r>
          <w:rPr>
            <w:bCs/>
          </w:rPr>
          <w:t>Confirm the working assumption from RAN1#114-bis on the PRACH configuration.</w:t>
        </w:r>
      </w:ins>
    </w:p>
    <w:p w14:paraId="518364ED" w14:textId="77777777" w:rsidR="004C20AA" w:rsidRDefault="004C20AA" w:rsidP="004C20AA">
      <w:pPr>
        <w:rPr>
          <w:ins w:id="157" w:author="El jaafari Mohamed" w:date="2023-11-21T21:27:00Z"/>
          <w:b/>
          <w:bCs/>
        </w:rPr>
      </w:pPr>
    </w:p>
    <w:p w14:paraId="38C3B1A3" w14:textId="77777777" w:rsidR="004C20AA" w:rsidRDefault="004C20AA" w:rsidP="004C20AA">
      <w:pPr>
        <w:keepNext/>
        <w:keepLines/>
        <w:ind w:left="799"/>
        <w:rPr>
          <w:ins w:id="158" w:author="El jaafari Mohamed" w:date="2023-11-21T21:27:00Z"/>
          <w:color w:val="FFFFFF"/>
        </w:rPr>
      </w:pPr>
      <w:ins w:id="159" w:author="El jaafari Mohamed" w:date="2023-11-21T21:27:00Z">
        <w:r>
          <w:rPr>
            <w:color w:val="FFFFFF"/>
            <w:highlight w:val="darkYellow"/>
          </w:rPr>
          <w:t>Working assumption</w:t>
        </w:r>
      </w:ins>
    </w:p>
    <w:p w14:paraId="46829660" w14:textId="77777777" w:rsidR="004C20AA" w:rsidRDefault="004C20AA" w:rsidP="004C20AA">
      <w:pPr>
        <w:keepNext/>
        <w:keepLines/>
        <w:ind w:left="799"/>
        <w:rPr>
          <w:ins w:id="160" w:author="El jaafari Mohamed" w:date="2023-11-21T21:27:00Z"/>
        </w:rPr>
      </w:pPr>
      <w:ins w:id="161" w:author="El jaafari Mohamed" w:date="2023-11-21T21:27:00Z">
        <w:r>
          <w:t>For PRACH configuration for operation in FR2-NTN, Table 6.3.3.2-4 of TS 38.211 is used as baseline.</w:t>
        </w:r>
      </w:ins>
    </w:p>
    <w:p w14:paraId="1ACFCAC0" w14:textId="77777777" w:rsidR="004C20AA" w:rsidRDefault="004C20AA" w:rsidP="004C20AA">
      <w:pPr>
        <w:keepNext/>
        <w:keepLines/>
        <w:ind w:left="799"/>
        <w:rPr>
          <w:ins w:id="162" w:author="El jaafari Mohamed" w:date="2023-11-21T21:27:00Z"/>
        </w:rPr>
      </w:pPr>
      <w:ins w:id="163" w:author="El jaafari Mohamed" w:date="2023-11-21T21:27:00Z">
        <w:r>
          <w:t>FFS: Whether further modifications to the PRACH configuration Table would be needed</w:t>
        </w:r>
      </w:ins>
    </w:p>
    <w:p w14:paraId="30A1F47A" w14:textId="77777777" w:rsidR="004C20AA" w:rsidRDefault="004C20AA" w:rsidP="004C20AA">
      <w:pPr>
        <w:rPr>
          <w:ins w:id="164" w:author="El jaafari Mohamed" w:date="2023-11-21T21:27:00Z"/>
        </w:rPr>
      </w:pPr>
    </w:p>
    <w:p w14:paraId="502CC629" w14:textId="77777777" w:rsidR="004C20AA" w:rsidRDefault="004C20AA" w:rsidP="004C20AA">
      <w:pPr>
        <w:rPr>
          <w:ins w:id="165" w:author="El jaafari Mohamed" w:date="2023-11-21T21:27:00Z"/>
        </w:rPr>
      </w:pPr>
    </w:p>
    <w:p w14:paraId="60BAE491" w14:textId="77777777" w:rsidR="004C20AA" w:rsidRDefault="004C20AA" w:rsidP="004C20AA">
      <w:pPr>
        <w:rPr>
          <w:ins w:id="166" w:author="El jaafari Mohamed" w:date="2023-11-21T21:27:00Z"/>
          <w:bCs/>
        </w:rPr>
      </w:pPr>
      <w:ins w:id="167" w:author="El jaafari Mohamed" w:date="2023-11-21T21:27:00Z">
        <w:r>
          <w:rPr>
            <w:bCs/>
            <w:highlight w:val="green"/>
          </w:rPr>
          <w:t>Agreement</w:t>
        </w:r>
      </w:ins>
    </w:p>
    <w:p w14:paraId="7CDF6810" w14:textId="77777777" w:rsidR="004C20AA" w:rsidRDefault="004C20AA" w:rsidP="004C20AA">
      <w:pPr>
        <w:rPr>
          <w:ins w:id="168" w:author="El jaafari Mohamed" w:date="2023-11-21T21:27:00Z"/>
        </w:rPr>
      </w:pPr>
      <w:ins w:id="169" w:author="El jaafari Mohamed" w:date="2023-11-21T21:27:00Z">
        <w:r>
          <w:t>Create an LS response for RAN4 with the following text, and copy the relevant RAN1 agreements and conclusions made for FR2-NTN in the LS:</w:t>
        </w:r>
      </w:ins>
    </w:p>
    <w:p w14:paraId="21A82267" w14:textId="77777777" w:rsidR="004C20AA" w:rsidRDefault="004C20AA" w:rsidP="004C20AA">
      <w:pPr>
        <w:rPr>
          <w:ins w:id="170" w:author="El jaafari Mohamed" w:date="2023-11-21T21:27:00Z"/>
        </w:rPr>
      </w:pPr>
    </w:p>
    <w:p w14:paraId="4A3C952C" w14:textId="77777777" w:rsidR="004C20AA" w:rsidRDefault="004C20AA" w:rsidP="004C20AA">
      <w:pPr>
        <w:pStyle w:val="3GPPNormalText"/>
        <w:ind w:left="799"/>
        <w:rPr>
          <w:ins w:id="171" w:author="El jaafari Mohamed" w:date="2023-11-21T21:27:00Z"/>
          <w:b/>
          <w:bCs/>
          <w:sz w:val="20"/>
          <w:szCs w:val="20"/>
          <w:lang w:val="en-GB"/>
        </w:rPr>
      </w:pPr>
      <w:ins w:id="172" w:author="El jaafari Mohamed" w:date="2023-11-21T21:27:00Z">
        <w:r>
          <w:rPr>
            <w:b/>
            <w:bCs/>
            <w:sz w:val="20"/>
            <w:szCs w:val="20"/>
            <w:lang w:val="en-GB"/>
          </w:rPr>
          <w:t>Overall description</w:t>
        </w:r>
      </w:ins>
    </w:p>
    <w:p w14:paraId="113384F7" w14:textId="77777777" w:rsidR="004C20AA" w:rsidRDefault="004C20AA" w:rsidP="004C20AA">
      <w:pPr>
        <w:pStyle w:val="3GPPNormalText"/>
        <w:ind w:left="799"/>
        <w:rPr>
          <w:ins w:id="173" w:author="El jaafari Mohamed" w:date="2023-11-21T21:27:00Z"/>
          <w:sz w:val="20"/>
          <w:szCs w:val="20"/>
          <w:lang w:val="en-GB"/>
        </w:rPr>
      </w:pPr>
      <w:ins w:id="174" w:author="El jaafari Mohamed" w:date="2023-11-21T21:27:00Z">
        <w:r>
          <w:rPr>
            <w:sz w:val="20"/>
            <w:szCs w:val="20"/>
            <w:lang w:val="en-GB"/>
          </w:rPr>
          <w:t>RAN1 would like to thank RAN4 for their LS R4-2305926 (R1-2304309) on the operation of NR over NTN in frequency bands above 10 GHz.</w:t>
        </w:r>
      </w:ins>
    </w:p>
    <w:p w14:paraId="0080B241" w14:textId="77777777" w:rsidR="004C20AA" w:rsidRDefault="004C20AA" w:rsidP="004C20AA">
      <w:pPr>
        <w:pStyle w:val="3GPPNormalText"/>
        <w:ind w:left="799"/>
        <w:rPr>
          <w:ins w:id="175" w:author="El jaafari Mohamed" w:date="2023-11-21T21:27:00Z"/>
          <w:sz w:val="20"/>
          <w:szCs w:val="20"/>
          <w:lang w:val="en-GB"/>
        </w:rPr>
      </w:pPr>
      <w:ins w:id="176" w:author="El jaafari Mohamed" w:date="2023-11-21T21:27:00Z">
        <w:r>
          <w:rPr>
            <w:sz w:val="20"/>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 w:val="20"/>
            <w:szCs w:val="20"/>
            <w:lang w:val="en-GB"/>
          </w:rPr>
          <w:t>timing requirements for supporting NR over NTN in bands defined by FR2-NTN.</w:t>
        </w:r>
      </w:ins>
    </w:p>
    <w:p w14:paraId="644315C4" w14:textId="77777777" w:rsidR="004C20AA" w:rsidRDefault="004C20AA" w:rsidP="004C20AA">
      <w:pPr>
        <w:ind w:left="799"/>
        <w:rPr>
          <w:ins w:id="177" w:author="El jaafari Mohamed" w:date="2023-11-21T21:27:00Z"/>
          <w:bCs/>
        </w:rPr>
      </w:pPr>
    </w:p>
    <w:p w14:paraId="7CA6FC35" w14:textId="77777777" w:rsidR="004C20AA" w:rsidRDefault="004C20AA" w:rsidP="004C20AA">
      <w:pPr>
        <w:ind w:left="799"/>
        <w:rPr>
          <w:ins w:id="178" w:author="El jaafari Mohamed" w:date="2023-11-21T21:27:00Z"/>
          <w:b/>
        </w:rPr>
      </w:pPr>
      <w:ins w:id="179" w:author="El jaafari Mohamed" w:date="2023-11-21T21:27:00Z">
        <w:r>
          <w:rPr>
            <w:b/>
          </w:rPr>
          <w:t>Actions:</w:t>
        </w:r>
      </w:ins>
    </w:p>
    <w:p w14:paraId="2D267A29" w14:textId="77777777" w:rsidR="004C20AA" w:rsidRDefault="004C20AA" w:rsidP="004C20AA">
      <w:pPr>
        <w:pStyle w:val="3GPPNormalText"/>
        <w:ind w:left="799"/>
        <w:rPr>
          <w:ins w:id="180" w:author="El jaafari Mohamed" w:date="2023-11-21T21:27:00Z"/>
          <w:sz w:val="20"/>
          <w:szCs w:val="20"/>
          <w:lang w:val="en-GB"/>
        </w:rPr>
      </w:pPr>
      <w:ins w:id="181" w:author="El jaafari Mohamed" w:date="2023-11-21T21:27:00Z">
        <w:r>
          <w:rPr>
            <w:sz w:val="20"/>
            <w:szCs w:val="20"/>
            <w:lang w:val="en-GB"/>
          </w:rPr>
          <w:t>RAN1 respectfully asks RAN4 to provide a response to the above question in order to aid the RAN1 discussions related to timing accuracy requirements.</w:t>
        </w:r>
      </w:ins>
    </w:p>
    <w:p w14:paraId="382948F1" w14:textId="77777777" w:rsidR="004C20AA" w:rsidRDefault="004C20AA" w:rsidP="004C20AA">
      <w:pPr>
        <w:rPr>
          <w:ins w:id="182" w:author="El jaafari Mohamed" w:date="2023-11-21T21:27:00Z"/>
          <w:szCs w:val="24"/>
        </w:rPr>
      </w:pPr>
    </w:p>
    <w:p w14:paraId="22E01B6C" w14:textId="77777777" w:rsidR="004C20AA" w:rsidRDefault="004C20AA" w:rsidP="004C20AA">
      <w:pPr>
        <w:rPr>
          <w:ins w:id="183" w:author="El jaafari Mohamed" w:date="2023-11-21T21:27:00Z"/>
        </w:rPr>
      </w:pPr>
      <w:ins w:id="184" w:author="El jaafari Mohamed" w:date="2023-11-21T21:27:00Z">
        <w:r>
          <w:t xml:space="preserve">Final LS is agreed in </w:t>
        </w:r>
        <w:r>
          <w:rPr>
            <w:highlight w:val="green"/>
          </w:rPr>
          <w:t>R1-2312553</w:t>
        </w:r>
        <w:r>
          <w:t>.</w:t>
        </w:r>
      </w:ins>
    </w:p>
    <w:p w14:paraId="0A88B7DC" w14:textId="77777777" w:rsidR="004C20AA" w:rsidRDefault="004C20AA" w:rsidP="004C20AA">
      <w:pPr>
        <w:rPr>
          <w:ins w:id="185" w:author="El jaafari Mohamed" w:date="2023-11-21T21:27:00Z"/>
          <w:lang w:eastAsia="x-none"/>
        </w:rPr>
      </w:pPr>
    </w:p>
    <w:p w14:paraId="3A021A2F" w14:textId="77777777" w:rsidR="004C20AA" w:rsidRDefault="004C20AA" w:rsidP="004C20AA">
      <w:pPr>
        <w:rPr>
          <w:ins w:id="186" w:author="El jaafari Mohamed" w:date="2023-11-21T21:27:00Z"/>
          <w:b/>
          <w:lang w:eastAsia="x-none"/>
        </w:rPr>
      </w:pPr>
      <w:ins w:id="187" w:author="El jaafari Mohamed" w:date="2023-11-21T21:27:00Z">
        <w:r>
          <w:rPr>
            <w:b/>
            <w:lang w:eastAsia="x-none"/>
          </w:rPr>
          <w:t>RACH-less handover in NR NTN</w:t>
        </w:r>
      </w:ins>
    </w:p>
    <w:p w14:paraId="7DB35DCE" w14:textId="77777777" w:rsidR="004C20AA" w:rsidRDefault="004C20AA" w:rsidP="004C20AA">
      <w:pPr>
        <w:rPr>
          <w:ins w:id="188" w:author="El jaafari Mohamed" w:date="2023-11-21T21:27:00Z"/>
          <w:bCs/>
          <w:highlight w:val="green"/>
          <w:lang w:eastAsia="x-none"/>
        </w:rPr>
      </w:pPr>
      <w:ins w:id="189" w:author="El jaafari Mohamed" w:date="2023-11-21T21:27:00Z">
        <w:r>
          <w:rPr>
            <w:bCs/>
            <w:highlight w:val="green"/>
            <w:lang w:eastAsia="x-none"/>
          </w:rPr>
          <w:t>Agreement</w:t>
        </w:r>
      </w:ins>
    </w:p>
    <w:p w14:paraId="652294C8" w14:textId="77777777" w:rsidR="004C20AA" w:rsidRDefault="004C20AA" w:rsidP="004C20AA">
      <w:pPr>
        <w:jc w:val="both"/>
        <w:rPr>
          <w:ins w:id="190" w:author="El jaafari Mohamed" w:date="2023-11-21T21:27:00Z"/>
          <w:lang w:eastAsia="x-none"/>
        </w:rPr>
      </w:pPr>
      <w:ins w:id="191" w:author="El jaafari Mohamed" w:date="2023-11-21T21:27:00Z">
        <w:r>
          <w:rPr>
            <w:lang w:eastAsia="x-none"/>
          </w:rPr>
          <w:lastRenderedPageBreak/>
          <w:t>The text proposal for TS 38.213 in section 3.3 in R1-2312377 is endorsed in principle. Draft CR to be reviewed and endorsed in RAN1#116.</w:t>
        </w:r>
      </w:ins>
    </w:p>
    <w:p w14:paraId="7AB29AB0" w14:textId="77777777" w:rsidR="004C20AA" w:rsidRDefault="004C20AA" w:rsidP="00503808">
      <w:pPr>
        <w:pStyle w:val="Paragraphedeliste"/>
        <w:widowControl/>
        <w:numPr>
          <w:ilvl w:val="0"/>
          <w:numId w:val="18"/>
        </w:numPr>
        <w:ind w:leftChars="0"/>
        <w:rPr>
          <w:ins w:id="192" w:author="El jaafari Mohamed" w:date="2023-11-21T21:27:00Z"/>
          <w:lang w:eastAsia="x-none"/>
        </w:rPr>
      </w:pPr>
      <w:ins w:id="193" w:author="El jaafari Mohamed" w:date="2023-11-21T21:27:00Z">
        <w:r>
          <w:rPr>
            <w:lang w:eastAsia="ko-KR"/>
          </w:rPr>
          <w:t>N</w:t>
        </w:r>
        <w:r>
          <w:t xml:space="preserve">ote: further discuss the TP for search space, repetition, power control, collision with </w:t>
        </w:r>
        <w:r>
          <w:rPr>
            <w:lang w:eastAsia="zh-CN"/>
          </w:rPr>
          <w:t>valid PRACH occasion, TDD aspect,</w:t>
        </w:r>
        <w:r>
          <w:t xml:space="preserve"> etc.</w:t>
        </w:r>
      </w:ins>
    </w:p>
    <w:p w14:paraId="30E55091" w14:textId="77777777" w:rsidR="004C20AA" w:rsidRDefault="004C20AA" w:rsidP="00503808">
      <w:pPr>
        <w:pStyle w:val="Paragraphedeliste"/>
        <w:widowControl/>
        <w:numPr>
          <w:ilvl w:val="0"/>
          <w:numId w:val="18"/>
        </w:numPr>
        <w:ind w:leftChars="0"/>
        <w:rPr>
          <w:ins w:id="194" w:author="El jaafari Mohamed" w:date="2023-11-21T21:27:00Z"/>
        </w:rPr>
      </w:pPr>
      <w:ins w:id="195" w:author="El jaafari Mohamed" w:date="2023-11-21T21:27:00Z">
        <w:r>
          <w:t>Note to the TS 38.213 editor: it is not expected to capture this TP for RAN#102</w:t>
        </w:r>
      </w:ins>
    </w:p>
    <w:p w14:paraId="6850A39D" w14:textId="77777777" w:rsidR="004C20AA" w:rsidRDefault="004C20AA" w:rsidP="004C20AA">
      <w:pPr>
        <w:rPr>
          <w:ins w:id="196" w:author="El jaafari Mohamed" w:date="2023-11-21T21:27:00Z"/>
          <w:b/>
          <w:lang w:eastAsia="x-none"/>
        </w:rPr>
      </w:pPr>
    </w:p>
    <w:p w14:paraId="78A1AF2C" w14:textId="77777777" w:rsidR="004C20AA" w:rsidRDefault="004C20AA" w:rsidP="004C20AA">
      <w:pPr>
        <w:rPr>
          <w:ins w:id="197" w:author="El jaafari Mohamed" w:date="2023-11-21T21:27:00Z"/>
          <w:b/>
          <w:lang w:eastAsia="x-none"/>
        </w:rPr>
      </w:pPr>
      <w:ins w:id="198" w:author="El jaafari Mohamed" w:date="2023-11-21T21:27:00Z">
        <w:r>
          <w:rPr>
            <w:b/>
            <w:lang w:eastAsia="x-none"/>
          </w:rPr>
          <w:t>Conclusion</w:t>
        </w:r>
      </w:ins>
    </w:p>
    <w:p w14:paraId="6DCA35D3" w14:textId="77777777" w:rsidR="004C20AA" w:rsidRDefault="004C20AA" w:rsidP="004C20AA">
      <w:pPr>
        <w:rPr>
          <w:ins w:id="199" w:author="El jaafari Mohamed" w:date="2023-11-21T21:27:00Z"/>
          <w:lang w:eastAsia="x-none"/>
        </w:rPr>
      </w:pPr>
      <w:ins w:id="200" w:author="El jaafari Mohamed" w:date="2023-11-21T21:27:00Z">
        <w:r>
          <w:rPr>
            <w:lang w:eastAsia="x-none"/>
          </w:rPr>
          <w:t>Which CORESET to use for RACH-less handover can be further discussed at a future meeting.</w:t>
        </w:r>
      </w:ins>
    </w:p>
    <w:p w14:paraId="017FCFD3" w14:textId="77777777" w:rsidR="004C20AA" w:rsidRDefault="004C20AA" w:rsidP="004C20AA">
      <w:pPr>
        <w:rPr>
          <w:ins w:id="201" w:author="El jaafari Mohamed" w:date="2023-11-21T21:27:00Z"/>
          <w:lang w:eastAsia="x-none"/>
        </w:rPr>
      </w:pPr>
    </w:p>
    <w:p w14:paraId="1F5481FC" w14:textId="77777777" w:rsidR="004C20AA" w:rsidRDefault="004C20AA" w:rsidP="004F4E82">
      <w:pPr>
        <w:pStyle w:val="Titre3"/>
        <w:keepLines w:val="0"/>
        <w:tabs>
          <w:tab w:val="left" w:pos="720"/>
        </w:tabs>
        <w:overflowPunct/>
        <w:autoSpaceDE/>
        <w:autoSpaceDN/>
        <w:adjustRightInd/>
        <w:spacing w:before="240" w:after="60"/>
        <w:textAlignment w:val="auto"/>
        <w:rPr>
          <w:ins w:id="202" w:author="El jaafari Mohamed" w:date="2023-11-21T21:27:00Z"/>
          <w:iCs/>
          <w:lang w:eastAsia="x-none"/>
        </w:rPr>
      </w:pPr>
      <w:bookmarkStart w:id="203" w:name="_Toc150174491"/>
      <w:ins w:id="204" w:author="El jaafari Mohamed" w:date="2023-11-21T21:27:00Z">
        <w:r>
          <w:rPr>
            <w:iCs/>
          </w:rPr>
          <w:t>Coverage enhancement for NR NTN</w:t>
        </w:r>
        <w:bookmarkEnd w:id="203"/>
      </w:ins>
    </w:p>
    <w:p w14:paraId="080B5A19" w14:textId="77777777" w:rsidR="004C20AA" w:rsidRDefault="004C20AA" w:rsidP="004C20AA">
      <w:pPr>
        <w:rPr>
          <w:ins w:id="205" w:author="El jaafari Mohamed" w:date="2023-11-21T21:27:00Z"/>
          <w:lang w:eastAsia="x-none"/>
        </w:rPr>
      </w:pPr>
    </w:p>
    <w:p w14:paraId="368C1CE1" w14:textId="77777777" w:rsidR="004C20AA" w:rsidRDefault="004C20AA" w:rsidP="004C20AA">
      <w:pPr>
        <w:snapToGrid w:val="0"/>
        <w:rPr>
          <w:ins w:id="206" w:author="El jaafari Mohamed" w:date="2023-11-21T21:27:00Z"/>
          <w:b/>
          <w:lang w:val="en-US" w:eastAsia="zh-CN"/>
        </w:rPr>
      </w:pPr>
      <w:ins w:id="207" w:author="El jaafari Mohamed" w:date="2023-11-21T21:27:00Z">
        <w:r>
          <w:rPr>
            <w:b/>
            <w:lang w:val="en-US" w:eastAsia="zh-CN"/>
          </w:rPr>
          <w:t>Conclusion</w:t>
        </w:r>
      </w:ins>
    </w:p>
    <w:p w14:paraId="383CB0E1" w14:textId="77777777" w:rsidR="004C20AA" w:rsidRDefault="004C20AA" w:rsidP="004C20AA">
      <w:pPr>
        <w:snapToGrid w:val="0"/>
        <w:rPr>
          <w:ins w:id="208" w:author="El jaafari Mohamed" w:date="2023-11-21T21:27:00Z"/>
          <w:lang w:val="en-US" w:eastAsia="zh-CN"/>
        </w:rPr>
      </w:pPr>
      <w:ins w:id="209" w:author="El jaafari Mohamed" w:date="2023-11-21T21:27:00Z">
        <w:r>
          <w:rPr>
            <w:lang w:val="en-US" w:eastAsia="zh-CN"/>
          </w:rPr>
          <w:t xml:space="preserve">For frequency hopping of </w:t>
        </w:r>
        <w:r>
          <w:rPr>
            <w:lang w:val="en-US"/>
          </w:rPr>
          <w:t xml:space="preserve">PUCCH repetition on common PUCCH resources for </w:t>
        </w:r>
        <w:r>
          <w:rPr>
            <w:lang w:val="en-US" w:eastAsia="zh-CN"/>
          </w:rPr>
          <w:t>NR NTN</w:t>
        </w:r>
        <w:r>
          <w:rPr>
            <w:lang w:val="en-US"/>
          </w:rPr>
          <w:t xml:space="preserve">, no </w:t>
        </w:r>
        <w:r>
          <w:rPr>
            <w:lang w:val="en-US" w:eastAsia="zh-CN"/>
          </w:rPr>
          <w:t>specification change in Rel-18.</w:t>
        </w:r>
      </w:ins>
    </w:p>
    <w:p w14:paraId="0B5A6E53" w14:textId="77777777" w:rsidR="004C20AA" w:rsidRDefault="004C20AA" w:rsidP="004C20AA">
      <w:pPr>
        <w:rPr>
          <w:ins w:id="210" w:author="El jaafari Mohamed" w:date="2023-11-21T21:27:00Z"/>
          <w:lang w:eastAsia="x-none"/>
        </w:rPr>
      </w:pPr>
    </w:p>
    <w:p w14:paraId="27471DAD" w14:textId="77777777" w:rsidR="004C20AA" w:rsidRDefault="004C20AA" w:rsidP="004C20AA">
      <w:pPr>
        <w:snapToGrid w:val="0"/>
        <w:rPr>
          <w:ins w:id="211" w:author="El jaafari Mohamed" w:date="2023-11-21T21:27:00Z"/>
          <w:b/>
          <w:lang w:val="en-US" w:eastAsia="zh-CN"/>
        </w:rPr>
      </w:pPr>
      <w:ins w:id="212" w:author="El jaafari Mohamed" w:date="2023-11-21T21:27:00Z">
        <w:r>
          <w:rPr>
            <w:b/>
            <w:lang w:val="en-US" w:eastAsia="zh-CN"/>
          </w:rPr>
          <w:t>Conclusion</w:t>
        </w:r>
      </w:ins>
    </w:p>
    <w:p w14:paraId="6E4A402D" w14:textId="77777777" w:rsidR="004C20AA" w:rsidRDefault="004C20AA" w:rsidP="004C20AA">
      <w:pPr>
        <w:snapToGrid w:val="0"/>
        <w:rPr>
          <w:ins w:id="213" w:author="El jaafari Mohamed" w:date="2023-11-21T21:27:00Z"/>
          <w:lang w:val="en-US" w:eastAsia="zh-CN"/>
        </w:rPr>
      </w:pPr>
      <w:ins w:id="214" w:author="El jaafari Mohamed" w:date="2023-11-21T21:27:00Z">
        <w:r>
          <w:rPr>
            <w:lang w:val="en-US" w:eastAsia="zh-CN"/>
          </w:rPr>
          <w:t xml:space="preserve">For </w:t>
        </w:r>
        <w:r>
          <w:rPr>
            <w:lang w:val="en-US"/>
          </w:rPr>
          <w:t xml:space="preserve">PUCCH repetition on common PUCCH resources for </w:t>
        </w:r>
        <w:r>
          <w:rPr>
            <w:lang w:val="en-US" w:eastAsia="zh-CN"/>
          </w:rPr>
          <w:t>NR NTN</w:t>
        </w:r>
        <w:r>
          <w:rPr>
            <w:lang w:val="en-US"/>
          </w:rPr>
          <w:t>,</w:t>
        </w:r>
        <w:r>
          <w:rPr>
            <w:lang w:val="en-US" w:eastAsia="zh-CN"/>
          </w:rPr>
          <w:t xml:space="preserve"> for the case of SI modification and no DCI format 1_0 with CRC scrambled by a TC-RNTI</w:t>
        </w:r>
        <w:r>
          <w:rPr>
            <w:lang w:val="en-US"/>
          </w:rPr>
          <w:t xml:space="preserve">, </w:t>
        </w:r>
        <w:r>
          <w:rPr>
            <w:lang w:val="en-US" w:eastAsia="zh-CN"/>
          </w:rPr>
          <w:t>no further discussion for this issue in Rel-18.</w:t>
        </w:r>
      </w:ins>
    </w:p>
    <w:p w14:paraId="318CDF62" w14:textId="77777777" w:rsidR="004C20AA" w:rsidRDefault="004C20AA" w:rsidP="004C20AA">
      <w:pPr>
        <w:snapToGrid w:val="0"/>
        <w:spacing w:before="60" w:after="60"/>
        <w:jc w:val="both"/>
        <w:rPr>
          <w:ins w:id="215" w:author="El jaafari Mohamed" w:date="2023-11-21T21:27:00Z"/>
          <w:lang w:val="en-US" w:eastAsia="en-US"/>
        </w:rPr>
      </w:pPr>
    </w:p>
    <w:p w14:paraId="04626EC6" w14:textId="77777777" w:rsidR="004C20AA" w:rsidRDefault="004C20AA" w:rsidP="004C20AA">
      <w:pPr>
        <w:snapToGrid w:val="0"/>
        <w:rPr>
          <w:ins w:id="216" w:author="El jaafari Mohamed" w:date="2023-11-21T21:27:00Z"/>
          <w:rFonts w:eastAsia="Batang"/>
          <w:b/>
          <w:lang w:val="en-US" w:eastAsia="zh-CN"/>
        </w:rPr>
      </w:pPr>
      <w:ins w:id="217" w:author="El jaafari Mohamed" w:date="2023-11-21T21:27:00Z">
        <w:r>
          <w:rPr>
            <w:b/>
            <w:lang w:val="en-US" w:eastAsia="zh-CN"/>
          </w:rPr>
          <w:t>Conclusion</w:t>
        </w:r>
      </w:ins>
    </w:p>
    <w:p w14:paraId="4F404FEF" w14:textId="77777777" w:rsidR="004C20AA" w:rsidRDefault="004C20AA" w:rsidP="004C20AA">
      <w:pPr>
        <w:snapToGrid w:val="0"/>
        <w:rPr>
          <w:ins w:id="218" w:author="El jaafari Mohamed" w:date="2023-11-21T21:27:00Z"/>
          <w:lang w:val="en-US" w:eastAsia="zh-CN"/>
        </w:rPr>
      </w:pPr>
      <w:ins w:id="219" w:author="El jaafari Mohamed" w:date="2023-11-21T21:27:00Z">
        <w:r>
          <w:rPr>
            <w:lang w:val="en-US" w:eastAsia="zh-CN"/>
          </w:rPr>
          <w:t>There is no consensus on the following for PUCCH repetition on common PUCCH resources in Rel-18 NR NTN.</w:t>
        </w:r>
      </w:ins>
    </w:p>
    <w:p w14:paraId="714771E4" w14:textId="77777777" w:rsidR="004C20AA" w:rsidRDefault="004C20AA" w:rsidP="00503808">
      <w:pPr>
        <w:pStyle w:val="Paragraphedeliste"/>
        <w:widowControl/>
        <w:numPr>
          <w:ilvl w:val="0"/>
          <w:numId w:val="17"/>
        </w:numPr>
        <w:snapToGrid w:val="0"/>
        <w:ind w:leftChars="0"/>
        <w:jc w:val="left"/>
        <w:rPr>
          <w:ins w:id="220" w:author="El jaafari Mohamed" w:date="2023-11-21T21:27:00Z"/>
          <w:szCs w:val="20"/>
          <w:lang w:eastAsia="x-none"/>
        </w:rPr>
      </w:pPr>
      <w:ins w:id="221" w:author="El jaafari Mohamed" w:date="2023-11-21T21:27:00Z">
        <w:r>
          <w:rPr>
            <w:szCs w:val="20"/>
          </w:rPr>
          <w:t>Whether to introduce dynamic indication when a single repetition factor is configured</w:t>
        </w:r>
      </w:ins>
    </w:p>
    <w:p w14:paraId="5CE93183" w14:textId="77777777" w:rsidR="004C20AA" w:rsidRDefault="004C20AA" w:rsidP="00503808">
      <w:pPr>
        <w:pStyle w:val="Paragraphedeliste"/>
        <w:widowControl/>
        <w:numPr>
          <w:ilvl w:val="0"/>
          <w:numId w:val="17"/>
        </w:numPr>
        <w:snapToGrid w:val="0"/>
        <w:ind w:leftChars="0"/>
        <w:jc w:val="left"/>
        <w:rPr>
          <w:ins w:id="222" w:author="El jaafari Mohamed" w:date="2023-11-21T21:27:00Z"/>
          <w:szCs w:val="20"/>
        </w:rPr>
      </w:pPr>
      <w:ins w:id="223" w:author="El jaafari Mohamed" w:date="2023-11-21T21:27:00Z">
        <w:r>
          <w:rPr>
            <w:szCs w:val="20"/>
          </w:rPr>
          <w:t>Whether to enhance capacity of common PUCCH resources</w:t>
        </w:r>
      </w:ins>
    </w:p>
    <w:p w14:paraId="791D47D4" w14:textId="77777777" w:rsidR="004C20AA" w:rsidRDefault="004C20AA" w:rsidP="00503808">
      <w:pPr>
        <w:pStyle w:val="Paragraphedeliste"/>
        <w:widowControl/>
        <w:numPr>
          <w:ilvl w:val="0"/>
          <w:numId w:val="17"/>
        </w:numPr>
        <w:snapToGrid w:val="0"/>
        <w:ind w:leftChars="0"/>
        <w:jc w:val="left"/>
        <w:rPr>
          <w:ins w:id="224" w:author="El jaafari Mohamed" w:date="2023-11-21T21:27:00Z"/>
          <w:szCs w:val="20"/>
        </w:rPr>
      </w:pPr>
      <w:ins w:id="225" w:author="El jaafari Mohamed" w:date="2023-11-21T21:27:00Z">
        <w:r>
          <w:rPr>
            <w:szCs w:val="20"/>
          </w:rPr>
          <w:t>Whether to extend previous agreements for common PUCCH resources to dedicated PUCCH resources</w:t>
        </w:r>
      </w:ins>
    </w:p>
    <w:p w14:paraId="735976AA" w14:textId="77777777" w:rsidR="004C20AA" w:rsidRDefault="004C20AA" w:rsidP="004C20AA">
      <w:pPr>
        <w:rPr>
          <w:ins w:id="226" w:author="El jaafari Mohamed" w:date="2023-11-21T21:27:00Z"/>
          <w:rFonts w:eastAsia="Batang"/>
          <w:lang w:eastAsia="x-none"/>
        </w:rPr>
      </w:pPr>
    </w:p>
    <w:p w14:paraId="4A2A5244" w14:textId="77777777" w:rsidR="004C20AA" w:rsidRDefault="004C20AA" w:rsidP="004C20AA">
      <w:pPr>
        <w:snapToGrid w:val="0"/>
        <w:rPr>
          <w:ins w:id="227" w:author="El jaafari Mohamed" w:date="2023-11-21T21:27:00Z"/>
          <w:b/>
          <w:lang w:val="en-US" w:eastAsia="zh-CN"/>
        </w:rPr>
      </w:pPr>
      <w:ins w:id="228" w:author="El jaafari Mohamed" w:date="2023-11-21T21:27:00Z">
        <w:r>
          <w:rPr>
            <w:b/>
            <w:lang w:val="en-US" w:eastAsia="zh-CN"/>
          </w:rPr>
          <w:t>Conclusion</w:t>
        </w:r>
      </w:ins>
    </w:p>
    <w:p w14:paraId="54A2D3F1" w14:textId="77777777" w:rsidR="004C20AA" w:rsidRDefault="004C20AA" w:rsidP="004C20AA">
      <w:pPr>
        <w:snapToGrid w:val="0"/>
        <w:rPr>
          <w:ins w:id="229" w:author="El jaafari Mohamed" w:date="2023-11-21T21:27:00Z"/>
          <w:lang w:val="en-US" w:eastAsia="zh-CN"/>
        </w:rPr>
      </w:pPr>
      <w:ins w:id="230" w:author="El jaafari Mohamed" w:date="2023-11-21T21:27:00Z">
        <w:r>
          <w:rPr>
            <w:lang w:val="en-US" w:eastAsia="zh-CN"/>
          </w:rPr>
          <w:t>No further discussion is necessary for the following for PUCCH repetition on common PUCCH resources in Rel-18 NR NTN.</w:t>
        </w:r>
      </w:ins>
    </w:p>
    <w:p w14:paraId="05A9AB35" w14:textId="77777777" w:rsidR="004C20AA" w:rsidRDefault="004C20AA" w:rsidP="00503808">
      <w:pPr>
        <w:pStyle w:val="Paragraphedeliste"/>
        <w:widowControl/>
        <w:numPr>
          <w:ilvl w:val="0"/>
          <w:numId w:val="19"/>
        </w:numPr>
        <w:snapToGrid w:val="0"/>
        <w:ind w:leftChars="0"/>
        <w:jc w:val="left"/>
        <w:rPr>
          <w:ins w:id="231" w:author="El jaafari Mohamed" w:date="2023-11-21T21:27:00Z"/>
          <w:szCs w:val="20"/>
          <w:lang w:eastAsia="x-none"/>
        </w:rPr>
      </w:pPr>
      <w:ins w:id="232" w:author="El jaafari Mohamed" w:date="2023-11-21T21:27:00Z">
        <w:r>
          <w:rPr>
            <w:szCs w:val="20"/>
          </w:rPr>
          <w:t>UE behavior when no repetition factor is configured</w:t>
        </w:r>
      </w:ins>
    </w:p>
    <w:p w14:paraId="5919BDE2" w14:textId="77777777" w:rsidR="004C20AA" w:rsidRDefault="004C20AA" w:rsidP="00503808">
      <w:pPr>
        <w:pStyle w:val="Paragraphedeliste"/>
        <w:widowControl/>
        <w:numPr>
          <w:ilvl w:val="0"/>
          <w:numId w:val="19"/>
        </w:numPr>
        <w:snapToGrid w:val="0"/>
        <w:ind w:leftChars="0"/>
        <w:jc w:val="left"/>
        <w:rPr>
          <w:ins w:id="233" w:author="El jaafari Mohamed" w:date="2023-11-21T21:27:00Z"/>
          <w:szCs w:val="20"/>
        </w:rPr>
      </w:pPr>
      <w:ins w:id="234" w:author="El jaafari Mohamed" w:date="2023-11-21T21:27:00Z">
        <w:r>
          <w:rPr>
            <w:szCs w:val="20"/>
          </w:rPr>
          <w:t>UE behavior if configured repetition factor(s) does not include ‘1’, the RSRP threshold is configured, and the measured RSRP &lt; the RSRP threshold</w:t>
        </w:r>
      </w:ins>
    </w:p>
    <w:p w14:paraId="4B9678B1" w14:textId="77777777" w:rsidR="004C20AA" w:rsidRDefault="004C20AA" w:rsidP="004C20AA">
      <w:pPr>
        <w:rPr>
          <w:ins w:id="235" w:author="El jaafari Mohamed" w:date="2023-11-21T21:27:00Z"/>
          <w:rFonts w:eastAsia="Batang"/>
          <w:lang w:eastAsia="x-none"/>
        </w:rPr>
      </w:pPr>
    </w:p>
    <w:p w14:paraId="66A10639" w14:textId="77777777" w:rsidR="004C20AA" w:rsidRDefault="004C20AA" w:rsidP="004C20AA">
      <w:pPr>
        <w:snapToGrid w:val="0"/>
        <w:rPr>
          <w:ins w:id="236" w:author="El jaafari Mohamed" w:date="2023-11-21T21:27:00Z"/>
          <w:b/>
          <w:lang w:val="en-US" w:eastAsia="zh-CN"/>
        </w:rPr>
      </w:pPr>
      <w:ins w:id="237" w:author="El jaafari Mohamed" w:date="2023-11-21T21:27:00Z">
        <w:r>
          <w:rPr>
            <w:b/>
            <w:lang w:val="en-US" w:eastAsia="zh-CN"/>
          </w:rPr>
          <w:t>Conclusion</w:t>
        </w:r>
      </w:ins>
    </w:p>
    <w:p w14:paraId="4A78B670" w14:textId="77777777" w:rsidR="004C20AA" w:rsidRDefault="004C20AA" w:rsidP="004C20AA">
      <w:pPr>
        <w:snapToGrid w:val="0"/>
        <w:rPr>
          <w:ins w:id="238" w:author="El jaafari Mohamed" w:date="2023-11-21T21:27:00Z"/>
          <w:lang w:val="en-US" w:eastAsia="zh-CN"/>
        </w:rPr>
      </w:pPr>
      <w:ins w:id="239" w:author="El jaafari Mohamed" w:date="2023-11-21T21:27:00Z">
        <w:r>
          <w:rPr>
            <w:lang w:val="en-US" w:eastAsia="zh-CN"/>
          </w:rPr>
          <w:t>There is no consensus on antenna switching-related enhancements for PUSCH DMRS bundling in Rel-18 NR NTN.</w:t>
        </w:r>
      </w:ins>
    </w:p>
    <w:p w14:paraId="13FBB896" w14:textId="77777777" w:rsidR="004C20AA" w:rsidRDefault="004C20AA" w:rsidP="004C20AA">
      <w:pPr>
        <w:rPr>
          <w:ins w:id="240" w:author="El jaafari Mohamed" w:date="2023-11-21T21:27:00Z"/>
          <w:lang w:eastAsia="x-none"/>
        </w:rPr>
      </w:pPr>
    </w:p>
    <w:p w14:paraId="3AE51A6D" w14:textId="77777777" w:rsidR="004C20AA" w:rsidRDefault="004C20AA" w:rsidP="004C20AA">
      <w:pPr>
        <w:rPr>
          <w:ins w:id="241" w:author="El jaafari Mohamed" w:date="2023-11-21T21:27:00Z"/>
          <w:lang w:eastAsia="x-none"/>
        </w:rPr>
      </w:pPr>
      <w:ins w:id="242" w:author="El jaafari Mohamed" w:date="2023-11-21T21:27:00Z">
        <w:r>
          <w:rPr>
            <w:highlight w:val="green"/>
            <w:lang w:eastAsia="x-none"/>
          </w:rPr>
          <w:t>Agreement</w:t>
        </w:r>
      </w:ins>
    </w:p>
    <w:p w14:paraId="02338977" w14:textId="77777777" w:rsidR="004C20AA" w:rsidRDefault="004C20AA" w:rsidP="004C20AA">
      <w:pPr>
        <w:rPr>
          <w:ins w:id="243" w:author="El jaafari Mohamed" w:date="2023-11-21T21:27:00Z"/>
          <w:lang w:eastAsia="x-none"/>
        </w:rPr>
      </w:pPr>
      <w:ins w:id="244" w:author="El jaafari Mohamed" w:date="2023-11-21T21:27:00Z">
        <w:r>
          <w:rPr>
            <w:lang w:eastAsia="x-none"/>
          </w:rPr>
          <w:t>The TP below is endorsed for TS38.213</w:t>
        </w:r>
      </w:ins>
    </w:p>
    <w:p w14:paraId="0E2D40BF" w14:textId="77777777" w:rsidR="004C20AA" w:rsidRDefault="004C20AA" w:rsidP="004C20AA">
      <w:pPr>
        <w:rPr>
          <w:ins w:id="245" w:author="El jaafari Mohamed" w:date="2023-11-21T21:27:00Z"/>
          <w:lang w:eastAsia="x-none"/>
        </w:rPr>
      </w:pPr>
    </w:p>
    <w:p w14:paraId="7919A0CC" w14:textId="77777777" w:rsidR="004C20AA" w:rsidRDefault="004C20AA" w:rsidP="00503808">
      <w:pPr>
        <w:pStyle w:val="Paragraphedeliste"/>
        <w:widowControl/>
        <w:numPr>
          <w:ilvl w:val="0"/>
          <w:numId w:val="20"/>
        </w:numPr>
        <w:overflowPunct w:val="0"/>
        <w:autoSpaceDE w:val="0"/>
        <w:autoSpaceDN w:val="0"/>
        <w:adjustRightInd w:val="0"/>
        <w:snapToGrid w:val="0"/>
        <w:spacing w:beforeLines="50" w:before="120" w:afterLines="50" w:after="120" w:line="256" w:lineRule="auto"/>
        <w:ind w:leftChars="0"/>
        <w:textAlignment w:val="baseline"/>
        <w:rPr>
          <w:ins w:id="246" w:author="El jaafari Mohamed" w:date="2023-11-21T21:27:00Z"/>
          <w:rFonts w:eastAsia="SimSun"/>
          <w:iCs/>
          <w:lang w:eastAsia="zh-CN"/>
        </w:rPr>
      </w:pPr>
      <w:ins w:id="247" w:author="El jaafari Mohamed" w:date="2023-11-21T21:27:00Z">
        <w:r>
          <w:rPr>
            <w:rFonts w:eastAsia="SimSun"/>
            <w:iCs/>
            <w:lang w:eastAsia="zh-CN"/>
          </w:rPr>
          <w:t xml:space="preserve">Reason for change: It was agreed that this WI can support PUCCH repetition not only for Msg4 HARQ-ACK but also for subsequent PUCCH e.g., to report HARQ-ACK corresponding to a PDSCH conveying RRC configuration parameters. </w:t>
        </w:r>
      </w:ins>
    </w:p>
    <w:p w14:paraId="673AB8E7" w14:textId="77777777" w:rsidR="004C20AA" w:rsidRDefault="004C20AA" w:rsidP="00503808">
      <w:pPr>
        <w:pStyle w:val="Paragraphedeliste"/>
        <w:widowControl/>
        <w:numPr>
          <w:ilvl w:val="0"/>
          <w:numId w:val="20"/>
        </w:numPr>
        <w:overflowPunct w:val="0"/>
        <w:autoSpaceDE w:val="0"/>
        <w:autoSpaceDN w:val="0"/>
        <w:adjustRightInd w:val="0"/>
        <w:snapToGrid w:val="0"/>
        <w:spacing w:beforeLines="50" w:before="120" w:afterLines="50" w:after="120" w:line="256" w:lineRule="auto"/>
        <w:ind w:leftChars="0"/>
        <w:textAlignment w:val="baseline"/>
        <w:rPr>
          <w:ins w:id="248" w:author="El jaafari Mohamed" w:date="2023-11-21T21:27:00Z"/>
          <w:rFonts w:eastAsia="SimSun"/>
          <w:iCs/>
          <w:lang w:eastAsia="zh-CN"/>
        </w:rPr>
      </w:pPr>
      <w:ins w:id="249" w:author="El jaafari Mohamed" w:date="2023-11-21T21:27:00Z">
        <w:r>
          <w:rPr>
            <w:rFonts w:eastAsia="SimSun"/>
            <w:iCs/>
            <w:lang w:eastAsia="zh-CN"/>
          </w:rPr>
          <w:t>Summary of change: It is clarified that the indicated repetition factor is applied to any PUCCH transmission by using common PUCCH resource.</w:t>
        </w:r>
      </w:ins>
    </w:p>
    <w:p w14:paraId="52D46D6E" w14:textId="77777777" w:rsidR="004C20AA" w:rsidRDefault="004C20AA" w:rsidP="00503808">
      <w:pPr>
        <w:pStyle w:val="Paragraphedeliste"/>
        <w:widowControl/>
        <w:numPr>
          <w:ilvl w:val="0"/>
          <w:numId w:val="20"/>
        </w:numPr>
        <w:overflowPunct w:val="0"/>
        <w:autoSpaceDE w:val="0"/>
        <w:autoSpaceDN w:val="0"/>
        <w:adjustRightInd w:val="0"/>
        <w:snapToGrid w:val="0"/>
        <w:spacing w:beforeLines="50" w:before="120" w:afterLines="50" w:after="120" w:line="256" w:lineRule="auto"/>
        <w:ind w:leftChars="0"/>
        <w:textAlignment w:val="baseline"/>
        <w:rPr>
          <w:ins w:id="250" w:author="El jaafari Mohamed" w:date="2023-11-21T21:27:00Z"/>
          <w:rFonts w:eastAsia="SimSun"/>
          <w:iCs/>
          <w:lang w:eastAsia="zh-CN"/>
        </w:rPr>
      </w:pPr>
      <w:ins w:id="251" w:author="El jaafari Mohamed" w:date="2023-11-21T21:27:00Z">
        <w:r>
          <w:rPr>
            <w:rFonts w:eastAsia="SimSun"/>
            <w:iCs/>
            <w:lang w:eastAsia="zh-CN"/>
          </w:rPr>
          <w:lastRenderedPageBreak/>
          <w:t>Consequences if not approved: It is unclear which repetition factor is applied to PUCCH transmissions after Msg4 HARQ-ACK transmission when dedicated PUCCH resource configuration is not provided.</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4C20AA" w14:paraId="2A1C3A0D" w14:textId="77777777" w:rsidTr="004C20AA">
        <w:trPr>
          <w:ins w:id="252" w:author="El jaafari Mohamed" w:date="2023-11-21T21:27:00Z"/>
        </w:trPr>
        <w:tc>
          <w:tcPr>
            <w:tcW w:w="9198" w:type="dxa"/>
            <w:tcBorders>
              <w:top w:val="single" w:sz="4" w:space="0" w:color="auto"/>
              <w:left w:val="single" w:sz="4" w:space="0" w:color="auto"/>
              <w:bottom w:val="single" w:sz="4" w:space="0" w:color="auto"/>
              <w:right w:val="single" w:sz="4" w:space="0" w:color="auto"/>
            </w:tcBorders>
            <w:hideMark/>
          </w:tcPr>
          <w:p w14:paraId="3A76E3F0" w14:textId="77777777" w:rsidR="004C20AA" w:rsidRDefault="004C20AA">
            <w:pPr>
              <w:spacing w:line="360" w:lineRule="auto"/>
              <w:rPr>
                <w:ins w:id="253" w:author="El jaafari Mohamed" w:date="2023-11-21T21:27:00Z"/>
                <w:rFonts w:eastAsia="SimSun"/>
                <w:b/>
                <w:bCs/>
                <w:sz w:val="16"/>
                <w:szCs w:val="16"/>
                <w:lang w:val="en-US" w:eastAsia="zh-CN"/>
              </w:rPr>
            </w:pPr>
            <w:ins w:id="254" w:author="El jaafari Mohamed" w:date="2023-11-21T21:27:00Z">
              <w:r>
                <w:rPr>
                  <w:rFonts w:eastAsia="SimSun"/>
                  <w:b/>
                  <w:bCs/>
                  <w:sz w:val="16"/>
                  <w:szCs w:val="16"/>
                  <w:lang w:val="en-US" w:eastAsia="zh-CN"/>
                </w:rPr>
                <w:t xml:space="preserve">9.2.6 </w:t>
              </w:r>
              <w:r>
                <w:rPr>
                  <w:rFonts w:eastAsia="SimSun"/>
                  <w:b/>
                  <w:bCs/>
                  <w:sz w:val="16"/>
                  <w:szCs w:val="16"/>
                  <w:lang w:val="en-US" w:eastAsia="zh-CN"/>
                </w:rPr>
                <w:tab/>
                <w:t>PUCCH repetition procedure</w:t>
              </w:r>
            </w:ins>
          </w:p>
          <w:p w14:paraId="7E1332E5" w14:textId="77777777" w:rsidR="004C20AA" w:rsidRDefault="004C20AA">
            <w:pPr>
              <w:spacing w:afterLines="50" w:after="120"/>
              <w:rPr>
                <w:ins w:id="255" w:author="El jaafari Mohamed" w:date="2023-11-21T21:27:00Z"/>
                <w:rFonts w:eastAsia="SimSun"/>
                <w:lang w:val="en-US" w:eastAsia="zh-CN"/>
              </w:rPr>
            </w:pPr>
            <w:ins w:id="256" w:author="El jaafari Mohamed" w:date="2023-11-21T21:27:00Z">
              <w:r>
                <w:rPr>
                  <w:rFonts w:eastAsia="SimSun"/>
                  <w:lang w:val="en-US" w:eastAsia="zh-CN"/>
                </w:rPr>
                <w:t xml:space="preserve">A UE that does not have dedicated PUCCH resource configuration and indicates a capability to transmit with repetitions a PUCCH with HARQ-ACK information [11, TS 38.321], determines a number of </w:t>
              </w:r>
              <w:r>
                <w:rPr>
                  <w:rFonts w:eastAsia="SimSun"/>
                  <w:lang w:val="en-US" w:eastAsia="zh-CN"/>
                </w:rPr>
                <w:fldChar w:fldCharType="begin"/>
              </w:r>
              <w:r>
                <w:rPr>
                  <w:rFonts w:eastAsia="SimSun"/>
                  <w:lang w:val="en-US" w:eastAsia="zh-CN"/>
                </w:rPr>
                <w:instrText xml:space="preserve"> QUOTE </w:instrText>
              </w:r>
              <w:r w:rsidR="000E59D6">
                <w:rPr>
                  <w:position w:val="-7"/>
                </w:rPr>
                <w:pict w14:anchorId="2F3FA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16.4pt" equationxml="&lt;">
                    <v:imagedata r:id="rId13" o:title="" chromakey="white"/>
                  </v:shape>
                </w:pict>
              </w:r>
              <w:r>
                <w:rPr>
                  <w:rFonts w:eastAsia="SimSun"/>
                  <w:lang w:val="en-US" w:eastAsia="zh-CN"/>
                </w:rPr>
                <w:instrText xml:space="preserve"> </w:instrText>
              </w:r>
              <w:r>
                <w:rPr>
                  <w:rFonts w:eastAsia="SimSun"/>
                  <w:lang w:val="en-US" w:eastAsia="zh-CN"/>
                </w:rPr>
                <w:fldChar w:fldCharType="separate"/>
              </w:r>
              <w:r w:rsidR="000E59D6">
                <w:rPr>
                  <w:position w:val="-7"/>
                </w:rPr>
                <w:pict w14:anchorId="23589C15">
                  <v:shape id="_x0000_i1026" type="#_x0000_t75" style="width:35.6pt;height:16.4pt" equationxml="&lt;">
                    <v:imagedata r:id="rId13" o:title="" chromakey="white"/>
                  </v:shape>
                </w:pict>
              </w:r>
              <w:r>
                <w:rPr>
                  <w:rFonts w:eastAsia="SimSun"/>
                  <w:lang w:val="en-US" w:eastAsia="zh-CN"/>
                </w:rPr>
                <w:fldChar w:fldCharType="end"/>
              </w:r>
              <w:r>
                <w:rPr>
                  <w:rFonts w:eastAsia="SimSun"/>
                  <w:lang w:val="en-US" w:eastAsia="zh-CN"/>
                </w:rPr>
                <w:t xml:space="preserve"> slots for repetitions of a PUCCH transmission with HARQ-ACK information based on an indication by numberOfPUCCHforMsg4HARQACK-RepetitionsList. If numberOfPUCCHforMsg4HARQACK-RepetitionsList provides more than one values, the DAI field in a DCI format 1_0 with CRC scrambled by a TC-RNTI scheduling a PDSCH reception that includes a UE contention resolution identity indicates </w:t>
              </w:r>
              <w:r>
                <w:rPr>
                  <w:rFonts w:eastAsia="SimSun"/>
                  <w:lang w:val="en-US" w:eastAsia="zh-CN"/>
                </w:rPr>
                <w:fldChar w:fldCharType="begin"/>
              </w:r>
              <w:r>
                <w:rPr>
                  <w:rFonts w:eastAsia="SimSun"/>
                  <w:lang w:val="en-US" w:eastAsia="zh-CN"/>
                </w:rPr>
                <w:instrText xml:space="preserve"> QUOTE </w:instrText>
              </w:r>
              <w:r w:rsidR="000E59D6">
                <w:rPr>
                  <w:position w:val="-7"/>
                </w:rPr>
                <w:pict w14:anchorId="532B534A">
                  <v:shape id="_x0000_i1027" type="#_x0000_t75" style="width:35.6pt;height:16.4pt" equationxml="&lt;">
                    <v:imagedata r:id="rId13" o:title="" chromakey="white"/>
                  </v:shape>
                </w:pict>
              </w:r>
              <w:r>
                <w:rPr>
                  <w:rFonts w:eastAsia="SimSun"/>
                  <w:lang w:val="en-US" w:eastAsia="zh-CN"/>
                </w:rPr>
                <w:instrText xml:space="preserve"> </w:instrText>
              </w:r>
              <w:r>
                <w:rPr>
                  <w:rFonts w:eastAsia="SimSun"/>
                  <w:lang w:val="en-US" w:eastAsia="zh-CN"/>
                </w:rPr>
                <w:fldChar w:fldCharType="separate"/>
              </w:r>
              <w:r w:rsidR="000E59D6">
                <w:rPr>
                  <w:position w:val="-7"/>
                </w:rPr>
                <w:pict w14:anchorId="740DC9E3">
                  <v:shape id="_x0000_i1028" type="#_x0000_t75" style="width:35.6pt;height:16.4pt" equationxml="&lt;">
                    <v:imagedata r:id="rId13" o:title="" chromakey="white"/>
                  </v:shape>
                </w:pict>
              </w:r>
              <w:r>
                <w:rPr>
                  <w:rFonts w:eastAsia="SimSun"/>
                  <w:lang w:val="en-US" w:eastAsia="zh-CN"/>
                </w:rPr>
                <w:fldChar w:fldCharType="end"/>
              </w:r>
              <w:r>
                <w:rPr>
                  <w:rFonts w:eastAsia="SimSun"/>
                  <w:lang w:val="en-US" w:eastAsia="zh-CN"/>
                </w:rPr>
                <w:t xml:space="preserve"> from the more than one values. </w:t>
              </w:r>
              <w:r>
                <w:rPr>
                  <w:rFonts w:eastAsia="SimSun"/>
                  <w:color w:val="FF0000"/>
                  <w:u w:val="single"/>
                  <w:lang w:val="en-US"/>
                </w:rPr>
                <w:t xml:space="preserve">The number of </w:t>
              </w:r>
              <w:r>
                <w:rPr>
                  <w:rFonts w:eastAsia="SimSun"/>
                  <w:color w:val="FF0000"/>
                  <w:u w:val="single"/>
                  <w:lang w:val="en-US"/>
                </w:rPr>
                <w:fldChar w:fldCharType="begin"/>
              </w:r>
              <w:r>
                <w:rPr>
                  <w:rFonts w:eastAsia="SimSun"/>
                  <w:color w:val="FF0000"/>
                  <w:u w:val="single"/>
                  <w:lang w:val="en-US"/>
                </w:rPr>
                <w:instrText xml:space="preserve"> QUOTE </w:instrText>
              </w:r>
              <w:r w:rsidR="000E59D6">
                <w:rPr>
                  <w:position w:val="-7"/>
                </w:rPr>
                <w:pict w14:anchorId="331F4E2D">
                  <v:shape id="_x0000_i1029" type="#_x0000_t75" style="width:35.6pt;height:16.4pt" equationxml="&lt;">
                    <v:imagedata r:id="rId14" o:title="" chromakey="white"/>
                  </v:shape>
                </w:pict>
              </w:r>
              <w:r>
                <w:rPr>
                  <w:rFonts w:eastAsia="SimSun"/>
                  <w:color w:val="FF0000"/>
                  <w:u w:val="single"/>
                  <w:lang w:val="en-US"/>
                </w:rPr>
                <w:instrText xml:space="preserve"> </w:instrText>
              </w:r>
              <w:r>
                <w:rPr>
                  <w:rFonts w:eastAsia="SimSun"/>
                  <w:color w:val="FF0000"/>
                  <w:u w:val="single"/>
                  <w:lang w:val="en-US"/>
                </w:rPr>
                <w:fldChar w:fldCharType="separate"/>
              </w:r>
              <w:r w:rsidR="000E59D6">
                <w:rPr>
                  <w:position w:val="-7"/>
                </w:rPr>
                <w:pict w14:anchorId="27DFAB96">
                  <v:shape id="_x0000_i1030" type="#_x0000_t75" style="width:35.6pt;height:16.4pt" equationxml="&lt;">
                    <v:imagedata r:id="rId14" o:title="" chromakey="white"/>
                  </v:shape>
                </w:pict>
              </w:r>
              <w:r>
                <w:rPr>
                  <w:rFonts w:eastAsia="SimSun"/>
                  <w:color w:val="FF0000"/>
                  <w:u w:val="single"/>
                  <w:lang w:val="en-US"/>
                </w:rPr>
                <w:fldChar w:fldCharType="end"/>
              </w:r>
              <w:r>
                <w:rPr>
                  <w:rFonts w:eastAsia="SimSun"/>
                  <w:color w:val="FF0000"/>
                  <w:u w:val="single"/>
                  <w:lang w:val="en-US"/>
                </w:rPr>
                <w:t xml:space="preserve"> repetitions is applied to any PUCCH transmission before dedicated PUCCH resource configuration is provided.</w:t>
              </w:r>
              <w:r>
                <w:rPr>
                  <w:rFonts w:eastAsia="SimSun"/>
                  <w:lang w:val="en-US" w:eastAsia="zh-CN"/>
                </w:rPr>
                <w:t xml:space="preserve"> The UE transmits each repetition of the PUCCH using frequency hopping as described in Clause 9.2.1. </w:t>
              </w:r>
            </w:ins>
          </w:p>
          <w:p w14:paraId="362744E3" w14:textId="77777777" w:rsidR="004C20AA" w:rsidRDefault="004C20AA">
            <w:pPr>
              <w:spacing w:afterLines="50" w:after="120"/>
              <w:rPr>
                <w:ins w:id="257" w:author="El jaafari Mohamed" w:date="2023-11-21T21:27:00Z"/>
                <w:rFonts w:eastAsia="SimSun"/>
                <w:sz w:val="16"/>
                <w:szCs w:val="16"/>
                <w:lang w:val="en-US" w:eastAsia="zh-CN"/>
              </w:rPr>
            </w:pPr>
            <w:ins w:id="258" w:author="El jaafari Mohamed" w:date="2023-11-21T21:27:00Z">
              <w:r>
                <w:rPr>
                  <w:rFonts w:eastAsia="SimSun"/>
                  <w:sz w:val="16"/>
                  <w:szCs w:val="16"/>
                  <w:lang w:val="en-US" w:eastAsia="zh-CN"/>
                </w:rPr>
                <w:t>In the remaining of this clause, a UE without dedicated PUCCH resource configuration determines a value of a parameter, if applicable, according to Table 9.2.1-1 and/or as specified above in this clause for a PUCCH transmission with repetitions from the UE.</w:t>
              </w:r>
            </w:ins>
          </w:p>
          <w:p w14:paraId="1B8A77A2" w14:textId="77777777" w:rsidR="004C20AA" w:rsidRDefault="004C20AA">
            <w:pPr>
              <w:spacing w:afterLines="50" w:after="120"/>
              <w:jc w:val="center"/>
              <w:rPr>
                <w:ins w:id="259" w:author="El jaafari Mohamed" w:date="2023-11-21T21:27:00Z"/>
                <w:rFonts w:eastAsia="SimSun"/>
                <w:sz w:val="16"/>
                <w:szCs w:val="16"/>
                <w:lang w:val="en-US" w:eastAsia="zh-CN"/>
              </w:rPr>
            </w:pPr>
            <w:ins w:id="260" w:author="El jaafari Mohamed" w:date="2023-11-21T21:27:00Z">
              <w:r>
                <w:rPr>
                  <w:rFonts w:eastAsia="SimSun"/>
                  <w:color w:val="FF0000"/>
                  <w:sz w:val="16"/>
                  <w:szCs w:val="16"/>
                  <w:lang w:val="en-US" w:eastAsia="zh-CN"/>
                </w:rPr>
                <w:t>*** Unchanged parts are omitted ***</w:t>
              </w:r>
            </w:ins>
          </w:p>
        </w:tc>
      </w:tr>
    </w:tbl>
    <w:p w14:paraId="17EBC10B" w14:textId="77777777" w:rsidR="004C20AA" w:rsidRDefault="004C20AA" w:rsidP="004C20AA">
      <w:pPr>
        <w:snapToGrid w:val="0"/>
        <w:spacing w:before="60" w:after="60"/>
        <w:jc w:val="both"/>
        <w:rPr>
          <w:ins w:id="261" w:author="El jaafari Mohamed" w:date="2023-11-21T21:27:00Z"/>
          <w:rFonts w:ascii="Times" w:hAnsi="Times"/>
          <w:sz w:val="22"/>
          <w:szCs w:val="24"/>
          <w:lang w:val="en-US" w:eastAsia="en-US"/>
        </w:rPr>
      </w:pPr>
    </w:p>
    <w:p w14:paraId="4A597EF0" w14:textId="77777777" w:rsidR="004C20AA" w:rsidRDefault="004C20AA" w:rsidP="004C20AA">
      <w:pPr>
        <w:snapToGrid w:val="0"/>
        <w:rPr>
          <w:ins w:id="262" w:author="El jaafari Mohamed" w:date="2023-11-21T21:27:00Z"/>
          <w:b/>
          <w:lang w:val="en-US" w:eastAsia="zh-CN"/>
        </w:rPr>
      </w:pPr>
      <w:ins w:id="263" w:author="El jaafari Mohamed" w:date="2023-11-21T21:27:00Z">
        <w:r>
          <w:rPr>
            <w:b/>
            <w:lang w:val="en-US" w:eastAsia="zh-CN"/>
          </w:rPr>
          <w:t>Conclusion</w:t>
        </w:r>
      </w:ins>
    </w:p>
    <w:p w14:paraId="6667A303" w14:textId="77777777" w:rsidR="004C20AA" w:rsidRDefault="004C20AA" w:rsidP="004C20AA">
      <w:pPr>
        <w:snapToGrid w:val="0"/>
        <w:rPr>
          <w:ins w:id="264" w:author="El jaafari Mohamed" w:date="2023-11-21T21:27:00Z"/>
          <w:lang w:val="en-US" w:eastAsia="zh-CN"/>
        </w:rPr>
      </w:pPr>
      <w:ins w:id="265" w:author="El jaafari Mohamed" w:date="2023-11-21T21:27:00Z">
        <w:r>
          <w:rPr>
            <w:lang w:val="en-US" w:eastAsia="zh-CN"/>
          </w:rPr>
          <w:t xml:space="preserve">For PUCCH repetition on common PUCCH resources, with respect to </w:t>
        </w:r>
        <w:r>
          <w:rPr>
            <w:rFonts w:eastAsia="MS Mincho"/>
            <w:lang w:val="en-US"/>
          </w:rPr>
          <w:t>the number of symbols and the first symbol for PUCCH transmission</w:t>
        </w:r>
        <w:r>
          <w:rPr>
            <w:lang w:val="en-US" w:eastAsia="zh-CN"/>
          </w:rPr>
          <w:t xml:space="preserve">, </w:t>
        </w:r>
        <w:r>
          <w:rPr>
            <w:lang w:val="en-US"/>
          </w:rPr>
          <w:t xml:space="preserve">no </w:t>
        </w:r>
        <w:r>
          <w:rPr>
            <w:lang w:val="en-US" w:eastAsia="zh-CN"/>
          </w:rPr>
          <w:t>specification change in Rel-18.</w:t>
        </w:r>
      </w:ins>
    </w:p>
    <w:p w14:paraId="30E5A486" w14:textId="77777777" w:rsidR="004C20AA" w:rsidRDefault="004C20AA" w:rsidP="004C20AA">
      <w:pPr>
        <w:rPr>
          <w:ins w:id="266" w:author="El jaafari Mohamed" w:date="2023-11-21T21:27:00Z"/>
          <w:lang w:eastAsia="x-none"/>
        </w:rPr>
      </w:pPr>
    </w:p>
    <w:p w14:paraId="74E57AE0" w14:textId="77777777" w:rsidR="004C20AA" w:rsidRDefault="004C20AA" w:rsidP="004F4E82">
      <w:pPr>
        <w:pStyle w:val="Titre3"/>
        <w:keepLines w:val="0"/>
        <w:tabs>
          <w:tab w:val="left" w:pos="720"/>
        </w:tabs>
        <w:overflowPunct/>
        <w:autoSpaceDE/>
        <w:autoSpaceDN/>
        <w:adjustRightInd/>
        <w:spacing w:before="240" w:after="60"/>
        <w:textAlignment w:val="auto"/>
        <w:rPr>
          <w:ins w:id="267" w:author="El jaafari Mohamed" w:date="2023-11-21T21:27:00Z"/>
          <w:iCs/>
          <w:lang w:eastAsia="x-none"/>
        </w:rPr>
      </w:pPr>
      <w:bookmarkStart w:id="268" w:name="_Toc150174492"/>
      <w:ins w:id="269" w:author="El jaafari Mohamed" w:date="2023-11-21T21:27:00Z">
        <w:r>
          <w:t>Network verified UE location</w:t>
        </w:r>
        <w:r>
          <w:rPr>
            <w:iCs/>
          </w:rPr>
          <w:t xml:space="preserve"> for NR NTN</w:t>
        </w:r>
        <w:bookmarkEnd w:id="268"/>
      </w:ins>
    </w:p>
    <w:p w14:paraId="22A7C72E" w14:textId="77777777" w:rsidR="004C20AA" w:rsidRDefault="004C20AA" w:rsidP="004C20AA">
      <w:pPr>
        <w:rPr>
          <w:ins w:id="270" w:author="El jaafari Mohamed" w:date="2023-11-21T21:27:00Z"/>
          <w:lang w:eastAsia="x-none"/>
        </w:rPr>
      </w:pPr>
    </w:p>
    <w:p w14:paraId="19910774" w14:textId="77777777" w:rsidR="004C20AA" w:rsidRDefault="004C20AA" w:rsidP="004C20AA">
      <w:pPr>
        <w:snapToGrid w:val="0"/>
        <w:rPr>
          <w:ins w:id="271" w:author="El jaafari Mohamed" w:date="2023-11-21T21:27:00Z"/>
          <w:lang w:val="en-US" w:eastAsia="zh-CN"/>
        </w:rPr>
      </w:pPr>
      <w:ins w:id="272" w:author="El jaafari Mohamed" w:date="2023-11-21T21:27:00Z">
        <w:r>
          <w:rPr>
            <w:highlight w:val="green"/>
            <w:lang w:val="en-US" w:eastAsia="zh-CN"/>
          </w:rPr>
          <w:t>Agreement</w:t>
        </w:r>
      </w:ins>
    </w:p>
    <w:p w14:paraId="6BD7BB83" w14:textId="77777777" w:rsidR="004C20AA" w:rsidRDefault="004C20AA" w:rsidP="004C20AA">
      <w:pPr>
        <w:snapToGrid w:val="0"/>
        <w:rPr>
          <w:ins w:id="273" w:author="El jaafari Mohamed" w:date="2023-11-21T21:27:00Z"/>
          <w:lang w:val="en-US" w:eastAsia="zh-CN"/>
        </w:rPr>
      </w:pPr>
      <w:ins w:id="274" w:author="El jaafari Mohamed" w:date="2023-11-21T21:27:00Z">
        <w:r>
          <w:rPr>
            <w:lang w:val="en-US" w:eastAsia="zh-CN"/>
          </w:rPr>
          <w:t xml:space="preserve">Confirm the following working assumption with the following modification: replacing </w:t>
        </w:r>
        <w:r>
          <w:rPr>
            <w:rFonts w:cs="Times"/>
            <w:lang w:val="en-US" w:eastAsia="zh-CN"/>
          </w:rPr>
          <w:t>µ</w:t>
        </w:r>
        <w:r>
          <w:rPr>
            <w:lang w:val="en-US" w:eastAsia="zh-CN"/>
          </w:rPr>
          <w:t>s/s with ppm and removing the brackets.</w:t>
        </w:r>
      </w:ins>
    </w:p>
    <w:p w14:paraId="4E4190A4" w14:textId="77777777" w:rsidR="004C20AA" w:rsidRDefault="004C20AA" w:rsidP="004C20AA">
      <w:pPr>
        <w:pStyle w:val="NormalWeb"/>
        <w:spacing w:before="0" w:beforeAutospacing="0" w:after="0" w:afterAutospacing="0"/>
        <w:jc w:val="both"/>
        <w:rPr>
          <w:ins w:id="275" w:author="El jaafari Mohamed" w:date="2023-11-21T21:27:00Z"/>
          <w:bCs/>
          <w:szCs w:val="18"/>
          <w:lang w:eastAsia="zh-CN"/>
        </w:rPr>
      </w:pPr>
    </w:p>
    <w:p w14:paraId="4456CDC0" w14:textId="77777777" w:rsidR="004C20AA" w:rsidRDefault="004C20AA" w:rsidP="004C20AA">
      <w:pPr>
        <w:snapToGrid w:val="0"/>
        <w:ind w:left="799"/>
        <w:rPr>
          <w:ins w:id="276" w:author="El jaafari Mohamed" w:date="2023-11-21T21:27:00Z"/>
          <w:highlight w:val="darkYellow"/>
          <w:lang w:val="en-US" w:eastAsia="zh-CN"/>
        </w:rPr>
      </w:pPr>
      <w:ins w:id="277" w:author="El jaafari Mohamed" w:date="2023-11-21T21:27:00Z">
        <w:r>
          <w:rPr>
            <w:highlight w:val="darkYellow"/>
            <w:lang w:val="en-US" w:eastAsia="zh-CN"/>
          </w:rPr>
          <w:t>Working assumption</w:t>
        </w:r>
      </w:ins>
    </w:p>
    <w:p w14:paraId="51202759" w14:textId="77777777" w:rsidR="004C20AA" w:rsidRDefault="004C20AA" w:rsidP="004C20AA">
      <w:pPr>
        <w:snapToGrid w:val="0"/>
        <w:ind w:left="799"/>
        <w:rPr>
          <w:ins w:id="278" w:author="El jaafari Mohamed" w:date="2023-11-21T21:27:00Z"/>
          <w:lang w:val="en-US" w:eastAsia="zh-CN"/>
        </w:rPr>
      </w:pPr>
      <w:ins w:id="279" w:author="El jaafari Mohamed" w:date="2023-11-21T21:27:00Z">
        <w:r>
          <w:rPr>
            <w:lang w:val="en-US" w:eastAsia="zh-CN"/>
          </w:rPr>
          <w:t xml:space="preserve">The DL timing drift due to Doppler over the service link associated with the UE RX-TX time difference measurement period is reported with the following range, granularity and bits allocation </w:t>
        </w:r>
      </w:ins>
    </w:p>
    <w:p w14:paraId="5992710D" w14:textId="77777777" w:rsidR="004C20AA" w:rsidRDefault="004C20AA" w:rsidP="004C20AA">
      <w:pPr>
        <w:ind w:left="799"/>
        <w:rPr>
          <w:ins w:id="280" w:author="El jaafari Mohamed" w:date="2023-11-21T21:27:00Z"/>
          <w:b/>
          <w:lang w:eastAsia="en-US"/>
        </w:rPr>
      </w:pPr>
    </w:p>
    <w:tbl>
      <w:tblPr>
        <w:tblW w:w="4185" w:type="pct"/>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3"/>
        <w:gridCol w:w="2206"/>
        <w:gridCol w:w="2063"/>
      </w:tblGrid>
      <w:tr w:rsidR="004C20AA" w14:paraId="4E75195E" w14:textId="77777777" w:rsidTr="004C20AA">
        <w:trPr>
          <w:trHeight w:val="204"/>
          <w:tblHeader/>
          <w:ins w:id="281" w:author="El jaafari Mohamed" w:date="2023-11-21T21:27:00Z"/>
        </w:trPr>
        <w:tc>
          <w:tcPr>
            <w:tcW w:w="2498"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6207D2E4" w14:textId="77777777" w:rsidR="004C20AA" w:rsidRDefault="004C20AA">
            <w:pPr>
              <w:rPr>
                <w:ins w:id="282" w:author="El jaafari Mohamed" w:date="2023-11-21T21:27:00Z"/>
                <w:b/>
                <w:bCs/>
                <w:lang w:val="fr-FR" w:eastAsia="fr-FR"/>
              </w:rPr>
            </w:pPr>
            <w:ins w:id="283" w:author="El jaafari Mohamed" w:date="2023-11-21T21:27:00Z">
              <w:r>
                <w:rPr>
                  <w:b/>
                  <w:bCs/>
                  <w:lang w:val="fr-FR" w:eastAsia="fr-FR"/>
                </w:rPr>
                <w:t>Value range</w:t>
              </w:r>
            </w:ins>
          </w:p>
        </w:tc>
        <w:tc>
          <w:tcPr>
            <w:tcW w:w="1293"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6132667E" w14:textId="77777777" w:rsidR="004C20AA" w:rsidRDefault="004C20AA">
            <w:pPr>
              <w:rPr>
                <w:ins w:id="284" w:author="El jaafari Mohamed" w:date="2023-11-21T21:27:00Z"/>
                <w:b/>
                <w:bCs/>
                <w:lang w:val="fr-FR" w:eastAsia="fr-FR"/>
              </w:rPr>
            </w:pPr>
            <w:ins w:id="285" w:author="El jaafari Mohamed" w:date="2023-11-21T21:27:00Z">
              <w:r>
                <w:rPr>
                  <w:b/>
                  <w:bCs/>
                  <w:lang w:val="fr-FR" w:eastAsia="fr-FR"/>
                </w:rPr>
                <w:t>Granularity</w:t>
              </w:r>
            </w:ins>
          </w:p>
        </w:tc>
        <w:tc>
          <w:tcPr>
            <w:tcW w:w="1209"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6592DEAA" w14:textId="77777777" w:rsidR="004C20AA" w:rsidRDefault="004C20AA">
            <w:pPr>
              <w:rPr>
                <w:ins w:id="286" w:author="El jaafari Mohamed" w:date="2023-11-21T21:27:00Z"/>
                <w:b/>
                <w:bCs/>
                <w:lang w:val="fr-FR" w:eastAsia="fr-FR"/>
              </w:rPr>
            </w:pPr>
            <w:ins w:id="287" w:author="El jaafari Mohamed" w:date="2023-11-21T21:27:00Z">
              <w:r>
                <w:rPr>
                  <w:b/>
                  <w:bCs/>
                  <w:lang w:val="fr-FR" w:eastAsia="fr-FR"/>
                </w:rPr>
                <w:t>Bits allocation</w:t>
              </w:r>
            </w:ins>
          </w:p>
        </w:tc>
      </w:tr>
      <w:tr w:rsidR="004C20AA" w14:paraId="5BA3EB17" w14:textId="77777777" w:rsidTr="004C20AA">
        <w:trPr>
          <w:trHeight w:val="166"/>
          <w:ins w:id="288" w:author="El jaafari Mohamed" w:date="2023-11-21T21:27:00Z"/>
        </w:trPr>
        <w:tc>
          <w:tcPr>
            <w:tcW w:w="2498" w:type="pct"/>
            <w:tcBorders>
              <w:top w:val="single" w:sz="4" w:space="0" w:color="auto"/>
              <w:left w:val="single" w:sz="4" w:space="0" w:color="auto"/>
              <w:bottom w:val="single" w:sz="4" w:space="0" w:color="auto"/>
              <w:right w:val="single" w:sz="4" w:space="0" w:color="auto"/>
            </w:tcBorders>
            <w:noWrap/>
            <w:vAlign w:val="center"/>
          </w:tcPr>
          <w:p w14:paraId="7D5AFD6B" w14:textId="77777777" w:rsidR="004C20AA" w:rsidRDefault="004C20AA">
            <w:pPr>
              <w:jc w:val="center"/>
              <w:rPr>
                <w:ins w:id="289" w:author="El jaafari Mohamed" w:date="2023-11-21T21:27:00Z"/>
                <w:b/>
                <w:lang w:eastAsia="en-US"/>
              </w:rPr>
            </w:pPr>
          </w:p>
          <w:p w14:paraId="26B8DCA5" w14:textId="77777777" w:rsidR="004C20AA" w:rsidRDefault="000E59D6">
            <w:pPr>
              <w:pStyle w:val="Prop1"/>
              <w:jc w:val="center"/>
              <w:rPr>
                <w:ins w:id="290" w:author="El jaafari Mohamed" w:date="2023-11-21T21:27:00Z"/>
              </w:rPr>
            </w:pPr>
            <w:ins w:id="291" w:author="El jaafari Mohamed" w:date="2023-11-21T21:27:00Z">
              <w:r>
                <w:pict w14:anchorId="08A61CBA">
                  <v:shape id="_x0000_i1031" type="#_x0000_t75" style="width:62pt;height:11.1pt" equationxml="&lt;">
                    <v:imagedata r:id="rId15" o:title="" chromakey="white"/>
                  </v:shape>
                </w:pict>
              </w:r>
            </w:ins>
          </w:p>
          <w:p w14:paraId="4DE1761C" w14:textId="77777777" w:rsidR="004C20AA" w:rsidRDefault="004C20AA">
            <w:pPr>
              <w:jc w:val="center"/>
              <w:rPr>
                <w:ins w:id="292" w:author="El jaafari Mohamed" w:date="2023-11-21T21:27:00Z"/>
                <w:b/>
                <w:bCs/>
              </w:rPr>
            </w:pPr>
            <w:proofErr w:type="spellStart"/>
            <w:ins w:id="293" w:author="El jaafari Mohamed" w:date="2023-11-21T21:27:00Z">
              <w:r>
                <w:rPr>
                  <w:b/>
                </w:rPr>
                <w:t>i.e</w:t>
              </w:r>
              <w:proofErr w:type="spellEnd"/>
              <w:r>
                <w:rPr>
                  <w:b/>
                </w:rPr>
                <w:t xml:space="preserve">: </w:t>
              </w:r>
              <w:r>
                <w:rPr>
                  <w:b/>
                  <w:bCs/>
                </w:rPr>
                <w:fldChar w:fldCharType="begin"/>
              </w:r>
              <w:r>
                <w:rPr>
                  <w:b/>
                  <w:bCs/>
                </w:rPr>
                <w:instrText xml:space="preserve"> QUOTE </w:instrText>
              </w:r>
              <w:r w:rsidR="0084111E">
                <w:rPr>
                  <w:position w:val="-4"/>
                </w:rPr>
                <w:pict w14:anchorId="598D1751">
                  <v:shape id="_x0000_i1032" type="#_x0000_t75" style="width:113.4pt;height:11.1pt" equationxml="&lt;">
                    <v:imagedata r:id="rId16" o:title="" chromakey="white"/>
                  </v:shape>
                </w:pict>
              </w:r>
              <w:r>
                <w:rPr>
                  <w:b/>
                  <w:bCs/>
                </w:rPr>
                <w:instrText xml:space="preserve"> </w:instrText>
              </w:r>
              <w:r>
                <w:rPr>
                  <w:b/>
                  <w:bCs/>
                </w:rPr>
                <w:fldChar w:fldCharType="separate"/>
              </w:r>
              <w:r w:rsidR="000E59D6">
                <w:rPr>
                  <w:position w:val="-4"/>
                </w:rPr>
                <w:pict w14:anchorId="650287C9">
                  <v:shape id="_x0000_i1033" type="#_x0000_t75" style="width:113.4pt;height:11.1pt" equationxml="&lt;">
                    <v:imagedata r:id="rId16" o:title="" chromakey="white"/>
                  </v:shape>
                </w:pict>
              </w:r>
              <w:r>
                <w:rPr>
                  <w:b/>
                  <w:bCs/>
                </w:rPr>
                <w:fldChar w:fldCharType="end"/>
              </w:r>
            </w:ins>
          </w:p>
          <w:p w14:paraId="43D01799" w14:textId="77777777" w:rsidR="004C20AA" w:rsidRDefault="004C20AA">
            <w:pPr>
              <w:jc w:val="center"/>
              <w:rPr>
                <w:ins w:id="294" w:author="El jaafari Mohamed" w:date="2023-11-21T21:27:00Z"/>
                <w:b/>
                <w:bCs/>
              </w:rP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1261FF3" w14:textId="77777777" w:rsidR="004C20AA" w:rsidRDefault="000E59D6">
            <w:pPr>
              <w:jc w:val="center"/>
              <w:rPr>
                <w:ins w:id="295" w:author="El jaafari Mohamed" w:date="2023-11-21T21:27:00Z"/>
                <w:b/>
              </w:rPr>
            </w:pPr>
            <w:ins w:id="296" w:author="El jaafari Mohamed" w:date="2023-11-21T21:27:00Z">
              <w:r>
                <w:pict w14:anchorId="0B2A8314">
                  <v:shape id="_x0000_i1034" type="#_x0000_t75" style="width:39.45pt;height:11.1pt" equationxml="&lt;">
                    <v:imagedata r:id="rId17" o:title="" chromakey="white"/>
                  </v:shape>
                </w:pict>
              </w:r>
            </w:ins>
          </w:p>
        </w:tc>
        <w:tc>
          <w:tcPr>
            <w:tcW w:w="1209" w:type="pct"/>
            <w:tcBorders>
              <w:top w:val="single" w:sz="4" w:space="0" w:color="auto"/>
              <w:left w:val="single" w:sz="4" w:space="0" w:color="auto"/>
              <w:bottom w:val="single" w:sz="4" w:space="0" w:color="auto"/>
              <w:right w:val="single" w:sz="4" w:space="0" w:color="auto"/>
            </w:tcBorders>
            <w:vAlign w:val="center"/>
            <w:hideMark/>
          </w:tcPr>
          <w:p w14:paraId="2BAB09CE" w14:textId="77777777" w:rsidR="004C20AA" w:rsidRDefault="004C20AA">
            <w:pPr>
              <w:jc w:val="center"/>
              <w:rPr>
                <w:ins w:id="297" w:author="El jaafari Mohamed" w:date="2023-11-21T21:27:00Z"/>
                <w:b/>
              </w:rPr>
            </w:pPr>
            <w:ins w:id="298" w:author="El jaafari Mohamed" w:date="2023-11-21T21:27:00Z">
              <w:r>
                <w:rPr>
                  <w:b/>
                </w:rPr>
                <w:t>10 bits</w:t>
              </w:r>
            </w:ins>
          </w:p>
        </w:tc>
      </w:tr>
    </w:tbl>
    <w:p w14:paraId="3A7EC798" w14:textId="77777777" w:rsidR="004C20AA" w:rsidRDefault="004C20AA" w:rsidP="004C20AA">
      <w:pPr>
        <w:snapToGrid w:val="0"/>
        <w:ind w:left="799"/>
        <w:rPr>
          <w:ins w:id="299" w:author="El jaafari Mohamed" w:date="2023-11-21T21:27:00Z"/>
          <w:rFonts w:ascii="Times" w:eastAsia="Batang" w:hAnsi="Times"/>
          <w:lang w:val="en-US" w:eastAsia="zh-CN"/>
        </w:rPr>
      </w:pPr>
      <w:ins w:id="300" w:author="El jaafari Mohamed" w:date="2023-11-21T21:27:00Z">
        <w:r>
          <w:rPr>
            <w:lang w:val="en-US" w:eastAsia="zh-CN"/>
          </w:rPr>
          <w:t>Note: value range is given in unit of corresponding granularity</w:t>
        </w:r>
      </w:ins>
    </w:p>
    <w:p w14:paraId="2CBBDDD3" w14:textId="77777777" w:rsidR="004C20AA" w:rsidRDefault="004C20AA" w:rsidP="004C20AA">
      <w:pPr>
        <w:rPr>
          <w:ins w:id="301" w:author="El jaafari Mohamed" w:date="2023-11-21T21:27:00Z"/>
          <w:lang w:eastAsia="x-none"/>
        </w:rPr>
      </w:pPr>
    </w:p>
    <w:p w14:paraId="3E39A5B2" w14:textId="77777777" w:rsidR="004C20AA" w:rsidRDefault="004C20AA" w:rsidP="004C20AA">
      <w:pPr>
        <w:rPr>
          <w:ins w:id="302" w:author="El jaafari Mohamed" w:date="2023-11-21T21:27:00Z"/>
          <w:color w:val="FFFFFF"/>
          <w:lang w:eastAsia="x-none"/>
        </w:rPr>
      </w:pPr>
      <w:ins w:id="303" w:author="El jaafari Mohamed" w:date="2023-11-21T21:27:00Z">
        <w:r>
          <w:rPr>
            <w:color w:val="FFFFFF"/>
            <w:highlight w:val="darkYellow"/>
            <w:lang w:eastAsia="x-none"/>
          </w:rPr>
          <w:t>Working assumption</w:t>
        </w:r>
      </w:ins>
    </w:p>
    <w:p w14:paraId="4496606D" w14:textId="77777777" w:rsidR="004C20AA" w:rsidRDefault="004C20AA" w:rsidP="004C20AA">
      <w:pPr>
        <w:rPr>
          <w:ins w:id="304" w:author="El jaafari Mohamed" w:date="2023-11-21T21:27:00Z"/>
          <w:lang w:eastAsia="en-US"/>
        </w:rPr>
      </w:pPr>
      <w:ins w:id="305" w:author="El jaafari Mohamed" w:date="2023-11-21T21:27:00Z">
        <w:r>
          <w:t>For UE RX-TX measurements in NTN, the time of the beginning of a subframe is determined by assuming the time durations of the OFDM symbols at the receiver are the same as defined in 38.211.</w:t>
        </w:r>
      </w:ins>
    </w:p>
    <w:p w14:paraId="57FE095E" w14:textId="77777777" w:rsidR="004C20AA" w:rsidRPr="004C20AA" w:rsidRDefault="004C20AA" w:rsidP="004C20AA">
      <w:pPr>
        <w:pStyle w:val="Paragraphedeliste"/>
        <w:ind w:leftChars="0" w:left="420"/>
        <w:rPr>
          <w:rFonts w:ascii="Arial" w:hAnsi="Arial" w:cs="Arial"/>
          <w:b/>
          <w:lang w:val="en-GB" w:eastAsia="en-US"/>
        </w:rPr>
      </w:pPr>
    </w:p>
    <w:p w14:paraId="47BA37D6" w14:textId="77777777" w:rsidR="002E616E" w:rsidRPr="00421BE2" w:rsidRDefault="002E616E" w:rsidP="00FF1DDA">
      <w:pPr>
        <w:overflowPunct/>
        <w:autoSpaceDE/>
        <w:autoSpaceDN/>
        <w:adjustRightInd/>
        <w:spacing w:after="0"/>
        <w:textAlignment w:val="auto"/>
        <w:rPr>
          <w:b/>
          <w:highlight w:val="yellow"/>
        </w:rPr>
      </w:pPr>
    </w:p>
    <w:p w14:paraId="4DFCDAAB" w14:textId="77777777" w:rsidR="002E616E" w:rsidRDefault="002E616E" w:rsidP="00E47000">
      <w:pPr>
        <w:ind w:left="360"/>
        <w:rPr>
          <w:lang w:eastAsia="x-none"/>
        </w:rPr>
      </w:pPr>
    </w:p>
    <w:p w14:paraId="785DA85C" w14:textId="77777777" w:rsidR="00E847F7" w:rsidRDefault="00C704BF" w:rsidP="00ED1467">
      <w:pPr>
        <w:pStyle w:val="Titre4"/>
        <w:rPr>
          <w:lang w:eastAsia="ja-JP"/>
        </w:rPr>
      </w:pPr>
      <w:r>
        <w:rPr>
          <w:lang w:eastAsia="ja-JP"/>
        </w:rPr>
        <w:lastRenderedPageBreak/>
        <w:t>2.1.2</w:t>
      </w:r>
      <w:r>
        <w:rPr>
          <w:lang w:eastAsia="ja-JP"/>
        </w:rPr>
        <w:tab/>
        <w:t>Remaining Open issues</w:t>
      </w:r>
    </w:p>
    <w:p w14:paraId="3C10D43F" w14:textId="1B297F46" w:rsidR="004F4E82" w:rsidRDefault="004F4E82" w:rsidP="00AF5F60">
      <w:pPr>
        <w:rPr>
          <w:iCs/>
          <w:lang w:val="en-US"/>
        </w:rPr>
      </w:pPr>
    </w:p>
    <w:p w14:paraId="79FDBFE4" w14:textId="77777777" w:rsidR="0084111E" w:rsidRDefault="0084111E" w:rsidP="0084111E">
      <w:pPr>
        <w:rPr>
          <w:lang w:val="en-US"/>
        </w:rPr>
      </w:pPr>
      <w:r>
        <w:rPr>
          <w:lang w:val="en-US"/>
        </w:rPr>
        <w:t>Further corrections may be discussed/implemented at next meeting. However none of these would require category B CR (addition of feature)</w:t>
      </w:r>
    </w:p>
    <w:p w14:paraId="220451A9" w14:textId="77777777" w:rsidR="0084111E" w:rsidRDefault="0084111E" w:rsidP="00AF5F60">
      <w:pPr>
        <w:rPr>
          <w:ins w:id="306" w:author="El jaafari Mohamed" w:date="2023-11-21T21:40:00Z"/>
          <w:iCs/>
          <w:lang w:val="en-US"/>
        </w:rPr>
      </w:pPr>
    </w:p>
    <w:p w14:paraId="6CAB546B" w14:textId="77777777" w:rsidR="004F4E82" w:rsidRDefault="004F4E82" w:rsidP="00AF5F60">
      <w:pPr>
        <w:rPr>
          <w:ins w:id="307" w:author="El jaafari Mohamed" w:date="2023-11-21T21:40:00Z"/>
          <w:iCs/>
          <w:lang w:val="en-US"/>
        </w:rPr>
      </w:pPr>
      <w:ins w:id="308" w:author="El jaafari Mohamed" w:date="2023-11-21T21:40:00Z">
        <w:r>
          <w:t>FR2-NTN:</w:t>
        </w:r>
      </w:ins>
    </w:p>
    <w:p w14:paraId="03D27D6B" w14:textId="77777777" w:rsidR="004F4E82" w:rsidRDefault="004F4E82" w:rsidP="00503808">
      <w:pPr>
        <w:pStyle w:val="Paragraphedeliste"/>
        <w:numPr>
          <w:ilvl w:val="0"/>
          <w:numId w:val="21"/>
        </w:numPr>
        <w:ind w:leftChars="0"/>
        <w:rPr>
          <w:ins w:id="309" w:author="El jaafari Mohamed" w:date="2023-11-21T21:41:00Z"/>
        </w:rPr>
      </w:pPr>
      <w:ins w:id="310" w:author="El jaafari Mohamed" w:date="2023-11-21T21:40:00Z">
        <w:r>
          <w:t>PRACH configuration for operation in FR2-NTN</w:t>
        </w:r>
      </w:ins>
    </w:p>
    <w:p w14:paraId="3D221EC1" w14:textId="77777777" w:rsidR="004F4E82" w:rsidRPr="004F4E82" w:rsidRDefault="004F4E82" w:rsidP="00503808">
      <w:pPr>
        <w:pStyle w:val="Paragraphedeliste"/>
        <w:numPr>
          <w:ilvl w:val="0"/>
          <w:numId w:val="21"/>
        </w:numPr>
        <w:ind w:leftChars="0"/>
        <w:rPr>
          <w:ins w:id="311" w:author="El jaafari Mohamed" w:date="2023-11-21T21:41:00Z"/>
          <w:iCs/>
        </w:rPr>
      </w:pPr>
      <w:ins w:id="312" w:author="El jaafari Mohamed" w:date="2023-11-21T21:41:00Z">
        <w:r w:rsidRPr="004F4E82">
          <w:rPr>
            <w:iCs/>
          </w:rPr>
          <w:t>Other topics related to the timing requirements associated to operation in bands defined by FR2-NTN</w:t>
        </w:r>
      </w:ins>
    </w:p>
    <w:p w14:paraId="6102A462" w14:textId="77777777" w:rsidR="004F4E82" w:rsidRPr="004F4E82" w:rsidRDefault="004F4E82" w:rsidP="00503808">
      <w:pPr>
        <w:pStyle w:val="Paragraphedeliste"/>
        <w:numPr>
          <w:ilvl w:val="0"/>
          <w:numId w:val="21"/>
        </w:numPr>
        <w:ind w:leftChars="0"/>
        <w:rPr>
          <w:ins w:id="313" w:author="El jaafari Mohamed" w:date="2023-11-21T21:40:00Z"/>
          <w:iCs/>
        </w:rPr>
      </w:pPr>
      <w:ins w:id="314" w:author="El jaafari Mohamed" w:date="2023-11-21T21:41:00Z">
        <w:r w:rsidRPr="004F4E82">
          <w:rPr>
            <w:iCs/>
          </w:rPr>
          <w:t xml:space="preserve">Waiting for </w:t>
        </w:r>
      </w:ins>
      <w:ins w:id="315" w:author="El jaafari Mohamed" w:date="2023-11-21T21:42:00Z">
        <w:r w:rsidRPr="004F4E82">
          <w:rPr>
            <w:iCs/>
          </w:rPr>
          <w:t>RAN4 LS reply on timing requirements for FR2-NTN</w:t>
        </w:r>
      </w:ins>
    </w:p>
    <w:p w14:paraId="3D692E60" w14:textId="77777777" w:rsidR="004F4E82" w:rsidRDefault="004F4E82" w:rsidP="00AF5F60">
      <w:pPr>
        <w:rPr>
          <w:ins w:id="316" w:author="El jaafari Mohamed" w:date="2023-11-21T21:40:00Z"/>
          <w:iCs/>
          <w:lang w:val="en-US"/>
        </w:rPr>
      </w:pPr>
    </w:p>
    <w:p w14:paraId="21BCE4A2" w14:textId="77777777" w:rsidR="00AF5F60" w:rsidRDefault="00AF5F60" w:rsidP="00AF5F60">
      <w:pPr>
        <w:rPr>
          <w:iCs/>
          <w:lang w:val="en-US"/>
        </w:rPr>
      </w:pPr>
      <w:r w:rsidRPr="004E43B5">
        <w:rPr>
          <w:iCs/>
          <w:lang w:val="en-US"/>
        </w:rPr>
        <w:t>Network verified UE location</w:t>
      </w:r>
      <w:r w:rsidR="00050C78">
        <w:rPr>
          <w:iCs/>
          <w:lang w:val="en-US"/>
        </w:rPr>
        <w:t>: -</w:t>
      </w:r>
    </w:p>
    <w:p w14:paraId="669BF058" w14:textId="77777777" w:rsidR="004F4E82" w:rsidRDefault="004F4E82" w:rsidP="00503808">
      <w:pPr>
        <w:pStyle w:val="Paragraphedeliste"/>
        <w:numPr>
          <w:ilvl w:val="0"/>
          <w:numId w:val="22"/>
        </w:numPr>
        <w:ind w:leftChars="0"/>
        <w:rPr>
          <w:ins w:id="317" w:author="El jaafari Mohamed" w:date="2023-11-21T21:38:00Z"/>
          <w:lang w:eastAsia="en-US"/>
        </w:rPr>
      </w:pPr>
      <w:ins w:id="318" w:author="El jaafari Mohamed" w:date="2023-11-21T21:39:00Z">
        <w:r w:rsidRPr="004F4E82">
          <w:t xml:space="preserve">Determination of </w:t>
        </w:r>
      </w:ins>
      <w:ins w:id="319" w:author="El jaafari Mohamed" w:date="2023-11-21T21:38:00Z">
        <w:r>
          <w:t xml:space="preserve">the time of the beginning of a subframe </w:t>
        </w:r>
      </w:ins>
      <w:ins w:id="320" w:author="El jaafari Mohamed" w:date="2023-11-21T21:39:00Z">
        <w:r>
          <w:t>f</w:t>
        </w:r>
        <w:r w:rsidRPr="004F4E82">
          <w:t>or UE RX-TX measurements in NTN</w:t>
        </w:r>
      </w:ins>
    </w:p>
    <w:p w14:paraId="0760437A" w14:textId="77777777" w:rsidR="00B06708" w:rsidRDefault="00B06708" w:rsidP="00AF5F60">
      <w:pPr>
        <w:spacing w:after="0"/>
        <w:rPr>
          <w:bCs/>
        </w:rPr>
      </w:pPr>
    </w:p>
    <w:p w14:paraId="13095B31" w14:textId="6CBCC424" w:rsidR="00B06708" w:rsidRDefault="00B06708" w:rsidP="00AF5F60">
      <w:pPr>
        <w:spacing w:after="0"/>
        <w:rPr>
          <w:bCs/>
        </w:rPr>
      </w:pPr>
    </w:p>
    <w:p w14:paraId="68382E4F" w14:textId="77777777" w:rsidR="0084111E" w:rsidRPr="00134B7D" w:rsidRDefault="0084111E" w:rsidP="00AF5F60">
      <w:pPr>
        <w:spacing w:after="0"/>
        <w:rPr>
          <w:bCs/>
        </w:rPr>
      </w:pPr>
    </w:p>
    <w:p w14:paraId="68FC1F4B" w14:textId="77777777" w:rsidR="00701410" w:rsidRDefault="00701410" w:rsidP="00701410">
      <w:pPr>
        <w:pStyle w:val="Titre2"/>
        <w:rPr>
          <w:lang w:eastAsia="ja-JP"/>
        </w:rPr>
      </w:pPr>
      <w:r>
        <w:rPr>
          <w:lang w:eastAsia="ja-JP"/>
        </w:rPr>
        <w:t>2.2</w:t>
      </w:r>
      <w:r>
        <w:rPr>
          <w:lang w:eastAsia="ja-JP"/>
        </w:rPr>
        <w:tab/>
      </w:r>
      <w:r>
        <w:rPr>
          <w:rFonts w:hint="eastAsia"/>
          <w:lang w:eastAsia="ja-JP"/>
        </w:rPr>
        <w:t>RAN2</w:t>
      </w:r>
    </w:p>
    <w:p w14:paraId="2B497ECD" w14:textId="77777777" w:rsidR="00701410" w:rsidRDefault="00701410" w:rsidP="00701410">
      <w:pPr>
        <w:pStyle w:val="Titre4"/>
        <w:rPr>
          <w:lang w:eastAsia="ja-JP"/>
        </w:rPr>
      </w:pPr>
      <w:r>
        <w:rPr>
          <w:lang w:eastAsia="ja-JP"/>
        </w:rPr>
        <w:t>2.2.1</w:t>
      </w:r>
      <w:r>
        <w:rPr>
          <w:lang w:eastAsia="ja-JP"/>
        </w:rPr>
        <w:tab/>
        <w:t>Agreements</w:t>
      </w:r>
    </w:p>
    <w:p w14:paraId="3D92504B" w14:textId="77777777" w:rsidR="004058C6" w:rsidRDefault="004058C6" w:rsidP="00F82DB0">
      <w:pPr>
        <w:rPr>
          <w:lang w:eastAsia="ja-JP"/>
        </w:rPr>
      </w:pPr>
    </w:p>
    <w:p w14:paraId="311F3493" w14:textId="77777777" w:rsidR="000621E0" w:rsidRDefault="00C7727A" w:rsidP="005F2395">
      <w:pPr>
        <w:pStyle w:val="Paragraphedeliste"/>
        <w:numPr>
          <w:ilvl w:val="0"/>
          <w:numId w:val="6"/>
        </w:numPr>
        <w:ind w:leftChars="0"/>
        <w:rPr>
          <w:rFonts w:ascii="Arial" w:hAnsi="Arial" w:cs="Arial"/>
          <w:b/>
          <w:lang w:eastAsia="en-US"/>
        </w:rPr>
      </w:pPr>
      <w:r w:rsidRPr="000621E0">
        <w:rPr>
          <w:rFonts w:ascii="Arial" w:hAnsi="Arial" w:cs="Arial"/>
          <w:b/>
          <w:lang w:eastAsia="en-US"/>
        </w:rPr>
        <w:t>RAN2#123</w:t>
      </w:r>
      <w:r w:rsidR="000621E0">
        <w:rPr>
          <w:rFonts w:ascii="Arial" w:hAnsi="Arial" w:cs="Arial"/>
          <w:b/>
          <w:lang w:eastAsia="en-US"/>
        </w:rPr>
        <w:t>-bis</w:t>
      </w:r>
      <w:r w:rsidRPr="000621E0">
        <w:rPr>
          <w:rFonts w:ascii="Arial" w:hAnsi="Arial" w:cs="Arial"/>
          <w:b/>
          <w:lang w:eastAsia="en-US"/>
        </w:rPr>
        <w:t xml:space="preserve"> meeting, </w:t>
      </w:r>
      <w:r w:rsidR="000621E0" w:rsidRPr="00FF1DDA">
        <w:rPr>
          <w:rFonts w:ascii="Arial" w:hAnsi="Arial" w:cs="Arial"/>
          <w:b/>
          <w:lang w:eastAsia="en-US"/>
        </w:rPr>
        <w:t>Xiamen, China, October 9 – 13, 2023</w:t>
      </w:r>
      <w:r w:rsidR="000621E0" w:rsidRPr="00C7727A">
        <w:rPr>
          <w:rFonts w:ascii="Arial" w:hAnsi="Arial" w:cs="Arial"/>
          <w:b/>
          <w:lang w:eastAsia="en-US"/>
        </w:rPr>
        <w:t>:</w:t>
      </w:r>
    </w:p>
    <w:p w14:paraId="1530B163" w14:textId="77777777" w:rsidR="000621E0" w:rsidRDefault="000621E0" w:rsidP="000621E0">
      <w:pPr>
        <w:pStyle w:val="Paragraphedeliste"/>
        <w:ind w:leftChars="0" w:left="420"/>
      </w:pPr>
    </w:p>
    <w:p w14:paraId="0811EF78" w14:textId="77777777" w:rsidR="000621E0" w:rsidRDefault="000621E0" w:rsidP="000621E0">
      <w:pPr>
        <w:pStyle w:val="Paragraphedeliste"/>
        <w:ind w:leftChars="0" w:left="420"/>
        <w:rPr>
          <w:rFonts w:ascii="Times New Roman" w:hAnsi="Times New Roman"/>
          <w:b/>
          <w:kern w:val="0"/>
          <w:sz w:val="20"/>
          <w:szCs w:val="16"/>
          <w:u w:val="single"/>
          <w:lang w:eastAsia="en-GB"/>
        </w:rPr>
      </w:pPr>
      <w:r w:rsidRPr="000621E0">
        <w:rPr>
          <w:rFonts w:ascii="Times New Roman" w:hAnsi="Times New Roman"/>
          <w:b/>
          <w:kern w:val="0"/>
          <w:sz w:val="20"/>
          <w:szCs w:val="16"/>
          <w:u w:val="single"/>
          <w:lang w:eastAsia="en-GB"/>
        </w:rPr>
        <w:t>Coverage enhancements</w:t>
      </w:r>
    </w:p>
    <w:p w14:paraId="331C9387" w14:textId="77777777" w:rsidR="000621E0" w:rsidRDefault="000621E0" w:rsidP="000621E0">
      <w:pPr>
        <w:pStyle w:val="Paragraphedeliste"/>
        <w:ind w:leftChars="0" w:left="420"/>
        <w:rPr>
          <w:b/>
        </w:rPr>
      </w:pPr>
    </w:p>
    <w:p w14:paraId="6A548013" w14:textId="77777777" w:rsidR="000621E0" w:rsidRDefault="000621E0" w:rsidP="000621E0">
      <w:pPr>
        <w:rPr>
          <w:lang w:eastAsia="ja-JP"/>
        </w:rPr>
      </w:pPr>
      <w:r w:rsidRPr="00D44DD5">
        <w:rPr>
          <w:lang w:eastAsia="ja-JP"/>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46C25788" w14:textId="77777777" w:rsidR="000621E0" w:rsidRPr="00D44DD5" w:rsidRDefault="000621E0" w:rsidP="000621E0">
      <w:pPr>
        <w:rPr>
          <w:lang w:eastAsia="ja-JP"/>
        </w:rPr>
      </w:pPr>
      <w:r w:rsidRPr="00182D82">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14:paraId="28A4D533" w14:textId="77777777" w:rsidR="000621E0" w:rsidRDefault="000621E0" w:rsidP="000621E0">
      <w:pPr>
        <w:pStyle w:val="Paragraphedeliste"/>
        <w:ind w:leftChars="0" w:left="420"/>
        <w:rPr>
          <w:rFonts w:ascii="Times New Roman" w:hAnsi="Times New Roman"/>
          <w:b/>
          <w:kern w:val="0"/>
          <w:sz w:val="20"/>
          <w:szCs w:val="16"/>
          <w:u w:val="single"/>
          <w:lang w:eastAsia="en-GB"/>
        </w:rPr>
      </w:pPr>
      <w:r>
        <w:rPr>
          <w:rFonts w:ascii="Times New Roman" w:hAnsi="Times New Roman"/>
          <w:b/>
          <w:kern w:val="0"/>
          <w:sz w:val="20"/>
          <w:szCs w:val="16"/>
          <w:u w:val="single"/>
          <w:lang w:eastAsia="en-GB"/>
        </w:rPr>
        <w:t>Network verified UE location</w:t>
      </w:r>
    </w:p>
    <w:p w14:paraId="5693C25E" w14:textId="77777777" w:rsidR="000621E0" w:rsidRDefault="000621E0" w:rsidP="000621E0">
      <w:pPr>
        <w:pStyle w:val="Paragraphedeliste"/>
        <w:ind w:leftChars="0" w:left="420"/>
        <w:rPr>
          <w:rFonts w:ascii="Times New Roman" w:hAnsi="Times New Roman"/>
          <w:b/>
          <w:kern w:val="0"/>
          <w:sz w:val="20"/>
          <w:szCs w:val="16"/>
          <w:u w:val="single"/>
          <w:lang w:eastAsia="en-GB"/>
        </w:rPr>
      </w:pPr>
    </w:p>
    <w:p w14:paraId="7D947CDE" w14:textId="77777777" w:rsidR="000621E0" w:rsidRDefault="000621E0" w:rsidP="000621E0">
      <w:pPr>
        <w:rPr>
          <w:lang w:eastAsia="ja-JP"/>
        </w:rPr>
      </w:pPr>
      <w:r w:rsidRPr="00182D82">
        <w:rPr>
          <w:lang w:eastAsia="ja-JP"/>
        </w:rPr>
        <w:t>Add in NR-Multi-RTT-</w:t>
      </w:r>
      <w:proofErr w:type="spellStart"/>
      <w:r w:rsidRPr="00182D82">
        <w:rPr>
          <w:lang w:eastAsia="ja-JP"/>
        </w:rPr>
        <w:t>SignalMeasurementInformation</w:t>
      </w:r>
      <w:proofErr w:type="spellEnd"/>
      <w:r w:rsidRPr="00182D82">
        <w:rPr>
          <w:lang w:eastAsia="ja-JP"/>
        </w:rPr>
        <w:t xml:space="preserve"> the measurements relevant to RAN1 agreed offset (e.g., the actual index difference between </w:t>
      </w:r>
      <w:proofErr w:type="spellStart"/>
      <w:r w:rsidRPr="00182D82">
        <w:rPr>
          <w:lang w:eastAsia="ja-JP"/>
        </w:rPr>
        <w:t>subframe</w:t>
      </w:r>
      <w:proofErr w:type="spellEnd"/>
      <w:r w:rsidRPr="00182D82">
        <w:rPr>
          <w:lang w:eastAsia="ja-JP"/>
        </w:rPr>
        <w:t xml:space="preserve"> j and </w:t>
      </w:r>
      <w:proofErr w:type="spellStart"/>
      <w:r w:rsidRPr="00182D82">
        <w:rPr>
          <w:lang w:eastAsia="ja-JP"/>
        </w:rPr>
        <w:t>subframe</w:t>
      </w:r>
      <w:proofErr w:type="spellEnd"/>
      <w:r w:rsidRPr="00182D82">
        <w:rPr>
          <w:lang w:eastAsia="ja-JP"/>
        </w:rPr>
        <w:t xml:space="preserve"> i and the DL timing drift due to Doppler over the service link associated with the UE RX-TX time difference measurement period) with detailed definition referred to RAN1 agreements.</w:t>
      </w:r>
    </w:p>
    <w:p w14:paraId="44873FFE" w14:textId="77777777" w:rsidR="000621E0" w:rsidRDefault="000621E0" w:rsidP="000621E0">
      <w:pPr>
        <w:rPr>
          <w:lang w:eastAsia="ja-JP"/>
        </w:rPr>
      </w:pPr>
      <w:r w:rsidRPr="00182D82">
        <w:rPr>
          <w:lang w:eastAsia="ja-JP"/>
        </w:rPr>
        <w:t>Ephemeris and corresponding time information (e.g., epochTime) is not provided by the UE. How this is provided to the LMF is up to RAN3 (can come back to see whether the problem that the UE could use a different ephemeris – and then should report it back to the gNB – is a valid case to consider)</w:t>
      </w:r>
    </w:p>
    <w:p w14:paraId="13AECA1E" w14:textId="77777777" w:rsidR="000621E0" w:rsidRDefault="000621E0" w:rsidP="000621E0">
      <w:pPr>
        <w:rPr>
          <w:lang w:eastAsia="ja-JP"/>
        </w:rPr>
      </w:pPr>
      <w:r w:rsidRPr="00182D82">
        <w:rPr>
          <w:lang w:eastAsia="ja-JP"/>
        </w:rPr>
        <w:t>RAN2 assumes that FG 44-3 should be an LPP capability to be reported to the LMF (no need for other capabilities)</w:t>
      </w:r>
    </w:p>
    <w:p w14:paraId="338CA862" w14:textId="77777777" w:rsidR="000621E0" w:rsidRDefault="000621E0" w:rsidP="000621E0">
      <w:pPr>
        <w:rPr>
          <w:lang w:eastAsia="ja-JP"/>
        </w:rPr>
      </w:pPr>
      <w:r w:rsidRPr="000E13F0">
        <w:rPr>
          <w:lang w:eastAsia="ja-JP"/>
        </w:rPr>
        <w:t>RAN2 understands that to solve the mirror point issue, the measurements reported by RAN should include the information of the cells on the opposite side</w:t>
      </w:r>
    </w:p>
    <w:p w14:paraId="36247605" w14:textId="77777777" w:rsidR="000621E0" w:rsidRDefault="000621E0" w:rsidP="000621E0">
      <w:pPr>
        <w:rPr>
          <w:lang w:eastAsia="ja-JP"/>
        </w:rPr>
      </w:pPr>
      <w:r w:rsidRPr="000E13F0">
        <w:rPr>
          <w:lang w:eastAsia="ja-JP"/>
        </w:rPr>
        <w:t>Send LS to RAN3 clarifying the scenarios of satellite switch cases and ask them how to handle it. Ask question whether existing cause value can be used to handle the satellite switch specially in case of RAN node has not changed.</w:t>
      </w:r>
    </w:p>
    <w:p w14:paraId="2FD05D0F" w14:textId="77777777" w:rsidR="000621E0" w:rsidRPr="00182D82" w:rsidRDefault="000621E0" w:rsidP="000621E0">
      <w:pPr>
        <w:rPr>
          <w:lang w:eastAsia="ja-JP"/>
        </w:rPr>
      </w:pPr>
      <w:r w:rsidRPr="000E13F0">
        <w:rPr>
          <w:lang w:eastAsia="ja-JP"/>
        </w:rPr>
        <w:t xml:space="preserve">Include in the LS the RAN2 assumption that we expect no LPP impact (in HO/satellite switch). It is up to RAN3 to decide if any </w:t>
      </w:r>
      <w:proofErr w:type="spellStart"/>
      <w:r w:rsidRPr="000E13F0">
        <w:rPr>
          <w:lang w:eastAsia="ja-JP"/>
        </w:rPr>
        <w:t>NRPPa</w:t>
      </w:r>
      <w:proofErr w:type="spellEnd"/>
      <w:r w:rsidRPr="000E13F0">
        <w:rPr>
          <w:lang w:eastAsia="ja-JP"/>
        </w:rPr>
        <w:t xml:space="preserve"> </w:t>
      </w:r>
      <w:proofErr w:type="spellStart"/>
      <w:r w:rsidRPr="000E13F0">
        <w:rPr>
          <w:lang w:eastAsia="ja-JP"/>
        </w:rPr>
        <w:t>signaling</w:t>
      </w:r>
      <w:proofErr w:type="spellEnd"/>
      <w:r w:rsidRPr="000E13F0">
        <w:rPr>
          <w:lang w:eastAsia="ja-JP"/>
        </w:rPr>
        <w:t xml:space="preserve"> update is needed.</w:t>
      </w:r>
    </w:p>
    <w:p w14:paraId="678EC79D" w14:textId="77777777" w:rsidR="000621E0" w:rsidRDefault="000621E0" w:rsidP="000621E0">
      <w:pPr>
        <w:pStyle w:val="Paragraphedeliste"/>
        <w:ind w:leftChars="0" w:left="420"/>
        <w:rPr>
          <w:rFonts w:ascii="Times New Roman" w:hAnsi="Times New Roman"/>
          <w:b/>
          <w:kern w:val="0"/>
          <w:sz w:val="20"/>
          <w:szCs w:val="16"/>
          <w:u w:val="single"/>
          <w:lang w:eastAsia="en-GB"/>
        </w:rPr>
      </w:pPr>
      <w:r>
        <w:rPr>
          <w:rFonts w:ascii="Times New Roman" w:hAnsi="Times New Roman"/>
          <w:b/>
          <w:kern w:val="0"/>
          <w:sz w:val="20"/>
          <w:szCs w:val="16"/>
          <w:u w:val="single"/>
          <w:lang w:eastAsia="en-GB"/>
        </w:rPr>
        <w:t>NTN-TN and NTN-NTN mobility and service continuity enhancements</w:t>
      </w:r>
    </w:p>
    <w:p w14:paraId="6B8CB098" w14:textId="77777777" w:rsidR="000621E0" w:rsidRDefault="000621E0" w:rsidP="000621E0">
      <w:pPr>
        <w:pStyle w:val="Paragraphedeliste"/>
        <w:ind w:leftChars="0" w:left="420"/>
        <w:rPr>
          <w:rFonts w:ascii="Times New Roman" w:hAnsi="Times New Roman"/>
          <w:b/>
          <w:kern w:val="0"/>
          <w:sz w:val="20"/>
          <w:szCs w:val="16"/>
          <w:u w:val="single"/>
          <w:lang w:val="en-GB" w:eastAsia="en-GB"/>
        </w:rPr>
      </w:pPr>
    </w:p>
    <w:p w14:paraId="0F5F99E7" w14:textId="77777777" w:rsidR="000621E0" w:rsidRDefault="000621E0" w:rsidP="000621E0">
      <w:pPr>
        <w:rPr>
          <w:lang w:eastAsia="ja-JP"/>
        </w:rPr>
      </w:pPr>
      <w:r>
        <w:rPr>
          <w:lang w:eastAsia="ja-JP"/>
        </w:rPr>
        <w:t>The maximum number of TN coverage area information is 32 (5 bits)</w:t>
      </w:r>
    </w:p>
    <w:p w14:paraId="619FEEEF" w14:textId="77777777" w:rsidR="000621E0" w:rsidRDefault="000621E0" w:rsidP="000621E0">
      <w:pPr>
        <w:rPr>
          <w:lang w:eastAsia="ja-JP"/>
        </w:rPr>
      </w:pPr>
      <w:r>
        <w:rPr>
          <w:lang w:eastAsia="ja-JP"/>
        </w:rPr>
        <w:lastRenderedPageBreak/>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F9E339F" w14:textId="77777777" w:rsidR="000621E0" w:rsidRDefault="000621E0" w:rsidP="000621E0">
      <w:pPr>
        <w:rPr>
          <w:lang w:eastAsia="ja-JP"/>
        </w:rPr>
      </w:pPr>
      <w:r>
        <w:rPr>
          <w:lang w:eastAsia="ja-JP"/>
        </w:rPr>
        <w:t>TN coverage information can be broadcast by both (quasi)earth-fixed and earth-moving cells</w:t>
      </w:r>
    </w:p>
    <w:p w14:paraId="032F2AB7" w14:textId="77777777" w:rsidR="000621E0" w:rsidRDefault="000621E0" w:rsidP="000621E0">
      <w:pPr>
        <w:rPr>
          <w:lang w:eastAsia="ja-JP"/>
        </w:rPr>
      </w:pPr>
      <w:r>
        <w:rPr>
          <w:lang w:eastAsia="ja-JP"/>
        </w:rPr>
        <w:t>The working assumption “We do not introduce new triggers making the UE reacquire the TN coverage information from SI” in Rel-18 is confirmed</w:t>
      </w:r>
    </w:p>
    <w:p w14:paraId="43865AB0" w14:textId="77777777" w:rsidR="000621E0" w:rsidRDefault="000621E0" w:rsidP="000621E0">
      <w:pPr>
        <w:rPr>
          <w:lang w:eastAsia="ja-JP"/>
        </w:rPr>
      </w:pPr>
      <w:r>
        <w:rPr>
          <w:lang w:eastAsia="ja-JP"/>
        </w:rPr>
        <w:t>The new SIB including the TN coverage information is not an essential SIB for NTN. An NTN-capable UE does not need to consider the cell barred if it is unable to acquire the SIB when scheduled.</w:t>
      </w:r>
    </w:p>
    <w:p w14:paraId="1451F23A" w14:textId="77777777" w:rsidR="000621E0" w:rsidRDefault="000621E0" w:rsidP="000621E0">
      <w:pPr>
        <w:rPr>
          <w:lang w:eastAsia="ja-JP"/>
        </w:rPr>
      </w:pPr>
      <w:r>
        <w:rPr>
          <w:lang w:eastAsia="ja-JP"/>
        </w:rPr>
        <w:t>Legacy SI update procedure will be used when the network updates the TN coverage information (can further check for moving cell case)</w:t>
      </w:r>
    </w:p>
    <w:p w14:paraId="26C64ED9" w14:textId="77777777" w:rsidR="000621E0" w:rsidRDefault="000621E0" w:rsidP="000621E0">
      <w:pPr>
        <w:rPr>
          <w:lang w:eastAsia="ja-JP"/>
        </w:rPr>
      </w:pPr>
      <w:r w:rsidRPr="00885C82">
        <w:rPr>
          <w:lang w:eastAsia="ja-JP"/>
        </w:rPr>
        <w:t>For location-based CHO for earth-moving cells, re-use the procedure from cell reselection as baseline to derive the candidate cell’s reference location as the cell moves (FFS on how to signal the needed parameters, e.g. ephemeris and Epoch time)</w:t>
      </w:r>
    </w:p>
    <w:p w14:paraId="20CBA204" w14:textId="77777777" w:rsidR="000621E0" w:rsidRDefault="000621E0" w:rsidP="000621E0">
      <w:pPr>
        <w:rPr>
          <w:lang w:eastAsia="ja-JP"/>
        </w:rPr>
      </w:pPr>
      <w:r>
        <w:rPr>
          <w:lang w:eastAsia="ja-JP"/>
        </w:rPr>
        <w:t>Upon T304 expiry, the UE does not fallback to RACH-based HO.</w:t>
      </w:r>
    </w:p>
    <w:p w14:paraId="3F133C5C" w14:textId="77777777" w:rsidR="000621E0" w:rsidRDefault="000621E0" w:rsidP="000621E0">
      <w:pPr>
        <w:rPr>
          <w:lang w:eastAsia="ja-JP"/>
        </w:rPr>
      </w:pPr>
      <w:proofErr w:type="spellStart"/>
      <w:r>
        <w:rPr>
          <w:lang w:eastAsia="ja-JP"/>
        </w:rPr>
        <w:t>Preallocated</w:t>
      </w:r>
      <w:proofErr w:type="spellEnd"/>
      <w:r>
        <w:rPr>
          <w:lang w:eastAsia="ja-JP"/>
        </w:rPr>
        <w:t xml:space="preserve"> UL grant must be configured with an associated RSRP threshold.</w:t>
      </w:r>
    </w:p>
    <w:p w14:paraId="5FFF6525" w14:textId="77777777" w:rsidR="000621E0" w:rsidRDefault="000621E0" w:rsidP="000621E0">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63D82078" w14:textId="77777777" w:rsidR="000621E0" w:rsidRDefault="000621E0" w:rsidP="000621E0">
      <w:pPr>
        <w:rPr>
          <w:lang w:eastAsia="ja-JP"/>
        </w:rPr>
      </w:pPr>
      <w:r>
        <w:rPr>
          <w:lang w:eastAsia="ja-JP"/>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7562883D" w14:textId="77777777" w:rsidR="000621E0" w:rsidRDefault="000621E0" w:rsidP="000621E0">
      <w:pPr>
        <w:rPr>
          <w:lang w:eastAsia="ja-JP"/>
        </w:rPr>
      </w:pPr>
      <w:r>
        <w:rPr>
          <w:lang w:eastAsia="ja-JP"/>
        </w:rPr>
        <w:t xml:space="preserve">We follow the LTE baseline for when UE starts the PTAG </w:t>
      </w:r>
      <w:proofErr w:type="spellStart"/>
      <w:r>
        <w:rPr>
          <w:lang w:eastAsia="ja-JP"/>
        </w:rPr>
        <w:t>timeAlignmentTimer</w:t>
      </w:r>
      <w:proofErr w:type="spellEnd"/>
      <w:r>
        <w:rPr>
          <w:lang w:eastAsia="ja-JP"/>
        </w:rPr>
        <w:t xml:space="preserve"> in NTN RACH-less HO (option 1 in R2-2311318)</w:t>
      </w:r>
    </w:p>
    <w:p w14:paraId="60117489" w14:textId="77777777" w:rsidR="000621E0" w:rsidRDefault="000621E0" w:rsidP="000621E0">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18B086A9" w14:textId="77777777" w:rsidR="000621E0" w:rsidRDefault="000621E0" w:rsidP="000621E0">
      <w:pPr>
        <w:rPr>
          <w:lang w:eastAsia="ja-JP"/>
        </w:rPr>
      </w:pPr>
      <w:r>
        <w:rPr>
          <w:lang w:eastAsia="ja-JP"/>
        </w:rPr>
        <w:t>RAN2 confirms satellite switching with unchanged PCI is only applicable on quasi-earth fixed system</w:t>
      </w:r>
    </w:p>
    <w:p w14:paraId="472AC188" w14:textId="77777777" w:rsidR="000621E0" w:rsidRDefault="000621E0" w:rsidP="000621E0">
      <w:pPr>
        <w:rPr>
          <w:lang w:eastAsia="ja-JP"/>
        </w:rPr>
      </w:pPr>
      <w:r>
        <w:rPr>
          <w:lang w:eastAsia="ja-JP"/>
        </w:rPr>
        <w:t>Only 1 target satellite information (i.e. NTN-config) of serving cell is provided in SIB19. FFS on exact signalling</w:t>
      </w:r>
    </w:p>
    <w:p w14:paraId="4E4F6AD4" w14:textId="77777777" w:rsidR="000621E0" w:rsidRDefault="000621E0" w:rsidP="000621E0">
      <w:pPr>
        <w:rPr>
          <w:lang w:eastAsia="ja-JP"/>
        </w:rPr>
      </w:pPr>
      <w:r>
        <w:rPr>
          <w:lang w:eastAsia="ja-JP"/>
        </w:rPr>
        <w:t xml:space="preserve">SMTC configuration of target satellite needs further discussion: FFS on whether and how to provide the SMTC configuration of target satellite; FFS on how to handle the SMTC adjustment. </w:t>
      </w:r>
    </w:p>
    <w:p w14:paraId="57C21A7C" w14:textId="77777777" w:rsidR="000621E0" w:rsidRDefault="000621E0" w:rsidP="000621E0">
      <w:pPr>
        <w:rPr>
          <w:lang w:eastAsia="ja-JP"/>
        </w:rPr>
      </w:pPr>
      <w:r>
        <w:rPr>
          <w:lang w:eastAsia="ja-JP"/>
        </w:rPr>
        <w:t>We support soft satellite switching in Rel-18</w:t>
      </w:r>
    </w:p>
    <w:p w14:paraId="4C7EEE39" w14:textId="77777777" w:rsidR="000621E0" w:rsidRDefault="000621E0" w:rsidP="000621E0">
      <w:pPr>
        <w:rPr>
          <w:lang w:eastAsia="ja-JP"/>
        </w:rPr>
      </w:pPr>
      <w:r>
        <w:rPr>
          <w:lang w:eastAsia="ja-JP"/>
        </w:rPr>
        <w:t>There will be an indication (FFS if explicit or implicit) whether hard switch or soft switch is used.</w:t>
      </w:r>
    </w:p>
    <w:p w14:paraId="3C85DF1E" w14:textId="77777777" w:rsidR="000621E0" w:rsidRDefault="000621E0" w:rsidP="000621E0">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76CD56A4" w14:textId="77777777" w:rsidR="000621E0" w:rsidRDefault="000621E0" w:rsidP="000621E0">
      <w:pPr>
        <w:rPr>
          <w:lang w:eastAsia="ja-JP"/>
        </w:rPr>
      </w:pPr>
      <w:r>
        <w:rPr>
          <w:lang w:eastAsia="ja-JP"/>
        </w:rPr>
        <w:t>In soft satellite switching, UE can start synchronizing with target satellite before T-service of source satellite.</w:t>
      </w:r>
    </w:p>
    <w:p w14:paraId="3E81BC20" w14:textId="77777777" w:rsidR="000621E0" w:rsidRDefault="000621E0" w:rsidP="000621E0">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121AFCDB" w14:textId="77777777" w:rsidR="000621E0" w:rsidRDefault="000621E0" w:rsidP="000621E0">
      <w:pPr>
        <w:rPr>
          <w:lang w:eastAsia="ja-JP"/>
        </w:rPr>
      </w:pPr>
      <w:r>
        <w:rPr>
          <w:lang w:eastAsia="ja-JP"/>
        </w:rPr>
        <w:t>For soft satellite switching, the exact time when the UE starts synchronizing with target satellite (between T-start and T-service) is up to UE implementation</w:t>
      </w:r>
    </w:p>
    <w:p w14:paraId="3063203F" w14:textId="77777777" w:rsidR="000621E0" w:rsidRDefault="000621E0" w:rsidP="000621E0">
      <w:pPr>
        <w:rPr>
          <w:lang w:eastAsia="ja-JP"/>
        </w:rPr>
      </w:pPr>
      <w:r>
        <w:rPr>
          <w:lang w:eastAsia="ja-JP"/>
        </w:rPr>
        <w:t>UE is not required to connect to source satellite when the UE switches to target satellite.</w:t>
      </w:r>
    </w:p>
    <w:p w14:paraId="65D8DDB0" w14:textId="77777777" w:rsidR="000621E0" w:rsidRPr="000E13F0" w:rsidRDefault="000621E0" w:rsidP="000621E0">
      <w:pPr>
        <w:rPr>
          <w:lang w:eastAsia="ja-JP"/>
        </w:rPr>
      </w:pPr>
      <w:r w:rsidRPr="00901311">
        <w:rPr>
          <w:lang w:eastAsia="ja-JP"/>
        </w:rPr>
        <w:t xml:space="preserve">Common signalling (e.g. using </w:t>
      </w:r>
      <w:proofErr w:type="spellStart"/>
      <w:r w:rsidRPr="00901311">
        <w:rPr>
          <w:lang w:eastAsia="ja-JP"/>
        </w:rPr>
        <w:t>servingCellConfigCommon</w:t>
      </w:r>
      <w:proofErr w:type="spellEnd"/>
      <w:r w:rsidRPr="00901311">
        <w:rPr>
          <w:lang w:eastAsia="ja-JP"/>
        </w:rPr>
        <w:t>) for the purpose of (C)HO in NTN is not supported in Rel-18</w:t>
      </w:r>
    </w:p>
    <w:p w14:paraId="4BBD89BF" w14:textId="77777777" w:rsidR="000621E0" w:rsidRDefault="000621E0" w:rsidP="008D2BF8">
      <w:pPr>
        <w:rPr>
          <w:b/>
          <w:szCs w:val="16"/>
          <w:u w:val="single"/>
        </w:rPr>
      </w:pPr>
    </w:p>
    <w:p w14:paraId="415A31F0" w14:textId="77777777" w:rsidR="008D2BF8" w:rsidRDefault="008D2BF8" w:rsidP="008D2BF8">
      <w:pPr>
        <w:rPr>
          <w:b/>
          <w:szCs w:val="16"/>
          <w:u w:val="single"/>
        </w:rPr>
      </w:pPr>
      <w:r>
        <w:rPr>
          <w:b/>
          <w:szCs w:val="16"/>
          <w:u w:val="single"/>
        </w:rPr>
        <w:lastRenderedPageBreak/>
        <w:t>Email discussions</w:t>
      </w:r>
    </w:p>
    <w:p w14:paraId="3C3A9DF4" w14:textId="77777777" w:rsidR="008D2BF8" w:rsidRDefault="008D2BF8" w:rsidP="00503808">
      <w:pPr>
        <w:pStyle w:val="Paragraphedeliste"/>
        <w:numPr>
          <w:ilvl w:val="0"/>
          <w:numId w:val="12"/>
        </w:numPr>
        <w:ind w:leftChars="0"/>
      </w:pPr>
      <w:r>
        <w:t xml:space="preserve">[Post123bis][306][NR-NTN </w:t>
      </w:r>
      <w:proofErr w:type="spellStart"/>
      <w:r>
        <w:t>Enh</w:t>
      </w:r>
      <w:proofErr w:type="spellEnd"/>
      <w:r>
        <w:t>] 38.300 running CR (Thales)</w:t>
      </w:r>
    </w:p>
    <w:p w14:paraId="2FCA6458" w14:textId="77777777" w:rsidR="008D2BF8" w:rsidRDefault="008D2BF8" w:rsidP="00503808">
      <w:pPr>
        <w:pStyle w:val="Paragraphedeliste"/>
        <w:numPr>
          <w:ilvl w:val="0"/>
          <w:numId w:val="12"/>
        </w:numPr>
        <w:ind w:leftChars="0"/>
      </w:pPr>
      <w:r>
        <w:t xml:space="preserve">[Post123bis][307][NR-NTN </w:t>
      </w:r>
      <w:proofErr w:type="spellStart"/>
      <w:r>
        <w:t>Enh</w:t>
      </w:r>
      <w:proofErr w:type="spellEnd"/>
      <w:r>
        <w:t>] 38.331 running CR (Ericsson)</w:t>
      </w:r>
    </w:p>
    <w:p w14:paraId="0278617C" w14:textId="77777777" w:rsidR="008D2BF8" w:rsidRPr="00E063DE" w:rsidRDefault="008D2BF8" w:rsidP="00503808">
      <w:pPr>
        <w:pStyle w:val="Paragraphedeliste"/>
        <w:numPr>
          <w:ilvl w:val="0"/>
          <w:numId w:val="12"/>
        </w:numPr>
        <w:ind w:leftChars="0"/>
        <w:rPr>
          <w:lang w:val="de-DE"/>
        </w:rPr>
      </w:pPr>
      <w:r w:rsidRPr="00E063DE">
        <w:rPr>
          <w:lang w:val="de-DE"/>
        </w:rPr>
        <w:t>[Post123bis][308][NR-NTN Enh] 38.321 running CR (Interdigital)</w:t>
      </w:r>
    </w:p>
    <w:p w14:paraId="5F407988" w14:textId="77777777" w:rsidR="008D2BF8" w:rsidRDefault="008D2BF8" w:rsidP="00503808">
      <w:pPr>
        <w:pStyle w:val="Paragraphedeliste"/>
        <w:numPr>
          <w:ilvl w:val="0"/>
          <w:numId w:val="12"/>
        </w:numPr>
        <w:ind w:leftChars="0"/>
      </w:pPr>
      <w:r>
        <w:t xml:space="preserve">[Post123bis][309][NR-NTN </w:t>
      </w:r>
      <w:proofErr w:type="spellStart"/>
      <w:r>
        <w:t>Enh</w:t>
      </w:r>
      <w:proofErr w:type="spellEnd"/>
      <w:r>
        <w:t>] 38.304 running CR (ZTE)</w:t>
      </w:r>
    </w:p>
    <w:p w14:paraId="47834C0C" w14:textId="77777777" w:rsidR="008D2BF8" w:rsidRDefault="008D2BF8" w:rsidP="00503808">
      <w:pPr>
        <w:pStyle w:val="Paragraphedeliste"/>
        <w:numPr>
          <w:ilvl w:val="0"/>
          <w:numId w:val="12"/>
        </w:numPr>
        <w:ind w:leftChars="0"/>
      </w:pPr>
      <w:r>
        <w:t xml:space="preserve">[Post123bis][310][NR-NTN </w:t>
      </w:r>
      <w:proofErr w:type="spellStart"/>
      <w:r>
        <w:t>Enh</w:t>
      </w:r>
      <w:proofErr w:type="spellEnd"/>
      <w:r>
        <w:t>] EU caps running CR (Intel)</w:t>
      </w:r>
    </w:p>
    <w:p w14:paraId="13093996" w14:textId="77777777" w:rsidR="008D2BF8" w:rsidRDefault="008D2BF8" w:rsidP="00503808">
      <w:pPr>
        <w:pStyle w:val="Paragraphedeliste"/>
        <w:numPr>
          <w:ilvl w:val="0"/>
          <w:numId w:val="12"/>
        </w:numPr>
        <w:ind w:leftChars="0"/>
      </w:pPr>
      <w:r>
        <w:t xml:space="preserve">[Post123bis][311][NR-NTN </w:t>
      </w:r>
      <w:proofErr w:type="spellStart"/>
      <w:r>
        <w:t>Enh</w:t>
      </w:r>
      <w:proofErr w:type="spellEnd"/>
      <w:r>
        <w:t>] 37.355 running CR (CATT)</w:t>
      </w:r>
    </w:p>
    <w:p w14:paraId="63F2DF12" w14:textId="77777777" w:rsidR="008D2BF8" w:rsidRDefault="008D2BF8" w:rsidP="00503808">
      <w:pPr>
        <w:pStyle w:val="Paragraphedeliste"/>
        <w:numPr>
          <w:ilvl w:val="0"/>
          <w:numId w:val="12"/>
        </w:numPr>
        <w:ind w:leftChars="0"/>
      </w:pPr>
      <w:r>
        <w:t xml:space="preserve">[Post123bis][312][NR-NTN </w:t>
      </w:r>
      <w:proofErr w:type="spellStart"/>
      <w:r>
        <w:t>Enh</w:t>
      </w:r>
      <w:proofErr w:type="spellEnd"/>
      <w:r>
        <w:t>] Unchanged PCI (CMCC/Apple)</w:t>
      </w:r>
    </w:p>
    <w:p w14:paraId="77649C7D" w14:textId="77777777" w:rsidR="008D2BF8" w:rsidRPr="008D2BF8" w:rsidRDefault="008D2BF8" w:rsidP="008D2BF8">
      <w:pPr>
        <w:rPr>
          <w:lang w:eastAsia="ja-JP"/>
        </w:rPr>
      </w:pPr>
      <w:r>
        <w:rPr>
          <w:lang w:eastAsia="ja-JP"/>
        </w:rPr>
        <w:tab/>
      </w:r>
    </w:p>
    <w:p w14:paraId="69D45747" w14:textId="77777777" w:rsidR="008D2BF8" w:rsidRDefault="008D2BF8" w:rsidP="008D2BF8">
      <w:pPr>
        <w:rPr>
          <w:lang w:eastAsia="ja-JP"/>
        </w:rPr>
      </w:pPr>
    </w:p>
    <w:p w14:paraId="12251FFA" w14:textId="77777777" w:rsidR="005D282B" w:rsidRPr="00051107" w:rsidRDefault="005D282B" w:rsidP="005F2395">
      <w:pPr>
        <w:pStyle w:val="Paragraphedeliste"/>
        <w:numPr>
          <w:ilvl w:val="0"/>
          <w:numId w:val="6"/>
        </w:numPr>
        <w:ind w:leftChars="0"/>
        <w:rPr>
          <w:rFonts w:ascii="Arial" w:hAnsi="Arial" w:cs="Arial"/>
          <w:b/>
          <w:lang w:eastAsia="en-US"/>
        </w:rPr>
      </w:pPr>
      <w:r w:rsidRPr="00051107">
        <w:rPr>
          <w:rFonts w:ascii="Arial" w:hAnsi="Arial" w:cs="Arial"/>
          <w:b/>
          <w:lang w:eastAsia="en-US"/>
        </w:rPr>
        <w:t>RAN2#124 Chicago/USA, November 13</w:t>
      </w:r>
      <w:r w:rsidRPr="005D282B">
        <w:rPr>
          <w:rFonts w:ascii="Arial" w:hAnsi="Arial" w:cs="Arial"/>
          <w:b/>
          <w:lang w:eastAsia="en-US"/>
        </w:rPr>
        <w:t>th</w:t>
      </w:r>
      <w:r w:rsidRPr="00051107">
        <w:rPr>
          <w:rFonts w:ascii="Arial" w:hAnsi="Arial" w:cs="Arial"/>
          <w:b/>
          <w:lang w:eastAsia="en-US"/>
        </w:rPr>
        <w:t xml:space="preserve"> - 17</w:t>
      </w:r>
      <w:r w:rsidRPr="005D282B">
        <w:rPr>
          <w:rFonts w:ascii="Arial" w:hAnsi="Arial" w:cs="Arial"/>
          <w:b/>
          <w:lang w:eastAsia="en-US"/>
        </w:rPr>
        <w:t>th</w:t>
      </w:r>
      <w:r w:rsidRPr="00051107">
        <w:rPr>
          <w:rFonts w:ascii="Arial" w:hAnsi="Arial" w:cs="Arial"/>
          <w:b/>
          <w:lang w:eastAsia="en-US"/>
        </w:rPr>
        <w:t>, 2023:</w:t>
      </w:r>
    </w:p>
    <w:p w14:paraId="354883DA" w14:textId="77777777" w:rsidR="005D282B" w:rsidRDefault="005D282B" w:rsidP="005D282B">
      <w:pPr>
        <w:pStyle w:val="Paragraphedeliste"/>
        <w:ind w:leftChars="0" w:left="420"/>
      </w:pPr>
    </w:p>
    <w:p w14:paraId="39F7075B" w14:textId="77777777" w:rsidR="005D282B" w:rsidRDefault="005D282B" w:rsidP="005D282B">
      <w:pPr>
        <w:pStyle w:val="Paragraphedeliste"/>
        <w:ind w:leftChars="0" w:left="420"/>
        <w:rPr>
          <w:rFonts w:ascii="Times New Roman" w:hAnsi="Times New Roman"/>
          <w:b/>
          <w:kern w:val="0"/>
          <w:sz w:val="20"/>
          <w:szCs w:val="16"/>
          <w:u w:val="single"/>
          <w:lang w:eastAsia="en-GB"/>
        </w:rPr>
      </w:pPr>
      <w:r w:rsidRPr="000621E0">
        <w:rPr>
          <w:rFonts w:ascii="Times New Roman" w:hAnsi="Times New Roman"/>
          <w:b/>
          <w:kern w:val="0"/>
          <w:sz w:val="20"/>
          <w:szCs w:val="16"/>
          <w:u w:val="single"/>
          <w:lang w:eastAsia="en-GB"/>
        </w:rPr>
        <w:t>Coverage enhancements</w:t>
      </w:r>
    </w:p>
    <w:p w14:paraId="54E1FAA2" w14:textId="77777777" w:rsidR="005D282B" w:rsidRDefault="005D282B" w:rsidP="005D282B">
      <w:pPr>
        <w:pStyle w:val="Paragraphedeliste"/>
        <w:ind w:leftChars="0" w:left="420"/>
        <w:rPr>
          <w:b/>
        </w:rPr>
      </w:pPr>
    </w:p>
    <w:p w14:paraId="7C590B1D" w14:textId="77777777" w:rsidR="00A1418A" w:rsidRDefault="00A1418A" w:rsidP="00A1418A">
      <w:r>
        <w:t>Use the LCID codepoint within the Rel-18 extension space to indicate the request/capability of PUCCH repetition for Msg4 HARQ-ACK.</w:t>
      </w:r>
    </w:p>
    <w:p w14:paraId="7F0C57CF" w14:textId="77777777" w:rsidR="005D282B" w:rsidRPr="00D44DD5" w:rsidRDefault="00A1418A" w:rsidP="005D282B">
      <w:r>
        <w:t xml:space="preserve">Feature combination of NTN, </w:t>
      </w:r>
      <w:proofErr w:type="spellStart"/>
      <w:r>
        <w:t>RedCap</w:t>
      </w:r>
      <w:proofErr w:type="spellEnd"/>
      <w:r>
        <w:t xml:space="preserve"> and </w:t>
      </w:r>
      <w:proofErr w:type="spellStart"/>
      <w:r>
        <w:t>eRedCap</w:t>
      </w:r>
      <w:proofErr w:type="spellEnd"/>
      <w:r>
        <w:t xml:space="preserve"> should be supported for Msg3-based early indication via LCID: 6 LCID codepoints will be specified for this in Rel-18</w:t>
      </w:r>
    </w:p>
    <w:p w14:paraId="17919F35" w14:textId="77777777" w:rsidR="005D282B" w:rsidRDefault="005D282B" w:rsidP="005D282B">
      <w:pPr>
        <w:pStyle w:val="Paragraphedeliste"/>
        <w:ind w:leftChars="0" w:left="420"/>
        <w:rPr>
          <w:rFonts w:ascii="Times New Roman" w:hAnsi="Times New Roman"/>
          <w:b/>
          <w:kern w:val="0"/>
          <w:sz w:val="20"/>
          <w:szCs w:val="16"/>
          <w:u w:val="single"/>
          <w:lang w:eastAsia="en-GB"/>
        </w:rPr>
      </w:pPr>
      <w:r>
        <w:rPr>
          <w:rFonts w:ascii="Times New Roman" w:hAnsi="Times New Roman"/>
          <w:b/>
          <w:kern w:val="0"/>
          <w:sz w:val="20"/>
          <w:szCs w:val="16"/>
          <w:u w:val="single"/>
          <w:lang w:eastAsia="en-GB"/>
        </w:rPr>
        <w:t>Network verified UE location</w:t>
      </w:r>
    </w:p>
    <w:p w14:paraId="4895633C" w14:textId="77777777" w:rsidR="005D282B" w:rsidRDefault="005D282B" w:rsidP="005D282B">
      <w:pPr>
        <w:pStyle w:val="Paragraphedeliste"/>
        <w:ind w:leftChars="0" w:left="420"/>
        <w:rPr>
          <w:rFonts w:ascii="Times New Roman" w:hAnsi="Times New Roman"/>
          <w:b/>
          <w:kern w:val="0"/>
          <w:sz w:val="20"/>
          <w:szCs w:val="16"/>
          <w:u w:val="single"/>
          <w:lang w:eastAsia="en-GB"/>
        </w:rPr>
      </w:pPr>
    </w:p>
    <w:p w14:paraId="260CCA5E" w14:textId="77777777" w:rsidR="005D282B" w:rsidRPr="00182D82" w:rsidRDefault="00A1418A" w:rsidP="005D282B">
      <w:pPr>
        <w:rPr>
          <w:lang w:eastAsia="ja-JP"/>
        </w:rPr>
      </w:pPr>
      <w:r w:rsidRPr="00A1418A">
        <w:rPr>
          <w:lang w:eastAsia="ja-JP"/>
        </w:rPr>
        <w:t>Legacy procedure can be reused to indicate the LMF about the happening of CHO.</w:t>
      </w:r>
    </w:p>
    <w:p w14:paraId="53BC3C42" w14:textId="77777777" w:rsidR="005D282B" w:rsidRDefault="005D282B" w:rsidP="005D282B">
      <w:pPr>
        <w:pStyle w:val="Paragraphedeliste"/>
        <w:ind w:leftChars="0" w:left="420"/>
        <w:rPr>
          <w:rFonts w:ascii="Times New Roman" w:hAnsi="Times New Roman"/>
          <w:b/>
          <w:kern w:val="0"/>
          <w:sz w:val="20"/>
          <w:szCs w:val="16"/>
          <w:u w:val="single"/>
          <w:lang w:eastAsia="en-GB"/>
        </w:rPr>
      </w:pPr>
      <w:r>
        <w:rPr>
          <w:rFonts w:ascii="Times New Roman" w:hAnsi="Times New Roman"/>
          <w:b/>
          <w:kern w:val="0"/>
          <w:sz w:val="20"/>
          <w:szCs w:val="16"/>
          <w:u w:val="single"/>
          <w:lang w:eastAsia="en-GB"/>
        </w:rPr>
        <w:t>NTN-TN and NTN-NTN mobility and service continuity enhancements</w:t>
      </w:r>
    </w:p>
    <w:p w14:paraId="77608E15" w14:textId="77777777" w:rsidR="005D282B" w:rsidRDefault="005D282B" w:rsidP="005D282B">
      <w:pPr>
        <w:pStyle w:val="Paragraphedeliste"/>
        <w:ind w:leftChars="0" w:left="420"/>
        <w:rPr>
          <w:rFonts w:ascii="Times New Roman" w:hAnsi="Times New Roman"/>
          <w:b/>
          <w:kern w:val="0"/>
          <w:sz w:val="20"/>
          <w:szCs w:val="16"/>
          <w:u w:val="single"/>
          <w:lang w:val="en-GB" w:eastAsia="en-GB"/>
        </w:rPr>
      </w:pPr>
    </w:p>
    <w:p w14:paraId="4E37C13A" w14:textId="77777777" w:rsidR="00A1418A" w:rsidRDefault="00A1418A" w:rsidP="00A1418A">
      <w:pPr>
        <w:rPr>
          <w:lang w:eastAsia="ja-JP"/>
        </w:rPr>
      </w:pPr>
      <w:r w:rsidRPr="00D20ABE">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4BFCA2D0" w14:textId="77777777" w:rsidR="00A1418A" w:rsidRPr="00D20ABE" w:rsidRDefault="00A1418A" w:rsidP="00A1418A">
      <w:pPr>
        <w:rPr>
          <w:lang w:eastAsia="ja-JP"/>
        </w:rPr>
      </w:pPr>
      <w:r w:rsidRPr="00D20ABE">
        <w:rPr>
          <w:lang w:eastAsia="ja-JP"/>
        </w:rPr>
        <w:t xml:space="preserve">This locationBasedCondHandoverNTN-r18 capability is defined per Band, optional with </w:t>
      </w:r>
      <w:proofErr w:type="spellStart"/>
      <w:r w:rsidRPr="00D20ABE">
        <w:rPr>
          <w:lang w:eastAsia="ja-JP"/>
        </w:rPr>
        <w:t>signaling</w:t>
      </w:r>
      <w:proofErr w:type="spellEnd"/>
      <w:r w:rsidRPr="00D20ABE">
        <w:rPr>
          <w:lang w:eastAsia="ja-JP"/>
        </w:rPr>
        <w:t xml:space="preserve"> capability, and N/A for FDD/TDD DIFF and FR1/FR2 Diff. This is defined as part of §4.2.7.2 </w:t>
      </w:r>
      <w:proofErr w:type="spellStart"/>
      <w:r w:rsidRPr="00D20ABE">
        <w:rPr>
          <w:lang w:eastAsia="ja-JP"/>
        </w:rPr>
        <w:t>BandNR</w:t>
      </w:r>
      <w:proofErr w:type="spellEnd"/>
      <w:r w:rsidRPr="00D20ABE">
        <w:rPr>
          <w:lang w:eastAsia="ja-JP"/>
        </w:rPr>
        <w:t xml:space="preserve"> parameters in TS 38.306.</w:t>
      </w:r>
    </w:p>
    <w:p w14:paraId="35FEF01D" w14:textId="77777777" w:rsidR="00A1418A" w:rsidRPr="00D20ABE" w:rsidRDefault="00A1418A" w:rsidP="00A1418A">
      <w:pPr>
        <w:rPr>
          <w:lang w:eastAsia="ja-JP"/>
        </w:rPr>
      </w:pPr>
      <w:r w:rsidRPr="00D20ABE">
        <w:rPr>
          <w:lang w:eastAsia="ja-JP"/>
        </w:rP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104E4741" w14:textId="77777777" w:rsidR="00A1418A" w:rsidRPr="003A1C19" w:rsidRDefault="00A1418A" w:rsidP="00A1418A">
      <w:pPr>
        <w:rPr>
          <w:lang w:eastAsia="ja-JP"/>
        </w:rPr>
      </w:pPr>
      <w:r>
        <w:rPr>
          <w:lang w:eastAsia="ja-JP"/>
        </w:rPr>
        <w:t>For UE capabiliti</w:t>
      </w:r>
      <w:r w:rsidRPr="003A1C19">
        <w:rPr>
          <w:lang w:eastAsia="ja-JP"/>
        </w:rPr>
        <w:t>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26103D5D" w14:textId="77777777" w:rsidR="00A1418A" w:rsidRPr="003A1C19" w:rsidRDefault="00A1418A" w:rsidP="00A1418A">
      <w:pPr>
        <w:rPr>
          <w:lang w:eastAsia="ja-JP"/>
        </w:rPr>
      </w:pPr>
      <w:r w:rsidRPr="003A1C19">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14:paraId="580EEDD4" w14:textId="77777777" w:rsidR="00A1418A" w:rsidRPr="00147D4C" w:rsidRDefault="00A1418A" w:rsidP="00A1418A">
      <w:pPr>
        <w:rPr>
          <w:lang w:eastAsia="ja-JP"/>
        </w:rPr>
      </w:pPr>
      <w:r w:rsidRPr="00147D4C">
        <w:rPr>
          <w:lang w:eastAsia="ja-JP"/>
        </w:rPr>
        <w:t>SIB19 can be broadcast in TN cells to provide satellite assistance information for NTN neighbour cells (e.g., ntn-NeighCellConfigList-r17).</w:t>
      </w:r>
    </w:p>
    <w:p w14:paraId="4FC6BE13" w14:textId="77777777" w:rsidR="00A1418A" w:rsidRPr="00147D4C" w:rsidRDefault="00A1418A" w:rsidP="00A1418A">
      <w:pPr>
        <w:rPr>
          <w:lang w:eastAsia="ja-JP"/>
        </w:rPr>
      </w:pPr>
      <w:r w:rsidRPr="00147D4C">
        <w:rPr>
          <w:lang w:eastAsia="ja-JP"/>
        </w:rPr>
        <w:t>SIB19 is not an essential SIB when provided in a TN serving cell, i.e. UE does not consider the TN serving cell as barred if it fails to acquire SIB19 (no spec impact)</w:t>
      </w:r>
    </w:p>
    <w:p w14:paraId="1676B380" w14:textId="77777777" w:rsidR="00A1418A" w:rsidRPr="00147D4C" w:rsidRDefault="00A1418A" w:rsidP="00A1418A">
      <w:pPr>
        <w:rPr>
          <w:lang w:eastAsia="ja-JP"/>
        </w:rPr>
      </w:pPr>
      <w:r w:rsidRPr="00147D4C">
        <w:rPr>
          <w:lang w:eastAsia="ja-JP"/>
        </w:rPr>
        <w:t>UE in RRC_IDLE/INACTIVE is not required to ensure having a valid version of SIB19 in a TN serving cell (no spec impact)</w:t>
      </w:r>
    </w:p>
    <w:p w14:paraId="62D0EBBF" w14:textId="77777777" w:rsidR="00A1418A" w:rsidRPr="00147D4C" w:rsidRDefault="00A1418A" w:rsidP="00A1418A">
      <w:pPr>
        <w:rPr>
          <w:lang w:eastAsia="ja-JP"/>
        </w:rPr>
      </w:pPr>
      <w:r w:rsidRPr="00147D4C">
        <w:rPr>
          <w:lang w:eastAsia="ja-JP"/>
        </w:rPr>
        <w:t>The exact time of reacquiring SIB19 for UE in RRC_IDLE/INACTIVE in TN serving cell is up to UE implementation (no spec impact)</w:t>
      </w:r>
    </w:p>
    <w:p w14:paraId="03F0EBB6" w14:textId="77777777" w:rsidR="00A1418A" w:rsidRPr="00147D4C" w:rsidRDefault="00A1418A" w:rsidP="00A1418A">
      <w:pPr>
        <w:rPr>
          <w:lang w:eastAsia="ja-JP"/>
        </w:rPr>
      </w:pPr>
      <w:r w:rsidRPr="00147D4C">
        <w:rPr>
          <w:lang w:eastAsia="ja-JP"/>
        </w:rPr>
        <w:t xml:space="preserve">UE in RRC_CONNECTED does not start T430 when SIB19 is provided in a TN cell (consider clarifying “Upon receiving SIB19 </w:t>
      </w:r>
      <w:r w:rsidRPr="00147D4C">
        <w:rPr>
          <w:u w:val="single"/>
          <w:lang w:eastAsia="ja-JP"/>
        </w:rPr>
        <w:t>in a NTN cell</w:t>
      </w:r>
      <w:r w:rsidRPr="00147D4C">
        <w:rPr>
          <w:lang w:eastAsia="ja-JP"/>
        </w:rPr>
        <w:t xml:space="preserve"> …” in 5.2.2.4.21)</w:t>
      </w:r>
    </w:p>
    <w:p w14:paraId="4C8F591E" w14:textId="77777777" w:rsidR="00A1418A" w:rsidRPr="00147D4C" w:rsidRDefault="00A1418A" w:rsidP="00A1418A">
      <w:pPr>
        <w:rPr>
          <w:lang w:eastAsia="ja-JP"/>
        </w:rPr>
      </w:pPr>
      <w:r w:rsidRPr="00147D4C">
        <w:rPr>
          <w:lang w:eastAsia="ja-JP"/>
        </w:rPr>
        <w:t>The SFN and subframe numbers of epoch time indicated in SIB19 in TN serving cell are based on the timing of the serving cell (no spec impact)</w:t>
      </w:r>
    </w:p>
    <w:p w14:paraId="325AAFFD" w14:textId="77777777" w:rsidR="00A1418A" w:rsidRPr="00147D4C" w:rsidRDefault="00A1418A" w:rsidP="00A1418A">
      <w:pPr>
        <w:rPr>
          <w:lang w:eastAsia="ja-JP"/>
        </w:rPr>
      </w:pPr>
      <w:r w:rsidRPr="00147D4C">
        <w:rPr>
          <w:lang w:eastAsia="ja-JP"/>
        </w:rPr>
        <w:t>If the epoch time indicated in SIB19 in TN serving cell is absent, UE considers the epoch time as the end of SI window where this SIB19 is scheduled in the TN serving cell (no spec impact).</w:t>
      </w:r>
    </w:p>
    <w:p w14:paraId="5C1E3973" w14:textId="77777777" w:rsidR="00A1418A" w:rsidRPr="00147D4C" w:rsidRDefault="00A1418A" w:rsidP="00A1418A">
      <w:pPr>
        <w:rPr>
          <w:lang w:eastAsia="ja-JP"/>
        </w:rPr>
      </w:pPr>
      <w:r w:rsidRPr="00147D4C">
        <w:rPr>
          <w:lang w:eastAsia="ja-JP"/>
        </w:rPr>
        <w:lastRenderedPageBreak/>
        <w:t>If the validity duration indicated in SIB19 in TN serving cell is absent, the UE follows R17 behaviour (left to UE implementation) (no spec impact)</w:t>
      </w:r>
    </w:p>
    <w:p w14:paraId="0E8EE7FE" w14:textId="77777777" w:rsidR="00A1418A" w:rsidRPr="00474872" w:rsidRDefault="00A1418A" w:rsidP="00A1418A">
      <w:pPr>
        <w:rPr>
          <w:lang w:eastAsia="ja-JP"/>
        </w:rPr>
      </w:pPr>
      <w:r w:rsidRPr="00474872">
        <w:rPr>
          <w:lang w:eastAsia="ja-JP"/>
        </w:rPr>
        <w:t>Legacy SI update procedure will be used for earth moving cell when the network updates the TN coverage information (no spec change)</w:t>
      </w:r>
    </w:p>
    <w:p w14:paraId="1B66AE61" w14:textId="77777777" w:rsidR="00A1418A" w:rsidRPr="00474872" w:rsidRDefault="00A1418A" w:rsidP="00A1418A">
      <w:pPr>
        <w:rPr>
          <w:lang w:eastAsia="ja-JP"/>
        </w:rPr>
      </w:pPr>
      <w:r w:rsidRPr="00474872">
        <w:rPr>
          <w:lang w:eastAsia="ja-JP"/>
        </w:rPr>
        <w:t>The new SIB containing TN coverage area information belongs to Other SI, either periodically broadcast, broadcast on-demand, or sent in a dedicated manner.</w:t>
      </w:r>
    </w:p>
    <w:p w14:paraId="4D3C6E11" w14:textId="77777777" w:rsidR="00A1418A" w:rsidRPr="00474872" w:rsidRDefault="00A1418A" w:rsidP="00A1418A">
      <w:pPr>
        <w:rPr>
          <w:lang w:eastAsia="ja-JP"/>
        </w:rPr>
      </w:pPr>
      <w:r w:rsidRPr="00474872">
        <w:rPr>
          <w:lang w:eastAsia="ja-JP"/>
        </w:rPr>
        <w:t>When SIB19 is broadcast in a TN cell, SIB19 belongs to Other SI in TN, and is provided by either periodically broadcast, broadcast on-demand, or a dedicated manner.</w:t>
      </w:r>
    </w:p>
    <w:p w14:paraId="2257702C" w14:textId="77777777" w:rsidR="00A1418A" w:rsidRPr="005B2A27" w:rsidRDefault="00A1418A" w:rsidP="00A1418A">
      <w:pPr>
        <w:rPr>
          <w:lang w:eastAsia="ja-JP"/>
        </w:rPr>
      </w:pPr>
      <w:r w:rsidRPr="005B2A27">
        <w:rPr>
          <w:lang w:eastAsia="ja-JP"/>
        </w:rPr>
        <w:t>Separate capability description for location-based measurement initiation for quasi-earth-fixed system and earth moving system is used in 38.304 to align with the capability definition in 38.306.</w:t>
      </w:r>
    </w:p>
    <w:p w14:paraId="0F771457" w14:textId="77777777" w:rsidR="00A1418A" w:rsidRDefault="00A1418A" w:rsidP="00A1418A">
      <w:pPr>
        <w:rPr>
          <w:lang w:eastAsia="ja-JP"/>
        </w:rPr>
      </w:pPr>
      <w:r w:rsidRPr="005B2A27">
        <w:rPr>
          <w:lang w:eastAsia="ja-JP"/>
        </w:rPr>
        <w:t>Adopt the terminology “Skipping TN measurement” in both 38.304 and 38.306</w:t>
      </w:r>
    </w:p>
    <w:p w14:paraId="6654049A" w14:textId="77777777" w:rsidR="00A1418A" w:rsidRDefault="00A1418A" w:rsidP="00A1418A">
      <w:pPr>
        <w:rPr>
          <w:lang w:eastAsia="ja-JP"/>
        </w:rPr>
      </w:pPr>
      <w:r>
        <w:rPr>
          <w:lang w:eastAsia="ja-JP"/>
        </w:rPr>
        <w:t>For dynamic grant case, beam information is mandatorily included in the RACH-less HO command.</w:t>
      </w:r>
    </w:p>
    <w:p w14:paraId="40416E39" w14:textId="77777777" w:rsidR="00A1418A" w:rsidRDefault="00A1418A" w:rsidP="00A1418A">
      <w:pPr>
        <w:rPr>
          <w:lang w:eastAsia="ja-JP"/>
        </w:rPr>
      </w:pPr>
      <w:r>
        <w:rPr>
          <w:lang w:eastAsia="ja-JP"/>
        </w:rPr>
        <w:t xml:space="preserve">In NTN RACH-less HO, for dynamic grant case, the beam information included in RACH-less HO command is an SSB index (not </w:t>
      </w:r>
      <w:proofErr w:type="spellStart"/>
      <w:r>
        <w:rPr>
          <w:lang w:eastAsia="ja-JP"/>
        </w:rPr>
        <w:t>tci-stateid</w:t>
      </w:r>
      <w:proofErr w:type="spellEnd"/>
      <w:r>
        <w:rPr>
          <w:lang w:eastAsia="ja-JP"/>
        </w:rPr>
        <w:t>).</w:t>
      </w:r>
    </w:p>
    <w:p w14:paraId="292E583A" w14:textId="77777777" w:rsidR="00A1418A" w:rsidRDefault="00A1418A" w:rsidP="00A1418A">
      <w:pPr>
        <w:rPr>
          <w:lang w:eastAsia="ja-JP"/>
        </w:rPr>
      </w:pPr>
      <w:r>
        <w:rPr>
          <w:lang w:eastAsia="ja-JP"/>
        </w:rPr>
        <w:t xml:space="preserve">Similar to LTE, UE shall not trigger RACH for SR when </w:t>
      </w:r>
      <w:proofErr w:type="spellStart"/>
      <w:r>
        <w:rPr>
          <w:lang w:eastAsia="ja-JP"/>
        </w:rPr>
        <w:t>rach-lessHO</w:t>
      </w:r>
      <w:proofErr w:type="spellEnd"/>
      <w:r>
        <w:rPr>
          <w:lang w:eastAsia="ja-JP"/>
        </w:rPr>
        <w:t xml:space="preserve"> is configured. LTE text is used as a baseline</w:t>
      </w:r>
    </w:p>
    <w:p w14:paraId="71FB628A" w14:textId="77777777" w:rsidR="00A1418A" w:rsidRDefault="00A1418A" w:rsidP="00A1418A">
      <w:pPr>
        <w:rPr>
          <w:lang w:eastAsia="ja-JP"/>
        </w:rPr>
      </w:pPr>
      <w:r>
        <w:rPr>
          <w:lang w:eastAsia="ja-JP"/>
        </w:rPr>
        <w:t xml:space="preserve">UE releases </w:t>
      </w:r>
      <w:proofErr w:type="spellStart"/>
      <w:r>
        <w:rPr>
          <w:lang w:eastAsia="ja-JP"/>
        </w:rPr>
        <w:t>preallocated</w:t>
      </w:r>
      <w:proofErr w:type="spellEnd"/>
      <w:r>
        <w:rPr>
          <w:lang w:eastAsia="ja-JP"/>
        </w:rPr>
        <w:t xml:space="preserve"> grant after successful RACH-less HO completion without additional </w:t>
      </w:r>
      <w:proofErr w:type="spellStart"/>
      <w:r>
        <w:rPr>
          <w:lang w:eastAsia="ja-JP"/>
        </w:rPr>
        <w:t>signaling</w:t>
      </w:r>
      <w:proofErr w:type="spellEnd"/>
      <w:r>
        <w:rPr>
          <w:lang w:eastAsia="ja-JP"/>
        </w:rPr>
        <w:t xml:space="preserve"> from the network. Nothing is needed to address this issue in MAC.</w:t>
      </w:r>
    </w:p>
    <w:p w14:paraId="54002E2F" w14:textId="77777777" w:rsidR="00A1418A" w:rsidRDefault="00A1418A" w:rsidP="00A1418A">
      <w:pPr>
        <w:rPr>
          <w:lang w:eastAsia="ja-JP"/>
        </w:rPr>
      </w:pPr>
      <w:r>
        <w:rPr>
          <w:lang w:eastAsia="ja-JP"/>
        </w:rPr>
        <w:t xml:space="preserve">When CG for initial UL transmission is configured, CG occasions mapping to SSB (i.e. </w:t>
      </w:r>
      <w:proofErr w:type="spellStart"/>
      <w:r>
        <w:rPr>
          <w:lang w:eastAsia="ja-JP"/>
        </w:rPr>
        <w:t>ssb</w:t>
      </w:r>
      <w:proofErr w:type="spellEnd"/>
      <w:r>
        <w:rPr>
          <w:lang w:eastAsia="ja-JP"/>
        </w:rPr>
        <w:t xml:space="preserve"> position in burst), is optional. If it is not provided, the RACH-less HO configuration is applicable in all SSBs. Adopt similar wording to CG-SDT in the RRC field description.</w:t>
      </w:r>
    </w:p>
    <w:p w14:paraId="25F8AA33" w14:textId="77777777" w:rsidR="00A1418A" w:rsidRDefault="00A1418A" w:rsidP="00A1418A">
      <w:pPr>
        <w:rPr>
          <w:lang w:eastAsia="ja-JP"/>
        </w:rPr>
      </w:pPr>
      <w:r>
        <w:rPr>
          <w:lang w:eastAsia="ja-JP"/>
        </w:rPr>
        <w:t>If CG for initial UL transmission is configured, UE starts to monitor PDCCH according to existing DRX behaviour on the selected SSB from RACH-less HO configuration after initial UL transmission.</w:t>
      </w:r>
    </w:p>
    <w:p w14:paraId="4FA63A4C" w14:textId="77777777" w:rsidR="00A1418A" w:rsidRDefault="00A1418A" w:rsidP="00A1418A">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14:paraId="3717524C" w14:textId="77777777" w:rsidR="00A1418A" w:rsidRDefault="00A1418A" w:rsidP="00A1418A">
      <w:pPr>
        <w:rPr>
          <w:lang w:eastAsia="ja-JP"/>
        </w:rPr>
      </w:pPr>
      <w:r>
        <w:rPr>
          <w:lang w:eastAsia="ja-JP"/>
        </w:rPr>
        <w:t>It is up to NW to configure HARQ mode A or B. RAN2 understands that HARQ mode A should be used the HARQ process of the initial UL transmission using CG</w:t>
      </w:r>
    </w:p>
    <w:p w14:paraId="14BCFB8A" w14:textId="77777777" w:rsidR="00A1418A" w:rsidRDefault="00A1418A" w:rsidP="00A1418A">
      <w:pPr>
        <w:rPr>
          <w:lang w:eastAsia="ja-JP"/>
        </w:rPr>
      </w:pPr>
      <w:r>
        <w:rPr>
          <w:lang w:eastAsia="ja-JP"/>
        </w:rPr>
        <w:t>We don’t introduce a threshold-based mechanism for Dynamic Grant</w:t>
      </w:r>
    </w:p>
    <w:p w14:paraId="310A8D03" w14:textId="77777777" w:rsidR="00A1418A" w:rsidRPr="005B2A27" w:rsidRDefault="00A1418A" w:rsidP="00A1418A">
      <w:pPr>
        <w:rPr>
          <w:lang w:eastAsia="ja-JP"/>
        </w:rPr>
      </w:pPr>
      <w:r>
        <w:rPr>
          <w:lang w:eastAsia="ja-JP"/>
        </w:rPr>
        <w:t>Check during the final [Post124] review of the joint NTN/</w:t>
      </w:r>
      <w:proofErr w:type="spellStart"/>
      <w:r>
        <w:rPr>
          <w:lang w:eastAsia="ja-JP"/>
        </w:rPr>
        <w:t>mIAB</w:t>
      </w:r>
      <w:proofErr w:type="spellEnd"/>
      <w:r>
        <w:rPr>
          <w:lang w:eastAsia="ja-JP"/>
        </w:rPr>
        <w:t xml:space="preserve"> MAC CR for RACH-less HO if the CG-LTM-retransmission timer for the initial UL transmission using CG introduced in LTM can be used for NTN as well (possibly with updates to the value range)</w:t>
      </w:r>
    </w:p>
    <w:p w14:paraId="7CD0888C" w14:textId="77777777" w:rsidR="00A1418A" w:rsidRPr="00757933" w:rsidRDefault="00A1418A" w:rsidP="00A1418A">
      <w:pPr>
        <w:rPr>
          <w:lang w:eastAsia="ja-JP"/>
        </w:rPr>
      </w:pPr>
      <w:r w:rsidRPr="00757933">
        <w:rPr>
          <w:lang w:eastAsia="ja-JP"/>
        </w:rPr>
        <w:t>Target cell provides the DG so that the UE can complete the RACH-less CHO within the (t1, t2) time window (no spec impact, up to NW implementation)</w:t>
      </w:r>
    </w:p>
    <w:p w14:paraId="6713689B" w14:textId="77777777" w:rsidR="00A1418A" w:rsidRPr="00757933" w:rsidRDefault="00A1418A" w:rsidP="00A1418A">
      <w:pPr>
        <w:rPr>
          <w:lang w:eastAsia="ja-JP"/>
        </w:rPr>
      </w:pPr>
      <w:r w:rsidRPr="00757933">
        <w:rPr>
          <w:lang w:eastAsia="ja-JP"/>
        </w:rPr>
        <w:t>For time-based only CHO (no RSRP-based criterion) the UE shall start monitoring for DG from t1</w:t>
      </w:r>
    </w:p>
    <w:p w14:paraId="6EA0E4FD" w14:textId="77777777" w:rsidR="00A1418A" w:rsidRDefault="00A1418A" w:rsidP="00A1418A">
      <w:pPr>
        <w:rPr>
          <w:lang w:eastAsia="ja-JP"/>
        </w:rPr>
      </w:pPr>
      <w:r>
        <w:rPr>
          <w:lang w:eastAsia="ja-JP"/>
        </w:rPr>
        <w:t>For CHO in EMC a new event (e.g. condEventD2) is introduced.</w:t>
      </w:r>
    </w:p>
    <w:p w14:paraId="2D7DA038" w14:textId="77777777" w:rsidR="00A1418A" w:rsidRDefault="00A1418A" w:rsidP="00A1418A">
      <w:pPr>
        <w:rPr>
          <w:lang w:eastAsia="ja-JP"/>
        </w:rPr>
      </w:pPr>
      <w:r>
        <w:rPr>
          <w:lang w:eastAsia="ja-JP"/>
        </w:rPr>
        <w:t>New event comprises a reference location and distance threshold for source and target cell.</w:t>
      </w:r>
    </w:p>
    <w:p w14:paraId="477843CF" w14:textId="77777777" w:rsidR="00A1418A" w:rsidRDefault="00A1418A" w:rsidP="00A1418A">
      <w:pPr>
        <w:rPr>
          <w:lang w:eastAsia="ja-JP"/>
        </w:rPr>
      </w:pPr>
      <w:r>
        <w:rPr>
          <w:lang w:eastAsia="ja-JP"/>
        </w:rPr>
        <w:t>Ephemeris and epochTime information for candidate CHO cell is also provided in RRC Reconfiguration (configuring the CHO) within the configuration prepared by the source cell (outside of the new event).</w:t>
      </w:r>
    </w:p>
    <w:p w14:paraId="6BCE3044" w14:textId="77777777" w:rsidR="00A1418A" w:rsidRPr="00D20ABE" w:rsidRDefault="00A1418A" w:rsidP="00A1418A">
      <w:pPr>
        <w:rPr>
          <w:lang w:eastAsia="ja-JP"/>
        </w:rPr>
      </w:pPr>
      <w:r>
        <w:rPr>
          <w:lang w:eastAsia="ja-JP"/>
        </w:rPr>
        <w:t>If ephemeris and epochTime information for candidate CHO cell is not provided in RRC Reconfiguration, the UE may use the corresponding neighbour information from SIB19.</w:t>
      </w:r>
    </w:p>
    <w:p w14:paraId="601E9943" w14:textId="77777777" w:rsidR="00A1418A" w:rsidRDefault="00A1418A" w:rsidP="00A1418A">
      <w:pPr>
        <w:rPr>
          <w:lang w:eastAsia="ja-JP"/>
        </w:rPr>
      </w:pPr>
      <w:r>
        <w:rPr>
          <w:lang w:eastAsia="ja-JP"/>
        </w:rPr>
        <w:t xml:space="preserve">Introduce one new target satellite configuration, e.g. </w:t>
      </w:r>
      <w:proofErr w:type="spellStart"/>
      <w:r>
        <w:rPr>
          <w:lang w:eastAsia="ja-JP"/>
        </w:rPr>
        <w:t>ntn-TargetSatConfig</w:t>
      </w:r>
      <w:proofErr w:type="spellEnd"/>
      <w:r>
        <w:rPr>
          <w:lang w:eastAsia="ja-JP"/>
        </w:rPr>
        <w:t xml:space="preserve">, (but we can keep the current terminology in the running CR) and provide the NTN-config of the target satellite in it for the specific </w:t>
      </w:r>
      <w:proofErr w:type="spellStart"/>
      <w:r>
        <w:rPr>
          <w:lang w:eastAsia="ja-JP"/>
        </w:rPr>
        <w:t>signaling</w:t>
      </w:r>
      <w:proofErr w:type="spellEnd"/>
      <w:r>
        <w:rPr>
          <w:lang w:eastAsia="ja-JP"/>
        </w:rPr>
        <w:t xml:space="preserve"> format about the target satellite information in SIB19. The presence of this information indicates that satellite switch without PCI change is supported</w:t>
      </w:r>
    </w:p>
    <w:p w14:paraId="10EA8339" w14:textId="77777777" w:rsidR="00A1418A" w:rsidRDefault="00A1418A" w:rsidP="00A1418A">
      <w:pPr>
        <w:rPr>
          <w:lang w:eastAsia="ja-JP"/>
        </w:rPr>
      </w:pPr>
      <w:r>
        <w:rPr>
          <w:lang w:eastAsia="ja-JP"/>
        </w:rPr>
        <w:t>At least for soft switch, there needs to be an “SSB time offset” between the source and the target satellite. “SSB time offset” is specified as a new IE, with the same format as “offset” in SSB-MTC4</w:t>
      </w:r>
    </w:p>
    <w:p w14:paraId="0FB8DA0E" w14:textId="77777777" w:rsidR="00A1418A" w:rsidRDefault="00A1418A" w:rsidP="00A1418A">
      <w:pPr>
        <w:rPr>
          <w:lang w:eastAsia="ja-JP"/>
        </w:rPr>
      </w:pPr>
      <w:r>
        <w:rPr>
          <w:lang w:eastAsia="ja-JP"/>
        </w:rPr>
        <w:t xml:space="preserve">Target satellite SSB tracking is handled autonomously by the UE based on the provided SSB time offset </w:t>
      </w:r>
    </w:p>
    <w:p w14:paraId="41921557" w14:textId="77777777" w:rsidR="00A1418A" w:rsidRDefault="00A1418A" w:rsidP="00A1418A">
      <w:pPr>
        <w:rPr>
          <w:lang w:eastAsia="ja-JP"/>
        </w:rPr>
      </w:pPr>
      <w:r>
        <w:rPr>
          <w:lang w:eastAsia="ja-JP"/>
        </w:rPr>
        <w:lastRenderedPageBreak/>
        <w:t>The “SSB time offset” between the source and the target satellite should be provided in SIB19</w:t>
      </w:r>
    </w:p>
    <w:p w14:paraId="1C4984AC" w14:textId="77777777" w:rsidR="00A1418A" w:rsidRDefault="00A1418A" w:rsidP="00A1418A">
      <w:pPr>
        <w:rPr>
          <w:lang w:eastAsia="ja-JP"/>
        </w:rPr>
      </w:pPr>
      <w:r>
        <w:rPr>
          <w:lang w:eastAsia="ja-JP"/>
        </w:rPr>
        <w:t>Support implicit indication to inform UE it is hard switch or soft switch case</w:t>
      </w:r>
    </w:p>
    <w:p w14:paraId="4B737AB3" w14:textId="77777777" w:rsidR="00A1418A" w:rsidRDefault="00A1418A" w:rsidP="00A1418A">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14:paraId="2836F20E" w14:textId="77777777" w:rsidR="00A1418A" w:rsidRDefault="00A1418A" w:rsidP="00A1418A">
      <w:pPr>
        <w:rPr>
          <w:lang w:eastAsia="ja-JP"/>
        </w:rPr>
      </w:pPr>
      <w:r>
        <w:rPr>
          <w:lang w:eastAsia="ja-JP"/>
        </w:rPr>
        <w:t>T-start is explicitly signalled (same format as T-service). If T-start is not signalled, T-start is assumed to be equal to T-service, i.e. hard switch.</w:t>
      </w:r>
    </w:p>
    <w:p w14:paraId="5EF0D26F" w14:textId="77777777" w:rsidR="00A1418A" w:rsidRDefault="00A1418A" w:rsidP="00A1418A">
      <w:pPr>
        <w:rPr>
          <w:lang w:eastAsia="ja-JP"/>
        </w:rPr>
      </w:pPr>
      <w:r>
        <w:rPr>
          <w:lang w:eastAsia="ja-JP"/>
        </w:rPr>
        <w:t>For R18 we clarify that signalling a T-start higher than T-service is an unforeseen case and the UE will assume T-start = T-service</w:t>
      </w:r>
    </w:p>
    <w:p w14:paraId="57C5D3E0" w14:textId="77777777" w:rsidR="00A1418A" w:rsidRDefault="00A1418A" w:rsidP="00A1418A">
      <w:pPr>
        <w:rPr>
          <w:lang w:eastAsia="ja-JP"/>
        </w:rPr>
      </w:pPr>
      <w:r>
        <w:rPr>
          <w:lang w:eastAsia="ja-JP"/>
        </w:rPr>
        <w:t>During satellite switching procedure, UE should reset the L3 filter for serving cell RRM measurement and RLM, and it’s up to UE implementation (i.e. no RAN2 spec impact).</w:t>
      </w:r>
    </w:p>
    <w:p w14:paraId="5B5E1343" w14:textId="77777777" w:rsidR="00A1418A" w:rsidRDefault="00A1418A" w:rsidP="00A1418A">
      <w:pPr>
        <w:rPr>
          <w:lang w:eastAsia="ja-JP"/>
        </w:rPr>
      </w:pPr>
      <w:r>
        <w:rPr>
          <w:lang w:eastAsia="ja-JP"/>
        </w:rPr>
        <w:t>If UE receive the HO command before UE initiates the satellite switching procedure (i.e. before the time point of satellite switching), UE will initiate the HO procedure immediately.</w:t>
      </w:r>
    </w:p>
    <w:p w14:paraId="4315D7D8" w14:textId="77777777" w:rsidR="00A1418A" w:rsidRDefault="00A1418A" w:rsidP="00A1418A">
      <w:pPr>
        <w:rPr>
          <w:lang w:eastAsia="ja-JP"/>
        </w:rPr>
      </w:pPr>
      <w:r>
        <w:rPr>
          <w:lang w:eastAsia="ja-JP"/>
        </w:rPr>
        <w:t xml:space="preserve">Both CHO and satellite switching procedure can be configured simultaneously. </w:t>
      </w:r>
    </w:p>
    <w:p w14:paraId="38063F87" w14:textId="77777777" w:rsidR="00A1418A" w:rsidRDefault="00A1418A" w:rsidP="00A1418A">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14:paraId="62BFF183" w14:textId="77777777" w:rsidR="00A1418A" w:rsidRDefault="00A1418A" w:rsidP="00A1418A">
      <w:pPr>
        <w:rPr>
          <w:lang w:eastAsia="ja-JP"/>
        </w:rPr>
      </w:pPr>
      <w:r>
        <w:rPr>
          <w:lang w:eastAsia="ja-JP"/>
        </w:rPr>
        <w:t>This feature will be called “satellite switch with re-sync”</w:t>
      </w:r>
    </w:p>
    <w:p w14:paraId="78A115C3" w14:textId="77777777" w:rsidR="00A1418A" w:rsidRDefault="00A1418A" w:rsidP="00A1418A">
      <w:pPr>
        <w:rPr>
          <w:lang w:eastAsia="ja-JP"/>
        </w:rPr>
      </w:pPr>
      <w:r>
        <w:rPr>
          <w:lang w:eastAsia="ja-JP"/>
        </w:rPr>
        <w:t xml:space="preserve">RACH-less satellite switch procedure as shown in Figure-1 in R2-2313877 is endorsed as the baseline to be further checked in the CR review </w:t>
      </w:r>
    </w:p>
    <w:p w14:paraId="56CCDE9D" w14:textId="77777777" w:rsidR="00A1418A" w:rsidRDefault="00A1418A" w:rsidP="00A1418A">
      <w:pPr>
        <w:rPr>
          <w:lang w:eastAsia="ja-JP"/>
        </w:rPr>
      </w:pPr>
      <w:r>
        <w:rPr>
          <w:lang w:eastAsia="ja-JP"/>
        </w:rPr>
        <w:t>Check in the RRC CR review whether the UE may need to acquire SIB19 immediately when UE acquires DL sync of target satellite</w:t>
      </w:r>
    </w:p>
    <w:p w14:paraId="0C8501C8" w14:textId="77777777" w:rsidR="00A1418A" w:rsidRDefault="00A1418A" w:rsidP="00A1418A">
      <w:pPr>
        <w:rPr>
          <w:lang w:eastAsia="ja-JP"/>
        </w:rPr>
      </w:pPr>
      <w:r>
        <w:rPr>
          <w:lang w:eastAsia="ja-JP"/>
        </w:rPr>
        <w:t>A UE supporting TA reporting may trigger TAR and TAR-SR based on network configuration (as in legacy)</w:t>
      </w:r>
    </w:p>
    <w:p w14:paraId="65A219D7" w14:textId="77777777" w:rsidR="00A1418A" w:rsidRDefault="00A1418A" w:rsidP="00A1418A">
      <w:pPr>
        <w:rPr>
          <w:lang w:eastAsia="ja-JP"/>
        </w:rPr>
      </w:pPr>
      <w:r>
        <w:rPr>
          <w:lang w:eastAsia="ja-JP"/>
        </w:rPr>
        <w:t>It is up to NW implementation to signal T-start, e.g. if it does not want to receive UL TX before T-service (if there is no T-start, UL TX cannot happen before T-service)</w:t>
      </w:r>
    </w:p>
    <w:p w14:paraId="16C63230" w14:textId="77777777" w:rsidR="00A1418A" w:rsidRDefault="00A1418A" w:rsidP="00A1418A">
      <w:pPr>
        <w:rPr>
          <w:lang w:eastAsia="ja-JP"/>
        </w:rPr>
      </w:pPr>
      <w:r>
        <w:rPr>
          <w:lang w:eastAsia="ja-JP"/>
        </w:rPr>
        <w:t>We don’t introduce specific changes (e.g. no new indication in SIB19) to a support RACH-based procedure but this does not exclude the possibility for the NW to trigger PDCCH order</w:t>
      </w:r>
    </w:p>
    <w:p w14:paraId="4C801030" w14:textId="77777777" w:rsidR="00B465A6" w:rsidRDefault="00B465A6" w:rsidP="003066D8">
      <w:pPr>
        <w:rPr>
          <w:lang w:eastAsia="ja-JP"/>
        </w:rPr>
      </w:pPr>
    </w:p>
    <w:p w14:paraId="67F9D67B" w14:textId="77777777" w:rsidR="00A1418A" w:rsidRDefault="00A1418A" w:rsidP="00A1418A">
      <w:pPr>
        <w:rPr>
          <w:b/>
          <w:szCs w:val="16"/>
          <w:u w:val="single"/>
        </w:rPr>
      </w:pPr>
      <w:r>
        <w:rPr>
          <w:b/>
          <w:szCs w:val="16"/>
          <w:u w:val="single"/>
        </w:rPr>
        <w:t>Email discussions</w:t>
      </w:r>
    </w:p>
    <w:p w14:paraId="76A60CBD" w14:textId="77777777" w:rsidR="00A1418A" w:rsidRPr="00A1418A" w:rsidRDefault="00A1418A" w:rsidP="00503808">
      <w:pPr>
        <w:pStyle w:val="Paragraphedeliste"/>
        <w:numPr>
          <w:ilvl w:val="0"/>
          <w:numId w:val="13"/>
        </w:numPr>
        <w:ind w:leftChars="0"/>
      </w:pPr>
      <w:r w:rsidRPr="00A1418A">
        <w:t xml:space="preserve">[Post124][301][NR-NTN </w:t>
      </w:r>
      <w:proofErr w:type="spellStart"/>
      <w:r w:rsidRPr="00A1418A">
        <w:t>Enh</w:t>
      </w:r>
      <w:proofErr w:type="spellEnd"/>
      <w:r w:rsidRPr="00A1418A">
        <w:t>] 38.300 CR (Thales)</w:t>
      </w:r>
    </w:p>
    <w:p w14:paraId="5B43A99E" w14:textId="77777777" w:rsidR="00A1418A" w:rsidRPr="00E063DE" w:rsidRDefault="00A1418A" w:rsidP="00503808">
      <w:pPr>
        <w:pStyle w:val="Paragraphedeliste"/>
        <w:numPr>
          <w:ilvl w:val="0"/>
          <w:numId w:val="13"/>
        </w:numPr>
        <w:ind w:leftChars="0"/>
        <w:rPr>
          <w:lang w:val="de-DE"/>
        </w:rPr>
      </w:pPr>
      <w:r w:rsidRPr="00E063DE">
        <w:rPr>
          <w:lang w:val="de-DE"/>
        </w:rPr>
        <w:t>[Post124][302][NR-NTN Enh] 38.331 CR (Ericsson)</w:t>
      </w:r>
    </w:p>
    <w:p w14:paraId="4DCEEF16" w14:textId="77777777" w:rsidR="00A1418A" w:rsidRPr="00E063DE" w:rsidRDefault="00A1418A" w:rsidP="00503808">
      <w:pPr>
        <w:pStyle w:val="Paragraphedeliste"/>
        <w:numPr>
          <w:ilvl w:val="0"/>
          <w:numId w:val="13"/>
        </w:numPr>
        <w:ind w:leftChars="0"/>
        <w:rPr>
          <w:lang w:val="de-DE"/>
        </w:rPr>
      </w:pPr>
      <w:r w:rsidRPr="00E063DE">
        <w:rPr>
          <w:lang w:val="de-DE"/>
        </w:rPr>
        <w:t>[Post124][303][NR-NTN Enh] 38.321 CR (Interdigital)</w:t>
      </w:r>
    </w:p>
    <w:p w14:paraId="16B6ECEC" w14:textId="77777777" w:rsidR="00A1418A" w:rsidRPr="00E063DE" w:rsidRDefault="00A1418A" w:rsidP="00503808">
      <w:pPr>
        <w:pStyle w:val="Paragraphedeliste"/>
        <w:numPr>
          <w:ilvl w:val="0"/>
          <w:numId w:val="13"/>
        </w:numPr>
        <w:ind w:leftChars="0"/>
        <w:rPr>
          <w:lang w:val="de-DE"/>
        </w:rPr>
      </w:pPr>
      <w:r w:rsidRPr="00E063DE">
        <w:rPr>
          <w:lang w:val="de-DE"/>
        </w:rPr>
        <w:t>[Post124][304][NR-NTN Enh] 38.304 CR (ZTE)</w:t>
      </w:r>
    </w:p>
    <w:p w14:paraId="02ABC99E" w14:textId="77777777" w:rsidR="00A1418A" w:rsidRPr="00A1418A" w:rsidRDefault="00A1418A" w:rsidP="00503808">
      <w:pPr>
        <w:pStyle w:val="Paragraphedeliste"/>
        <w:numPr>
          <w:ilvl w:val="0"/>
          <w:numId w:val="13"/>
        </w:numPr>
        <w:ind w:leftChars="0"/>
      </w:pPr>
      <w:r w:rsidRPr="00A1418A">
        <w:t xml:space="preserve">[Post124][305][NR-NTN </w:t>
      </w:r>
      <w:proofErr w:type="spellStart"/>
      <w:r w:rsidRPr="00A1418A">
        <w:t>Enh</w:t>
      </w:r>
      <w:proofErr w:type="spellEnd"/>
      <w:r w:rsidRPr="00A1418A">
        <w:t>] 37.355 CR (CATT)</w:t>
      </w:r>
    </w:p>
    <w:p w14:paraId="13626880" w14:textId="77777777" w:rsidR="00A1418A" w:rsidRPr="00E063DE" w:rsidRDefault="00A1418A" w:rsidP="00503808">
      <w:pPr>
        <w:pStyle w:val="Paragraphedeliste"/>
        <w:numPr>
          <w:ilvl w:val="0"/>
          <w:numId w:val="13"/>
        </w:numPr>
        <w:ind w:leftChars="0"/>
        <w:rPr>
          <w:lang w:val="fr-FR"/>
        </w:rPr>
      </w:pPr>
      <w:r w:rsidRPr="00E063DE">
        <w:rPr>
          <w:lang w:val="fr-FR"/>
        </w:rPr>
        <w:t xml:space="preserve">[Post124][306][NR-NTN </w:t>
      </w:r>
      <w:proofErr w:type="spellStart"/>
      <w:r w:rsidRPr="00E063DE">
        <w:rPr>
          <w:lang w:val="fr-FR"/>
        </w:rPr>
        <w:t>Enh</w:t>
      </w:r>
      <w:proofErr w:type="spellEnd"/>
      <w:r w:rsidRPr="00E063DE">
        <w:rPr>
          <w:lang w:val="fr-FR"/>
        </w:rPr>
        <w:t>] 38.305 CR (</w:t>
      </w:r>
      <w:proofErr w:type="spellStart"/>
      <w:r w:rsidRPr="00E063DE">
        <w:rPr>
          <w:lang w:val="fr-FR"/>
        </w:rPr>
        <w:t>Qualcomm</w:t>
      </w:r>
      <w:proofErr w:type="spellEnd"/>
      <w:r w:rsidRPr="00E063DE">
        <w:rPr>
          <w:lang w:val="fr-FR"/>
        </w:rPr>
        <w:t>)</w:t>
      </w:r>
    </w:p>
    <w:p w14:paraId="414FAF86" w14:textId="77777777" w:rsidR="00A1418A" w:rsidRPr="00A1418A" w:rsidRDefault="00A1418A" w:rsidP="00503808">
      <w:pPr>
        <w:pStyle w:val="Paragraphedeliste"/>
        <w:numPr>
          <w:ilvl w:val="0"/>
          <w:numId w:val="13"/>
        </w:numPr>
        <w:ind w:leftChars="0"/>
      </w:pPr>
      <w:r w:rsidRPr="00A1418A">
        <w:t xml:space="preserve">[Post124][312][NR-NTN </w:t>
      </w:r>
      <w:proofErr w:type="spellStart"/>
      <w:r w:rsidRPr="00A1418A">
        <w:t>Enh</w:t>
      </w:r>
      <w:proofErr w:type="spellEnd"/>
      <w:r w:rsidRPr="00A1418A">
        <w:t>/</w:t>
      </w:r>
      <w:proofErr w:type="spellStart"/>
      <w:r w:rsidRPr="00A1418A">
        <w:t>mIAB</w:t>
      </w:r>
      <w:proofErr w:type="spellEnd"/>
      <w:r w:rsidRPr="00A1418A">
        <w:t>] MAC CR on RACH-less HO (Interdigital)</w:t>
      </w:r>
    </w:p>
    <w:p w14:paraId="290D7AED" w14:textId="77777777" w:rsidR="00A1418A" w:rsidRPr="00A1418A" w:rsidRDefault="00A1418A" w:rsidP="00503808">
      <w:pPr>
        <w:pStyle w:val="Paragraphedeliste"/>
        <w:numPr>
          <w:ilvl w:val="0"/>
          <w:numId w:val="13"/>
        </w:numPr>
        <w:ind w:leftChars="0"/>
      </w:pPr>
      <w:r w:rsidRPr="00A1418A">
        <w:t xml:space="preserve">[Post124][313][NR-NTN </w:t>
      </w:r>
      <w:proofErr w:type="spellStart"/>
      <w:r w:rsidRPr="00A1418A">
        <w:t>Enh</w:t>
      </w:r>
      <w:proofErr w:type="spellEnd"/>
      <w:r w:rsidRPr="00A1418A">
        <w:t>] UE Caps CRs (Intel)</w:t>
      </w:r>
    </w:p>
    <w:p w14:paraId="0531A85F" w14:textId="168DC8F3" w:rsidR="000506A2" w:rsidRDefault="000506A2" w:rsidP="003066D8">
      <w:pPr>
        <w:rPr>
          <w:lang w:eastAsia="ja-JP"/>
        </w:rPr>
      </w:pPr>
    </w:p>
    <w:p w14:paraId="01160A9D" w14:textId="4CD23177" w:rsidR="0084111E" w:rsidRDefault="0084111E" w:rsidP="0084111E">
      <w:pPr>
        <w:pStyle w:val="Titre4"/>
        <w:rPr>
          <w:lang w:eastAsia="ja-JP"/>
        </w:rPr>
      </w:pPr>
      <w:r>
        <w:rPr>
          <w:lang w:eastAsia="ja-JP"/>
        </w:rPr>
        <w:t>2.</w:t>
      </w:r>
      <w:r>
        <w:rPr>
          <w:lang w:eastAsia="ja-JP"/>
        </w:rPr>
        <w:t>2</w:t>
      </w:r>
      <w:r>
        <w:rPr>
          <w:lang w:eastAsia="ja-JP"/>
        </w:rPr>
        <w:t>.2</w:t>
      </w:r>
      <w:r>
        <w:rPr>
          <w:lang w:eastAsia="ja-JP"/>
        </w:rPr>
        <w:tab/>
        <w:t>Remaining Open issues</w:t>
      </w:r>
    </w:p>
    <w:p w14:paraId="71524BC6" w14:textId="77777777" w:rsidR="0084111E" w:rsidRDefault="0084111E" w:rsidP="0084111E">
      <w:pPr>
        <w:rPr>
          <w:lang w:val="en-US"/>
        </w:rPr>
      </w:pPr>
      <w:r>
        <w:rPr>
          <w:lang w:val="en-US"/>
        </w:rPr>
        <w:t>Further corrections may be discussed/implemented at next meeting. However none of these would require category B CR (addition of feature)</w:t>
      </w:r>
    </w:p>
    <w:p w14:paraId="2D38AD04" w14:textId="77777777" w:rsidR="0084111E" w:rsidRPr="000621E0" w:rsidRDefault="0084111E" w:rsidP="003066D8">
      <w:pPr>
        <w:rPr>
          <w:lang w:eastAsia="ja-JP"/>
        </w:rPr>
      </w:pPr>
    </w:p>
    <w:p w14:paraId="5D1508EB" w14:textId="77777777" w:rsidR="00701410" w:rsidRDefault="00701410" w:rsidP="00701410">
      <w:pPr>
        <w:pStyle w:val="Titre2"/>
        <w:rPr>
          <w:lang w:eastAsia="ja-JP"/>
        </w:rPr>
      </w:pPr>
      <w:r w:rsidRPr="002E616E">
        <w:rPr>
          <w:lang w:eastAsia="ja-JP"/>
        </w:rPr>
        <w:t>2.3</w:t>
      </w:r>
      <w:r w:rsidRPr="002E616E">
        <w:rPr>
          <w:lang w:eastAsia="ja-JP"/>
        </w:rPr>
        <w:tab/>
      </w:r>
      <w:r w:rsidRPr="002E616E">
        <w:rPr>
          <w:rFonts w:hint="eastAsia"/>
          <w:lang w:eastAsia="ja-JP"/>
        </w:rPr>
        <w:t>RAN3</w:t>
      </w:r>
    </w:p>
    <w:p w14:paraId="0B04195C" w14:textId="77777777" w:rsidR="00701410" w:rsidRDefault="00701410" w:rsidP="00701410">
      <w:pPr>
        <w:pStyle w:val="Titre4"/>
        <w:rPr>
          <w:lang w:eastAsia="ja-JP"/>
        </w:rPr>
      </w:pPr>
      <w:r>
        <w:rPr>
          <w:lang w:eastAsia="ja-JP"/>
        </w:rPr>
        <w:t>2.3.1</w:t>
      </w:r>
      <w:r>
        <w:rPr>
          <w:lang w:eastAsia="ja-JP"/>
        </w:rPr>
        <w:tab/>
        <w:t>Agreements</w:t>
      </w:r>
    </w:p>
    <w:p w14:paraId="374D86CF" w14:textId="77777777" w:rsidR="00034484" w:rsidRDefault="00034484" w:rsidP="00DA2356">
      <w:pPr>
        <w:rPr>
          <w:lang w:eastAsia="ja-JP"/>
        </w:rPr>
      </w:pPr>
    </w:p>
    <w:p w14:paraId="3439895E" w14:textId="77777777" w:rsidR="000621E0" w:rsidRDefault="00C7727A" w:rsidP="005F2395">
      <w:pPr>
        <w:pStyle w:val="Paragraphedeliste"/>
        <w:numPr>
          <w:ilvl w:val="0"/>
          <w:numId w:val="6"/>
        </w:numPr>
        <w:ind w:leftChars="0"/>
        <w:rPr>
          <w:rFonts w:ascii="Arial" w:hAnsi="Arial" w:cs="Arial"/>
          <w:b/>
          <w:lang w:eastAsia="en-US"/>
        </w:rPr>
      </w:pPr>
      <w:r w:rsidRPr="000621E0">
        <w:rPr>
          <w:rFonts w:ascii="Arial" w:hAnsi="Arial" w:cs="Arial"/>
          <w:b/>
          <w:lang w:eastAsia="en-US"/>
        </w:rPr>
        <w:t>RAN3#121</w:t>
      </w:r>
      <w:r w:rsidR="000621E0" w:rsidRPr="000621E0">
        <w:rPr>
          <w:rFonts w:ascii="Arial" w:hAnsi="Arial" w:cs="Arial"/>
          <w:b/>
          <w:lang w:eastAsia="en-US"/>
        </w:rPr>
        <w:t>-bis</w:t>
      </w:r>
      <w:r w:rsidRPr="000621E0">
        <w:rPr>
          <w:rFonts w:ascii="Arial" w:hAnsi="Arial" w:cs="Arial"/>
          <w:b/>
          <w:lang w:eastAsia="en-US"/>
        </w:rPr>
        <w:t xml:space="preserve"> meeting, </w:t>
      </w:r>
      <w:r w:rsidR="000621E0" w:rsidRPr="00FF1DDA">
        <w:rPr>
          <w:rFonts w:ascii="Arial" w:hAnsi="Arial" w:cs="Arial"/>
          <w:b/>
          <w:lang w:eastAsia="en-US"/>
        </w:rPr>
        <w:t>Xiamen, China, October 9 – 13, 2023</w:t>
      </w:r>
      <w:r w:rsidR="000621E0" w:rsidRPr="00C7727A">
        <w:rPr>
          <w:rFonts w:ascii="Arial" w:hAnsi="Arial" w:cs="Arial"/>
          <w:b/>
          <w:lang w:eastAsia="en-US"/>
        </w:rPr>
        <w:t>:</w:t>
      </w:r>
    </w:p>
    <w:p w14:paraId="1E57B0A5" w14:textId="77777777" w:rsidR="000621E0" w:rsidRPr="000621E0" w:rsidRDefault="000621E0" w:rsidP="000621E0">
      <w:pPr>
        <w:pStyle w:val="Paragraphedeliste"/>
        <w:ind w:leftChars="0" w:left="420"/>
        <w:rPr>
          <w:rFonts w:ascii="Arial" w:hAnsi="Arial" w:cs="Arial"/>
          <w:b/>
          <w:lang w:eastAsia="en-US"/>
        </w:rPr>
      </w:pPr>
    </w:p>
    <w:p w14:paraId="25206716" w14:textId="77777777" w:rsidR="000621E0" w:rsidRDefault="000621E0" w:rsidP="00A05E16">
      <w:pPr>
        <w:rPr>
          <w:szCs w:val="16"/>
        </w:rPr>
      </w:pPr>
    </w:p>
    <w:p w14:paraId="671F72DC" w14:textId="77777777" w:rsidR="003C181E" w:rsidRDefault="00A05E16" w:rsidP="003C181E">
      <w:pPr>
        <w:ind w:firstLine="360"/>
        <w:rPr>
          <w:b/>
          <w:szCs w:val="16"/>
          <w:u w:val="single"/>
        </w:rPr>
      </w:pPr>
      <w:r w:rsidRPr="003C181E">
        <w:rPr>
          <w:b/>
          <w:szCs w:val="16"/>
          <w:u w:val="single"/>
        </w:rPr>
        <w:t>Endorsed CR</w:t>
      </w:r>
    </w:p>
    <w:p w14:paraId="3C8640C8" w14:textId="77777777" w:rsidR="003C181E" w:rsidRPr="003C181E" w:rsidRDefault="00A05E16" w:rsidP="003C181E">
      <w:pPr>
        <w:pStyle w:val="Paragraphedeliste"/>
        <w:numPr>
          <w:ilvl w:val="0"/>
          <w:numId w:val="10"/>
        </w:numPr>
        <w:ind w:leftChars="0"/>
        <w:rPr>
          <w:rFonts w:ascii="Times New Roman" w:hAnsi="Times New Roman"/>
          <w:kern w:val="0"/>
          <w:sz w:val="20"/>
          <w:szCs w:val="20"/>
          <w:lang w:val="en-GB"/>
        </w:rPr>
      </w:pPr>
      <w:r w:rsidRPr="003C181E">
        <w:rPr>
          <w:rFonts w:ascii="Times New Roman" w:hAnsi="Times New Roman"/>
          <w:kern w:val="0"/>
          <w:sz w:val="20"/>
          <w:szCs w:val="20"/>
          <w:lang w:val="en-GB"/>
        </w:rPr>
        <w:t>R3-235057</w:t>
      </w:r>
      <w:r w:rsidRPr="003C181E">
        <w:rPr>
          <w:rFonts w:ascii="Times New Roman" w:hAnsi="Times New Roman"/>
          <w:kern w:val="0"/>
          <w:sz w:val="20"/>
          <w:szCs w:val="20"/>
          <w:lang w:val="en-GB"/>
        </w:rPr>
        <w:tab/>
        <w:t>(BL CR to 38.300) Stage 2 BL CR for NR NTN (Ericsson, CATT, Thales, Huawei, Samsung, ZTE, Nokia, Nokia Shanghai Bell, Qualcomm Incorporated)</w:t>
      </w:r>
      <w:r w:rsidRPr="003C181E">
        <w:rPr>
          <w:rFonts w:ascii="Times New Roman" w:hAnsi="Times New Roman"/>
          <w:kern w:val="0"/>
          <w:sz w:val="20"/>
          <w:szCs w:val="20"/>
          <w:lang w:val="en-GB"/>
        </w:rPr>
        <w:tab/>
      </w:r>
      <w:proofErr w:type="spellStart"/>
      <w:r w:rsidRPr="003C181E">
        <w:rPr>
          <w:rFonts w:ascii="Times New Roman" w:hAnsi="Times New Roman"/>
          <w:kern w:val="0"/>
          <w:sz w:val="20"/>
          <w:szCs w:val="20"/>
          <w:lang w:val="en-GB"/>
        </w:rPr>
        <w:t>draftCR</w:t>
      </w:r>
      <w:proofErr w:type="spellEnd"/>
    </w:p>
    <w:p w14:paraId="057010DA" w14:textId="77777777" w:rsidR="003C181E" w:rsidRPr="003C181E" w:rsidRDefault="00A05E16" w:rsidP="003C181E">
      <w:pPr>
        <w:pStyle w:val="Paragraphedeliste"/>
        <w:numPr>
          <w:ilvl w:val="0"/>
          <w:numId w:val="10"/>
        </w:numPr>
        <w:ind w:leftChars="0"/>
        <w:rPr>
          <w:rFonts w:ascii="Times New Roman" w:hAnsi="Times New Roman"/>
          <w:kern w:val="0"/>
          <w:sz w:val="20"/>
          <w:szCs w:val="20"/>
          <w:lang w:val="en-GB"/>
        </w:rPr>
      </w:pPr>
      <w:r w:rsidRPr="003C181E">
        <w:rPr>
          <w:rFonts w:ascii="Times New Roman" w:hAnsi="Times New Roman"/>
          <w:kern w:val="0"/>
          <w:sz w:val="20"/>
          <w:szCs w:val="20"/>
          <w:lang w:val="en-GB"/>
        </w:rPr>
        <w:t>R3-235839</w:t>
      </w:r>
      <w:r w:rsidRPr="003C181E">
        <w:rPr>
          <w:rFonts w:ascii="Times New Roman" w:hAnsi="Times New Roman"/>
          <w:kern w:val="0"/>
          <w:sz w:val="20"/>
          <w:szCs w:val="20"/>
          <w:lang w:val="en-GB"/>
        </w:rPr>
        <w:tab/>
        <w:t xml:space="preserve">(BLCR to 38.413) BL CR for NR NTN (Nokia, Nokia Shanghai Bell, Ericsson, Thales, ZTE, </w:t>
      </w:r>
      <w:proofErr w:type="spellStart"/>
      <w:r w:rsidRPr="003C181E">
        <w:rPr>
          <w:rFonts w:ascii="Times New Roman" w:hAnsi="Times New Roman"/>
          <w:kern w:val="0"/>
          <w:sz w:val="20"/>
          <w:szCs w:val="20"/>
          <w:lang w:val="en-GB"/>
        </w:rPr>
        <w:t>Omnispace</w:t>
      </w:r>
      <w:proofErr w:type="spellEnd"/>
      <w:r w:rsidRPr="003C181E">
        <w:rPr>
          <w:rFonts w:ascii="Times New Roman" w:hAnsi="Times New Roman"/>
          <w:kern w:val="0"/>
          <w:sz w:val="20"/>
          <w:szCs w:val="20"/>
          <w:lang w:val="en-GB"/>
        </w:rPr>
        <w:t>, TTP, CATT, Hughes Network Systems, Huawei, Lockheed Martin, Intelsat, ESA, Samsung, Qualcomm Incorporated)</w:t>
      </w:r>
      <w:r w:rsidRPr="003C181E">
        <w:rPr>
          <w:rFonts w:ascii="Times New Roman" w:hAnsi="Times New Roman"/>
          <w:kern w:val="0"/>
          <w:sz w:val="20"/>
          <w:szCs w:val="20"/>
          <w:lang w:val="en-GB"/>
        </w:rPr>
        <w:tab/>
        <w:t>CR1008r3, TS 38.413 v17.6.0, Rel-18, Cat. B</w:t>
      </w:r>
    </w:p>
    <w:p w14:paraId="374326A8" w14:textId="77777777" w:rsidR="00A05E16" w:rsidRPr="003C181E" w:rsidRDefault="00A05E16" w:rsidP="003C181E">
      <w:pPr>
        <w:pStyle w:val="Paragraphedeliste"/>
        <w:numPr>
          <w:ilvl w:val="0"/>
          <w:numId w:val="10"/>
        </w:numPr>
        <w:ind w:leftChars="0"/>
        <w:rPr>
          <w:rFonts w:ascii="Times New Roman" w:hAnsi="Times New Roman"/>
          <w:kern w:val="0"/>
          <w:sz w:val="20"/>
          <w:szCs w:val="20"/>
          <w:lang w:val="en-GB"/>
        </w:rPr>
      </w:pPr>
      <w:r w:rsidRPr="003C181E">
        <w:rPr>
          <w:rFonts w:ascii="Times New Roman" w:hAnsi="Times New Roman"/>
          <w:kern w:val="0"/>
          <w:sz w:val="20"/>
          <w:szCs w:val="20"/>
          <w:lang w:val="en-GB"/>
        </w:rPr>
        <w:t>R3-235840</w:t>
      </w:r>
      <w:r w:rsidRPr="003C181E">
        <w:rPr>
          <w:rFonts w:ascii="Times New Roman" w:hAnsi="Times New Roman"/>
          <w:kern w:val="0"/>
          <w:sz w:val="20"/>
          <w:szCs w:val="20"/>
          <w:lang w:val="en-GB"/>
        </w:rPr>
        <w:tab/>
        <w:t xml:space="preserve">(BLCR to 38.423) BL CR for NR NTN (Huawei, Ericsson, Thales, ZTE, </w:t>
      </w:r>
      <w:proofErr w:type="spellStart"/>
      <w:r w:rsidRPr="003C181E">
        <w:rPr>
          <w:rFonts w:ascii="Times New Roman" w:hAnsi="Times New Roman"/>
          <w:kern w:val="0"/>
          <w:sz w:val="20"/>
          <w:szCs w:val="20"/>
          <w:lang w:val="en-GB"/>
        </w:rPr>
        <w:t>Omnispace</w:t>
      </w:r>
      <w:proofErr w:type="spellEnd"/>
      <w:r w:rsidRPr="003C181E">
        <w:rPr>
          <w:rFonts w:ascii="Times New Roman" w:hAnsi="Times New Roman"/>
          <w:kern w:val="0"/>
          <w:sz w:val="20"/>
          <w:szCs w:val="20"/>
          <w:lang w:val="en-GB"/>
        </w:rPr>
        <w:t>, TTP, Nokia, Nokia Shanghai Bell, CATT, Hughes, EchoStar, CMCC)</w:t>
      </w:r>
      <w:r w:rsidRPr="003C181E">
        <w:rPr>
          <w:rFonts w:ascii="Times New Roman" w:hAnsi="Times New Roman"/>
          <w:kern w:val="0"/>
          <w:sz w:val="20"/>
          <w:szCs w:val="20"/>
          <w:lang w:val="en-GB"/>
        </w:rPr>
        <w:tab/>
        <w:t>CR0933r8, TS 38.423 v17.6.0, Rel-18, Cat. B</w:t>
      </w:r>
    </w:p>
    <w:p w14:paraId="262EBBFF" w14:textId="77777777" w:rsidR="00A05E16" w:rsidRDefault="00A05E16" w:rsidP="00A05E16">
      <w:pPr>
        <w:rPr>
          <w:szCs w:val="16"/>
        </w:rPr>
      </w:pPr>
    </w:p>
    <w:p w14:paraId="69EEEB9E" w14:textId="77777777" w:rsidR="003C181E" w:rsidRDefault="001D2460" w:rsidP="003C181E">
      <w:pPr>
        <w:ind w:firstLine="360"/>
        <w:rPr>
          <w:b/>
          <w:szCs w:val="16"/>
          <w:u w:val="single"/>
        </w:rPr>
      </w:pPr>
      <w:r w:rsidRPr="003C181E">
        <w:rPr>
          <w:b/>
          <w:szCs w:val="16"/>
          <w:u w:val="single"/>
        </w:rPr>
        <w:t>Endorsed TP</w:t>
      </w:r>
    </w:p>
    <w:p w14:paraId="0DD1FF44" w14:textId="77777777" w:rsidR="001D2460" w:rsidRPr="003C181E" w:rsidRDefault="001D2460" w:rsidP="003C181E">
      <w:pPr>
        <w:pStyle w:val="Paragraphedeliste"/>
        <w:numPr>
          <w:ilvl w:val="0"/>
          <w:numId w:val="10"/>
        </w:numPr>
        <w:ind w:leftChars="0"/>
        <w:rPr>
          <w:rFonts w:ascii="Times New Roman" w:hAnsi="Times New Roman"/>
          <w:kern w:val="0"/>
          <w:sz w:val="20"/>
          <w:szCs w:val="20"/>
          <w:lang w:val="en-GB"/>
        </w:rPr>
      </w:pPr>
      <w:r w:rsidRPr="003C181E">
        <w:rPr>
          <w:rFonts w:ascii="Times New Roman" w:hAnsi="Times New Roman"/>
          <w:kern w:val="0"/>
          <w:sz w:val="20"/>
          <w:szCs w:val="20"/>
          <w:lang w:val="en-GB"/>
        </w:rPr>
        <w:t>R3-235945</w:t>
      </w:r>
      <w:r w:rsidRPr="003C181E">
        <w:rPr>
          <w:rFonts w:ascii="Times New Roman" w:hAnsi="Times New Roman"/>
          <w:kern w:val="0"/>
          <w:sz w:val="20"/>
          <w:szCs w:val="20"/>
          <w:lang w:val="en-GB"/>
        </w:rPr>
        <w:tab/>
        <w:t>(TP for TS38.413 BL CR and TS38.423 BL CR) miscellaneous Correction on the BL CRs (Nokia, Nokia Shanghai Bell)</w:t>
      </w:r>
    </w:p>
    <w:p w14:paraId="4C3A98A3" w14:textId="77777777" w:rsidR="000621E0" w:rsidRPr="000621E0" w:rsidRDefault="000621E0" w:rsidP="000621E0">
      <w:pPr>
        <w:rPr>
          <w:rFonts w:ascii="Arial" w:hAnsi="Arial" w:cs="Arial"/>
          <w:b/>
          <w:lang w:eastAsia="en-US"/>
        </w:rPr>
      </w:pPr>
    </w:p>
    <w:p w14:paraId="7EFE833F" w14:textId="77777777" w:rsidR="00D6001C" w:rsidRDefault="00D6001C" w:rsidP="00D6001C">
      <w:pPr>
        <w:rPr>
          <w:lang w:eastAsia="ja-JP"/>
        </w:rPr>
      </w:pPr>
    </w:p>
    <w:p w14:paraId="04FE0685" w14:textId="77777777" w:rsidR="000506A2" w:rsidRDefault="000506A2" w:rsidP="005F2395">
      <w:pPr>
        <w:pStyle w:val="Paragraphedeliste"/>
        <w:numPr>
          <w:ilvl w:val="0"/>
          <w:numId w:val="6"/>
        </w:numPr>
        <w:ind w:leftChars="0"/>
        <w:rPr>
          <w:rFonts w:ascii="Arial" w:hAnsi="Arial" w:cs="Arial"/>
          <w:b/>
          <w:lang w:eastAsia="en-US"/>
        </w:rPr>
      </w:pPr>
      <w:r w:rsidRPr="000621E0">
        <w:rPr>
          <w:rFonts w:ascii="Arial" w:hAnsi="Arial" w:cs="Arial"/>
          <w:b/>
          <w:lang w:eastAsia="en-US"/>
        </w:rPr>
        <w:t>RAN3#12</w:t>
      </w:r>
      <w:r>
        <w:rPr>
          <w:rFonts w:ascii="Arial" w:hAnsi="Arial" w:cs="Arial"/>
          <w:b/>
          <w:lang w:eastAsia="en-US"/>
        </w:rPr>
        <w:t>2</w:t>
      </w:r>
      <w:r w:rsidRPr="000621E0">
        <w:rPr>
          <w:rFonts w:ascii="Arial" w:hAnsi="Arial" w:cs="Arial"/>
          <w:b/>
          <w:lang w:eastAsia="en-US"/>
        </w:rPr>
        <w:t xml:space="preserve"> meeting, </w:t>
      </w:r>
      <w:r>
        <w:rPr>
          <w:rFonts w:ascii="Arial" w:hAnsi="Arial" w:cs="Arial"/>
          <w:b/>
          <w:lang w:eastAsia="en-US"/>
        </w:rPr>
        <w:t>Chicago, USA</w:t>
      </w:r>
      <w:r w:rsidRPr="00FF1DDA">
        <w:rPr>
          <w:rFonts w:ascii="Arial" w:hAnsi="Arial" w:cs="Arial"/>
          <w:b/>
          <w:lang w:eastAsia="en-US"/>
        </w:rPr>
        <w:t xml:space="preserve">, </w:t>
      </w:r>
      <w:r>
        <w:rPr>
          <w:rFonts w:ascii="Arial" w:hAnsi="Arial" w:cs="Arial"/>
          <w:b/>
          <w:lang w:eastAsia="en-US"/>
        </w:rPr>
        <w:t>November 13 – 17</w:t>
      </w:r>
      <w:r w:rsidRPr="00FF1DDA">
        <w:rPr>
          <w:rFonts w:ascii="Arial" w:hAnsi="Arial" w:cs="Arial"/>
          <w:b/>
          <w:lang w:eastAsia="en-US"/>
        </w:rPr>
        <w:t>, 2023</w:t>
      </w:r>
      <w:r w:rsidRPr="00C7727A">
        <w:rPr>
          <w:rFonts w:ascii="Arial" w:hAnsi="Arial" w:cs="Arial"/>
          <w:b/>
          <w:lang w:eastAsia="en-US"/>
        </w:rPr>
        <w:t>:</w:t>
      </w:r>
    </w:p>
    <w:p w14:paraId="204CCEE5" w14:textId="77777777" w:rsidR="000506A2" w:rsidRPr="000621E0" w:rsidRDefault="000506A2" w:rsidP="000506A2">
      <w:pPr>
        <w:pStyle w:val="Paragraphedeliste"/>
        <w:ind w:leftChars="0" w:left="420"/>
        <w:rPr>
          <w:rFonts w:ascii="Arial" w:hAnsi="Arial" w:cs="Arial"/>
          <w:b/>
          <w:lang w:eastAsia="en-US"/>
        </w:rPr>
      </w:pPr>
    </w:p>
    <w:p w14:paraId="3DA9F1F8" w14:textId="77777777" w:rsidR="003C181E" w:rsidRPr="003C181E" w:rsidRDefault="003C181E" w:rsidP="003C181E">
      <w:pPr>
        <w:ind w:left="420"/>
        <w:rPr>
          <w:b/>
          <w:szCs w:val="16"/>
          <w:u w:val="single"/>
        </w:rPr>
      </w:pPr>
      <w:r w:rsidRPr="003C181E">
        <w:rPr>
          <w:b/>
          <w:szCs w:val="16"/>
          <w:u w:val="single"/>
        </w:rPr>
        <w:t>Endorsed CR</w:t>
      </w:r>
    </w:p>
    <w:p w14:paraId="3BB49B93" w14:textId="77777777" w:rsidR="003C181E" w:rsidRPr="003C181E" w:rsidRDefault="003C181E" w:rsidP="003C181E">
      <w:pPr>
        <w:pStyle w:val="Paragraphedeliste"/>
        <w:numPr>
          <w:ilvl w:val="0"/>
          <w:numId w:val="10"/>
        </w:numPr>
        <w:ind w:leftChars="0"/>
        <w:rPr>
          <w:rFonts w:ascii="Times New Roman" w:hAnsi="Times New Roman"/>
          <w:kern w:val="0"/>
          <w:sz w:val="20"/>
          <w:szCs w:val="20"/>
          <w:lang w:val="en-GB"/>
        </w:rPr>
      </w:pPr>
      <w:r w:rsidRPr="003C181E">
        <w:rPr>
          <w:rFonts w:ascii="Times New Roman" w:hAnsi="Times New Roman"/>
          <w:kern w:val="0"/>
          <w:sz w:val="20"/>
          <w:szCs w:val="20"/>
          <w:lang w:val="en-GB"/>
        </w:rPr>
        <w:t>R3-237058 (BL CR to 38.300) Stage 2 BL CR for NR NTN (Ericsson, CATT, Thales, Huawei, Samsung, ZTE, Nokia, Nokia Shanghai Bell, Qualcomm Incorporated)</w:t>
      </w:r>
      <w:r w:rsidRPr="003C181E">
        <w:rPr>
          <w:rFonts w:ascii="Times New Roman" w:hAnsi="Times New Roman"/>
          <w:kern w:val="0"/>
          <w:sz w:val="20"/>
          <w:szCs w:val="20"/>
          <w:lang w:val="en-GB"/>
        </w:rPr>
        <w:tab/>
      </w:r>
      <w:proofErr w:type="spellStart"/>
      <w:r w:rsidRPr="003C181E">
        <w:rPr>
          <w:rFonts w:ascii="Times New Roman" w:hAnsi="Times New Roman"/>
          <w:kern w:val="0"/>
          <w:sz w:val="20"/>
          <w:szCs w:val="20"/>
          <w:lang w:val="en-GB"/>
        </w:rPr>
        <w:t>draftCR</w:t>
      </w:r>
      <w:proofErr w:type="spellEnd"/>
    </w:p>
    <w:p w14:paraId="1AC12022" w14:textId="77777777" w:rsidR="003C181E" w:rsidRPr="003C181E" w:rsidRDefault="003C181E" w:rsidP="003C181E">
      <w:pPr>
        <w:pStyle w:val="Paragraphedeliste"/>
        <w:numPr>
          <w:ilvl w:val="0"/>
          <w:numId w:val="10"/>
        </w:numPr>
        <w:ind w:leftChars="0"/>
        <w:rPr>
          <w:rFonts w:ascii="Times New Roman" w:hAnsi="Times New Roman"/>
          <w:kern w:val="0"/>
          <w:sz w:val="20"/>
          <w:szCs w:val="20"/>
          <w:lang w:val="en-GB"/>
        </w:rPr>
      </w:pPr>
      <w:r w:rsidRPr="003C181E">
        <w:rPr>
          <w:rFonts w:ascii="Times New Roman" w:hAnsi="Times New Roman"/>
          <w:kern w:val="0"/>
          <w:sz w:val="20"/>
          <w:szCs w:val="20"/>
          <w:lang w:val="en-GB"/>
        </w:rPr>
        <w:t xml:space="preserve">R3-237060 (BLCR to 38.423) BL CR for NR NTN (Huawei, Ericsson, Thales, ZTE, </w:t>
      </w:r>
      <w:proofErr w:type="spellStart"/>
      <w:r w:rsidRPr="003C181E">
        <w:rPr>
          <w:rFonts w:ascii="Times New Roman" w:hAnsi="Times New Roman"/>
          <w:kern w:val="0"/>
          <w:sz w:val="20"/>
          <w:szCs w:val="20"/>
          <w:lang w:val="en-GB"/>
        </w:rPr>
        <w:t>Omnispace</w:t>
      </w:r>
      <w:proofErr w:type="spellEnd"/>
      <w:r w:rsidRPr="003C181E">
        <w:rPr>
          <w:rFonts w:ascii="Times New Roman" w:hAnsi="Times New Roman"/>
          <w:kern w:val="0"/>
          <w:sz w:val="20"/>
          <w:szCs w:val="20"/>
          <w:lang w:val="en-GB"/>
        </w:rPr>
        <w:t>, TTP, Nokia, Nokia Shanghai Bell, CATT, Hughes, EchoStar, CMCC)</w:t>
      </w:r>
      <w:r w:rsidRPr="003C181E">
        <w:rPr>
          <w:rFonts w:ascii="Times New Roman" w:hAnsi="Times New Roman"/>
          <w:kern w:val="0"/>
          <w:sz w:val="20"/>
          <w:szCs w:val="20"/>
          <w:lang w:val="en-GB"/>
        </w:rPr>
        <w:tab/>
      </w:r>
      <w:proofErr w:type="spellStart"/>
      <w:r w:rsidRPr="003C181E">
        <w:rPr>
          <w:rFonts w:ascii="Times New Roman" w:hAnsi="Times New Roman"/>
          <w:kern w:val="0"/>
          <w:sz w:val="20"/>
          <w:szCs w:val="20"/>
          <w:lang w:val="en-GB"/>
        </w:rPr>
        <w:t>draftCR</w:t>
      </w:r>
      <w:proofErr w:type="spellEnd"/>
    </w:p>
    <w:p w14:paraId="7DFA87FF" w14:textId="77777777" w:rsidR="003C181E" w:rsidRPr="003C181E" w:rsidRDefault="003C181E" w:rsidP="003C181E">
      <w:pPr>
        <w:pStyle w:val="Paragraphedeliste"/>
        <w:numPr>
          <w:ilvl w:val="0"/>
          <w:numId w:val="10"/>
        </w:numPr>
        <w:ind w:leftChars="0"/>
        <w:rPr>
          <w:rFonts w:ascii="Times New Roman" w:hAnsi="Times New Roman"/>
          <w:kern w:val="0"/>
          <w:sz w:val="20"/>
          <w:szCs w:val="20"/>
          <w:lang w:val="en-GB"/>
        </w:rPr>
      </w:pPr>
      <w:r w:rsidRPr="003C181E">
        <w:rPr>
          <w:rFonts w:ascii="Times New Roman" w:hAnsi="Times New Roman"/>
          <w:kern w:val="0"/>
          <w:sz w:val="20"/>
          <w:szCs w:val="20"/>
          <w:lang w:val="en-GB"/>
        </w:rPr>
        <w:t xml:space="preserve">R3-237697 (BLCR to 38.413) BL CR for NR NTN (Nokia, Nokia Shanghai Bell, Ericsson, Thales, ZTE, </w:t>
      </w:r>
      <w:proofErr w:type="spellStart"/>
      <w:r w:rsidRPr="003C181E">
        <w:rPr>
          <w:rFonts w:ascii="Times New Roman" w:hAnsi="Times New Roman"/>
          <w:kern w:val="0"/>
          <w:sz w:val="20"/>
          <w:szCs w:val="20"/>
          <w:lang w:val="en-GB"/>
        </w:rPr>
        <w:t>Omnispace</w:t>
      </w:r>
      <w:proofErr w:type="spellEnd"/>
      <w:r w:rsidRPr="003C181E">
        <w:rPr>
          <w:rFonts w:ascii="Times New Roman" w:hAnsi="Times New Roman"/>
          <w:kern w:val="0"/>
          <w:sz w:val="20"/>
          <w:szCs w:val="20"/>
          <w:lang w:val="en-GB"/>
        </w:rPr>
        <w:t xml:space="preserve">, TTP, CATT, Hughes Network Systems, Huawei, Lockheed Martin, Intelsat, ESA, Samsung, Qualcomm Incorporated) </w:t>
      </w:r>
      <w:proofErr w:type="spellStart"/>
      <w:r w:rsidRPr="003C181E">
        <w:rPr>
          <w:rFonts w:ascii="Times New Roman" w:hAnsi="Times New Roman"/>
          <w:kern w:val="0"/>
          <w:sz w:val="20"/>
          <w:szCs w:val="20"/>
          <w:lang w:val="en-GB"/>
        </w:rPr>
        <w:t>draftCR</w:t>
      </w:r>
      <w:proofErr w:type="spellEnd"/>
    </w:p>
    <w:p w14:paraId="0F404510" w14:textId="77777777" w:rsidR="003C181E" w:rsidRDefault="003C181E" w:rsidP="003C181E">
      <w:pPr>
        <w:rPr>
          <w:rFonts w:ascii="Arial" w:hAnsi="Arial" w:cs="Arial"/>
          <w:b/>
          <w:lang w:eastAsia="en-US"/>
        </w:rPr>
      </w:pPr>
    </w:p>
    <w:p w14:paraId="2FA6415E" w14:textId="77777777" w:rsidR="003C181E" w:rsidRDefault="003C181E" w:rsidP="003C181E">
      <w:pPr>
        <w:ind w:left="420"/>
        <w:rPr>
          <w:b/>
          <w:szCs w:val="16"/>
          <w:u w:val="single"/>
        </w:rPr>
      </w:pPr>
      <w:r w:rsidRPr="003C181E">
        <w:rPr>
          <w:b/>
          <w:szCs w:val="16"/>
          <w:u w:val="single"/>
        </w:rPr>
        <w:t>Network verified UE location</w:t>
      </w:r>
    </w:p>
    <w:p w14:paraId="182682BA" w14:textId="77777777" w:rsidR="003C181E" w:rsidRPr="003C181E" w:rsidRDefault="003C181E" w:rsidP="003C181E">
      <w:r w:rsidRPr="003C181E">
        <w:t>For NTN UE location verification, we should assume a TRP is associated to a satellite.</w:t>
      </w:r>
    </w:p>
    <w:p w14:paraId="1871C94D" w14:textId="77777777" w:rsidR="003C181E" w:rsidRPr="003C181E" w:rsidRDefault="003C181E" w:rsidP="003C181E">
      <w:r w:rsidRPr="003C181E">
        <w:t>Ephemeris info of the satellites should be configured to the LMF via OAM.</w:t>
      </w:r>
    </w:p>
    <w:p w14:paraId="60445D7F" w14:textId="77777777" w:rsidR="003C181E" w:rsidRPr="003C181E" w:rsidRDefault="003C181E" w:rsidP="003C181E">
      <w:pPr>
        <w:rPr>
          <w:lang w:eastAsia="ja-JP"/>
        </w:rPr>
      </w:pPr>
      <w:r w:rsidRPr="003C181E">
        <w:t>Association between the satellite and TRP ID should also be configured to LMF via OAM.</w:t>
      </w:r>
    </w:p>
    <w:p w14:paraId="39C3B8C3" w14:textId="77777777" w:rsidR="000506A2" w:rsidRDefault="003C181E" w:rsidP="00D6001C">
      <w:pPr>
        <w:rPr>
          <w:lang w:eastAsia="ja-JP"/>
        </w:rPr>
      </w:pPr>
      <w:r w:rsidRPr="003C181E">
        <w:rPr>
          <w:lang w:eastAsia="ja-JP"/>
        </w:rPr>
        <w:t>No consensus to have any e</w:t>
      </w:r>
      <w:r>
        <w:rPr>
          <w:lang w:eastAsia="ja-JP"/>
        </w:rPr>
        <w:t>n</w:t>
      </w:r>
      <w:r w:rsidRPr="003C181E">
        <w:rPr>
          <w:lang w:eastAsia="ja-JP"/>
        </w:rPr>
        <w:t>hancements to address Mirror positions ambiguity in R18.</w:t>
      </w:r>
    </w:p>
    <w:p w14:paraId="2493F2B3" w14:textId="77777777" w:rsidR="003C181E" w:rsidRDefault="003C181E" w:rsidP="00D6001C">
      <w:pPr>
        <w:rPr>
          <w:lang w:eastAsia="ja-JP"/>
        </w:rPr>
      </w:pPr>
      <w:r w:rsidRPr="003C181E">
        <w:rPr>
          <w:lang w:eastAsia="ja-JP"/>
        </w:rPr>
        <w:t>It is proposed to introduce the Common TA Information and capture it in TP for BLCR on 38.455.</w:t>
      </w:r>
    </w:p>
    <w:p w14:paraId="5AD2790B" w14:textId="77777777" w:rsidR="003C181E" w:rsidRDefault="003C181E" w:rsidP="00D6001C">
      <w:pPr>
        <w:rPr>
          <w:lang w:eastAsia="ja-JP"/>
        </w:rPr>
      </w:pPr>
      <w:r w:rsidRPr="003C181E">
        <w:rPr>
          <w:lang w:eastAsia="ja-JP"/>
        </w:rPr>
        <w:t>Reply to RAN2 that all the proposed scenarios from RAN2 in the LS are supported by current NRPPa.</w:t>
      </w:r>
    </w:p>
    <w:p w14:paraId="577A87CA" w14:textId="6F9C23AA" w:rsidR="00870B91" w:rsidRDefault="00870B91" w:rsidP="002A2631">
      <w:pPr>
        <w:rPr>
          <w:lang w:val="en-US"/>
        </w:rPr>
      </w:pPr>
    </w:p>
    <w:p w14:paraId="7715A0C9" w14:textId="19CED401" w:rsidR="0084111E" w:rsidRDefault="0084111E" w:rsidP="0084111E">
      <w:pPr>
        <w:pStyle w:val="Titre4"/>
        <w:rPr>
          <w:lang w:eastAsia="ja-JP"/>
        </w:rPr>
      </w:pPr>
      <w:r>
        <w:rPr>
          <w:lang w:eastAsia="ja-JP"/>
        </w:rPr>
        <w:t>2.</w:t>
      </w:r>
      <w:r>
        <w:rPr>
          <w:lang w:eastAsia="ja-JP"/>
        </w:rPr>
        <w:t>3.2</w:t>
      </w:r>
      <w:r>
        <w:rPr>
          <w:lang w:eastAsia="ja-JP"/>
        </w:rPr>
        <w:tab/>
        <w:t>Remaining Open issues</w:t>
      </w:r>
    </w:p>
    <w:p w14:paraId="219665BD" w14:textId="77777777" w:rsidR="0084111E" w:rsidRDefault="0084111E" w:rsidP="0084111E">
      <w:pPr>
        <w:rPr>
          <w:lang w:val="en-US"/>
        </w:rPr>
      </w:pPr>
      <w:r>
        <w:rPr>
          <w:lang w:val="en-US"/>
        </w:rPr>
        <w:t>Further corrections may be discussed/implemented at next meeting. However none of these would require category B CR (addition of feature)</w:t>
      </w:r>
    </w:p>
    <w:p w14:paraId="284FA0AE" w14:textId="77777777" w:rsidR="0084111E" w:rsidRDefault="0084111E" w:rsidP="002A2631">
      <w:pPr>
        <w:rPr>
          <w:lang w:val="en-US"/>
        </w:rPr>
      </w:pPr>
    </w:p>
    <w:p w14:paraId="12B846B3" w14:textId="77777777" w:rsidR="00E257CC" w:rsidRDefault="00E257CC" w:rsidP="00E257CC">
      <w:pPr>
        <w:pStyle w:val="Titre2"/>
        <w:rPr>
          <w:lang w:eastAsia="ja-JP"/>
        </w:rPr>
      </w:pPr>
      <w:r>
        <w:rPr>
          <w:lang w:eastAsia="ja-JP"/>
        </w:rPr>
        <w:t>2.4</w:t>
      </w:r>
      <w:r>
        <w:rPr>
          <w:lang w:eastAsia="ja-JP"/>
        </w:rPr>
        <w:tab/>
      </w:r>
      <w:r>
        <w:rPr>
          <w:rFonts w:hint="eastAsia"/>
          <w:lang w:eastAsia="ja-JP"/>
        </w:rPr>
        <w:t>RAN4</w:t>
      </w:r>
    </w:p>
    <w:p w14:paraId="427CED3C" w14:textId="77777777" w:rsidR="000A6558" w:rsidRDefault="000A6558" w:rsidP="000A6558">
      <w:pPr>
        <w:rPr>
          <w:lang w:eastAsia="ja-JP"/>
        </w:rPr>
      </w:pPr>
    </w:p>
    <w:p w14:paraId="4DA5F714" w14:textId="70D74EB7" w:rsidR="000A6558" w:rsidRDefault="000A6558" w:rsidP="000A6558">
      <w:pPr>
        <w:rPr>
          <w:lang w:eastAsia="ja-JP"/>
        </w:rPr>
      </w:pPr>
      <w:r>
        <w:rPr>
          <w:lang w:eastAsia="ja-JP"/>
        </w:rPr>
        <w:t xml:space="preserve">The applicable work plan in RAN4 can be found under </w:t>
      </w:r>
      <w:r w:rsidR="00503808" w:rsidRPr="00503808">
        <w:rPr>
          <w:lang w:eastAsia="ja-JP"/>
        </w:rPr>
        <w:t>R4-2300973</w:t>
      </w:r>
    </w:p>
    <w:p w14:paraId="7304A3C3" w14:textId="77777777" w:rsidR="000A6558" w:rsidRPr="000A6558" w:rsidRDefault="000A6558" w:rsidP="000A6558">
      <w:pPr>
        <w:rPr>
          <w:lang w:eastAsia="ja-JP"/>
        </w:rPr>
      </w:pPr>
    </w:p>
    <w:p w14:paraId="140B6674" w14:textId="77777777" w:rsidR="00E257CC" w:rsidRDefault="00E257CC" w:rsidP="00E257CC">
      <w:pPr>
        <w:pStyle w:val="Titre4"/>
        <w:rPr>
          <w:lang w:eastAsia="ja-JP"/>
        </w:rPr>
      </w:pPr>
      <w:r>
        <w:rPr>
          <w:lang w:eastAsia="ja-JP"/>
        </w:rPr>
        <w:t>2.4.1</w:t>
      </w:r>
      <w:r>
        <w:rPr>
          <w:lang w:eastAsia="ja-JP"/>
        </w:rPr>
        <w:tab/>
        <w:t>Agreements</w:t>
      </w:r>
    </w:p>
    <w:p w14:paraId="1466384D" w14:textId="77777777" w:rsidR="00AC5E0B" w:rsidRDefault="00AC5E0B" w:rsidP="00AC5E0B">
      <w:pPr>
        <w:rPr>
          <w:lang w:eastAsia="en-US"/>
        </w:rPr>
      </w:pPr>
    </w:p>
    <w:p w14:paraId="308A9261" w14:textId="77777777" w:rsidR="000506A2" w:rsidRDefault="000506A2" w:rsidP="005F2395">
      <w:pPr>
        <w:pStyle w:val="Paragraphedeliste"/>
        <w:numPr>
          <w:ilvl w:val="0"/>
          <w:numId w:val="6"/>
        </w:numPr>
        <w:ind w:leftChars="0"/>
        <w:rPr>
          <w:rFonts w:ascii="Arial" w:hAnsi="Arial" w:cs="Arial"/>
          <w:b/>
          <w:lang w:eastAsia="en-US"/>
        </w:rPr>
      </w:pPr>
      <w:r>
        <w:rPr>
          <w:rFonts w:ascii="Arial" w:hAnsi="Arial" w:cs="Arial"/>
          <w:b/>
          <w:lang w:eastAsia="en-US"/>
        </w:rPr>
        <w:lastRenderedPageBreak/>
        <w:t>RAN4</w:t>
      </w:r>
      <w:r w:rsidRPr="000621E0">
        <w:rPr>
          <w:rFonts w:ascii="Arial" w:hAnsi="Arial" w:cs="Arial"/>
          <w:b/>
          <w:lang w:eastAsia="en-US"/>
        </w:rPr>
        <w:t>#1</w:t>
      </w:r>
      <w:r>
        <w:rPr>
          <w:rFonts w:ascii="Arial" w:hAnsi="Arial" w:cs="Arial"/>
          <w:b/>
          <w:lang w:eastAsia="en-US"/>
        </w:rPr>
        <w:t>08</w:t>
      </w:r>
      <w:r w:rsidRPr="000621E0">
        <w:rPr>
          <w:rFonts w:ascii="Arial" w:hAnsi="Arial" w:cs="Arial"/>
          <w:b/>
          <w:lang w:eastAsia="en-US"/>
        </w:rPr>
        <w:t xml:space="preserve">-bis meeting, </w:t>
      </w:r>
      <w:r w:rsidRPr="00FF1DDA">
        <w:rPr>
          <w:rFonts w:ascii="Arial" w:hAnsi="Arial" w:cs="Arial"/>
          <w:b/>
          <w:lang w:eastAsia="en-US"/>
        </w:rPr>
        <w:t>Xiamen, China, October 9 – 13, 2023</w:t>
      </w:r>
      <w:r w:rsidRPr="00C7727A">
        <w:rPr>
          <w:rFonts w:ascii="Arial" w:hAnsi="Arial" w:cs="Arial"/>
          <w:b/>
          <w:lang w:eastAsia="en-US"/>
        </w:rPr>
        <w:t>:</w:t>
      </w:r>
    </w:p>
    <w:p w14:paraId="4F1E53C0" w14:textId="77777777" w:rsidR="000506A2" w:rsidRPr="000621E0" w:rsidRDefault="000506A2" w:rsidP="000506A2">
      <w:pPr>
        <w:pStyle w:val="Paragraphedeliste"/>
        <w:ind w:leftChars="0" w:left="420"/>
        <w:rPr>
          <w:rFonts w:ascii="Arial" w:hAnsi="Arial" w:cs="Arial"/>
          <w:b/>
          <w:lang w:eastAsia="en-US"/>
        </w:rPr>
      </w:pPr>
    </w:p>
    <w:p w14:paraId="597FD5A6" w14:textId="74658D34" w:rsidR="000506A2" w:rsidRPr="00D64B85" w:rsidRDefault="00D64B85" w:rsidP="000506A2">
      <w:pPr>
        <w:rPr>
          <w:rFonts w:ascii="Arial" w:eastAsia="Yu Mincho" w:hAnsi="Arial" w:cs="Arial"/>
          <w:b/>
          <w:u w:val="single"/>
          <w:lang w:eastAsia="ja-JP"/>
        </w:rPr>
      </w:pPr>
      <w:r w:rsidRPr="00D64B85">
        <w:rPr>
          <w:rFonts w:ascii="Arial" w:eastAsia="Yu Mincho" w:hAnsi="Arial" w:cs="Arial" w:hint="eastAsia"/>
          <w:b/>
          <w:u w:val="single"/>
          <w:lang w:eastAsia="ja-JP"/>
        </w:rPr>
        <w:t>U</w:t>
      </w:r>
      <w:r w:rsidRPr="00D64B85">
        <w:rPr>
          <w:rFonts w:ascii="Arial" w:eastAsia="Yu Mincho" w:hAnsi="Arial" w:cs="Arial"/>
          <w:b/>
          <w:u w:val="single"/>
          <w:lang w:eastAsia="ja-JP"/>
        </w:rPr>
        <w:t>E RF</w:t>
      </w:r>
    </w:p>
    <w:p w14:paraId="7DEA062B" w14:textId="77777777" w:rsidR="00D64B85" w:rsidRPr="00D64B85" w:rsidRDefault="00D64B85" w:rsidP="00D64B85">
      <w:pPr>
        <w:rPr>
          <w:rFonts w:eastAsiaTheme="minorEastAsia"/>
          <w:b/>
        </w:rPr>
      </w:pPr>
      <w:r w:rsidRPr="00D64B85">
        <w:rPr>
          <w:rFonts w:eastAsiaTheme="minorEastAsia"/>
          <w:b/>
        </w:rPr>
        <w:t xml:space="preserve">Agreement: </w:t>
      </w:r>
    </w:p>
    <w:p w14:paraId="15FBA4EC" w14:textId="77777777" w:rsidR="00D64B85" w:rsidRDefault="00D64B85" w:rsidP="00503808">
      <w:pPr>
        <w:pStyle w:val="Paragraphedeliste"/>
        <w:widowControl/>
        <w:numPr>
          <w:ilvl w:val="0"/>
          <w:numId w:val="23"/>
        </w:numPr>
        <w:overflowPunct w:val="0"/>
        <w:autoSpaceDE w:val="0"/>
        <w:autoSpaceDN w:val="0"/>
        <w:adjustRightInd w:val="0"/>
        <w:spacing w:after="180" w:line="260" w:lineRule="auto"/>
        <w:ind w:leftChars="0" w:left="0" w:firstLine="0"/>
        <w:jc w:val="left"/>
        <w:textAlignment w:val="baseline"/>
      </w:pPr>
      <w:r>
        <w:t>Define the UE RF requirements based on</w:t>
      </w:r>
      <w:r>
        <w:rPr>
          <w:rFonts w:eastAsia="SimSun" w:hint="eastAsia"/>
          <w:lang w:eastAsia="zh-CN"/>
        </w:rPr>
        <w:t xml:space="preserve"> </w:t>
      </w:r>
      <w:r>
        <w:rPr>
          <w:rFonts w:eastAsia="SimSun" w:hint="eastAsia"/>
          <w:highlight w:val="yellow"/>
          <w:lang w:eastAsia="zh-CN"/>
        </w:rPr>
        <w:t>the envelope of</w:t>
      </w:r>
      <w:r>
        <w:t xml:space="preserve"> mathematical antenna model to cover both UE with mechanical steering antenna and UE with electronic steering antenna.</w:t>
      </w:r>
    </w:p>
    <w:p w14:paraId="71F2AA9A" w14:textId="77777777" w:rsidR="00D64B85" w:rsidRDefault="00D64B85" w:rsidP="00503808">
      <w:pPr>
        <w:pStyle w:val="Paragraphedeliste"/>
        <w:widowControl/>
        <w:numPr>
          <w:ilvl w:val="0"/>
          <w:numId w:val="23"/>
        </w:numPr>
        <w:overflowPunct w:val="0"/>
        <w:autoSpaceDE w:val="0"/>
        <w:autoSpaceDN w:val="0"/>
        <w:adjustRightInd w:val="0"/>
        <w:spacing w:after="180" w:line="260" w:lineRule="auto"/>
        <w:ind w:leftChars="0" w:left="0" w:firstLine="0"/>
        <w:jc w:val="left"/>
        <w:textAlignment w:val="baseline"/>
      </w:pPr>
      <w:r>
        <w:rPr>
          <w:rFonts w:eastAsia="SimSun" w:hint="eastAsia"/>
          <w:lang w:eastAsia="zh-CN"/>
        </w:rPr>
        <w:t>FFS whether and how to capture the information in the TS.</w:t>
      </w:r>
    </w:p>
    <w:p w14:paraId="18342689" w14:textId="3DB63FBF" w:rsidR="000506A2" w:rsidRDefault="000506A2" w:rsidP="000506A2">
      <w:pPr>
        <w:rPr>
          <w:rFonts w:ascii="Arial" w:hAnsi="Arial" w:cs="Arial"/>
          <w:b/>
          <w:lang w:eastAsia="en-US"/>
        </w:rPr>
      </w:pPr>
    </w:p>
    <w:p w14:paraId="1FCB905F" w14:textId="77777777" w:rsidR="00D64B85" w:rsidRPr="00D64B85" w:rsidRDefault="00D64B85" w:rsidP="00D64B85">
      <w:pPr>
        <w:rPr>
          <w:rFonts w:eastAsiaTheme="minorEastAsia"/>
          <w:b/>
        </w:rPr>
      </w:pPr>
      <w:r w:rsidRPr="00D64B85">
        <w:rPr>
          <w:rFonts w:eastAsiaTheme="minorEastAsia"/>
          <w:b/>
        </w:rPr>
        <w:t>Agreement:</w:t>
      </w:r>
    </w:p>
    <w:p w14:paraId="5F6E3CD7" w14:textId="77777777" w:rsidR="00D64B85" w:rsidRDefault="00D64B85" w:rsidP="00503808">
      <w:pPr>
        <w:pStyle w:val="Paragraphedeliste"/>
        <w:widowControl/>
        <w:numPr>
          <w:ilvl w:val="0"/>
          <w:numId w:val="23"/>
        </w:numPr>
        <w:overflowPunct w:val="0"/>
        <w:autoSpaceDE w:val="0"/>
        <w:autoSpaceDN w:val="0"/>
        <w:adjustRightInd w:val="0"/>
        <w:spacing w:after="180" w:line="260" w:lineRule="auto"/>
        <w:ind w:leftChars="0" w:left="0" w:firstLine="0"/>
        <w:jc w:val="left"/>
        <w:textAlignment w:val="baseline"/>
        <w:rPr>
          <w:lang w:val="sv-SE"/>
        </w:rPr>
      </w:pPr>
      <w:r>
        <w:rPr>
          <w:lang w:val="sv-SE"/>
        </w:rPr>
        <w:t>RAN4 to consider the following UE Types:</w:t>
      </w:r>
      <w:r>
        <w:t xml:space="preserve"> </w:t>
      </w:r>
    </w:p>
    <w:p w14:paraId="2320E404" w14:textId="77777777" w:rsidR="00D64B85" w:rsidRDefault="00D64B85" w:rsidP="00D64B85">
      <w:pPr>
        <w:pStyle w:val="Paragraphedeliste"/>
        <w:spacing w:line="260" w:lineRule="auto"/>
        <w:ind w:leftChars="200" w:left="400"/>
        <w:rPr>
          <w:lang w:eastAsia="fr-FR"/>
        </w:rPr>
      </w:pPr>
      <w:r>
        <w:t>1/ Terminal Type 1 (</w:t>
      </w:r>
      <w:r>
        <w:rPr>
          <w:rFonts w:eastAsia="Yu Mincho"/>
          <w:b/>
          <w:bCs/>
          <w:lang w:eastAsia="fr-FR"/>
        </w:rPr>
        <w:t xml:space="preserve">Electronic </w:t>
      </w:r>
      <w:r>
        <w:rPr>
          <w:lang w:val="sv-SE" w:eastAsia="fr-FR"/>
        </w:rPr>
        <w:t xml:space="preserve">steering </w:t>
      </w:r>
      <w:r>
        <w:rPr>
          <w:rFonts w:eastAsia="Yu Mincho"/>
          <w:b/>
          <w:bCs/>
          <w:lang w:eastAsia="fr-FR"/>
        </w:rPr>
        <w:t>antenna</w:t>
      </w:r>
      <w:r>
        <w:t>) with the following NFs:</w:t>
      </w:r>
    </w:p>
    <w:p w14:paraId="3FD8341C" w14:textId="77777777" w:rsidR="00D64B85" w:rsidRDefault="00D64B85" w:rsidP="00503808">
      <w:pPr>
        <w:pStyle w:val="Paragraphedeliste"/>
        <w:widowControl/>
        <w:numPr>
          <w:ilvl w:val="0"/>
          <w:numId w:val="24"/>
        </w:numPr>
        <w:overflowPunct w:val="0"/>
        <w:autoSpaceDE w:val="0"/>
        <w:autoSpaceDN w:val="0"/>
        <w:adjustRightInd w:val="0"/>
        <w:spacing w:after="180" w:line="260" w:lineRule="auto"/>
        <w:ind w:leftChars="300" w:left="600" w:firstLine="0"/>
        <w:jc w:val="left"/>
        <w:textAlignment w:val="baseline"/>
      </w:pPr>
      <w:r>
        <w:t>2.5 dB NF (Class 1) - for both LEO and GEO;</w:t>
      </w:r>
    </w:p>
    <w:p w14:paraId="6453FB06" w14:textId="77777777" w:rsidR="00D64B85" w:rsidRDefault="00D64B85" w:rsidP="00503808">
      <w:pPr>
        <w:pStyle w:val="Paragraphedeliste"/>
        <w:widowControl/>
        <w:numPr>
          <w:ilvl w:val="0"/>
          <w:numId w:val="24"/>
        </w:numPr>
        <w:overflowPunct w:val="0"/>
        <w:autoSpaceDE w:val="0"/>
        <w:autoSpaceDN w:val="0"/>
        <w:adjustRightInd w:val="0"/>
        <w:spacing w:after="180" w:line="260" w:lineRule="auto"/>
        <w:ind w:leftChars="300" w:left="600" w:firstLine="0"/>
        <w:jc w:val="left"/>
        <w:textAlignment w:val="baseline"/>
      </w:pPr>
      <w:r>
        <w:t>6 dB NF (Class 2) - for LEO only.</w:t>
      </w:r>
    </w:p>
    <w:p w14:paraId="04D201C1" w14:textId="77777777" w:rsidR="00D64B85" w:rsidRDefault="00D64B85" w:rsidP="00D64B85">
      <w:pPr>
        <w:pStyle w:val="Paragraphedeliste"/>
        <w:spacing w:line="260" w:lineRule="auto"/>
        <w:ind w:leftChars="200" w:left="400"/>
        <w:rPr>
          <w:lang w:eastAsia="fr-FR"/>
        </w:rPr>
      </w:pPr>
      <w:r>
        <w:t>2/ Terminal Type 2 (</w:t>
      </w:r>
      <w:r>
        <w:rPr>
          <w:lang w:eastAsia="fr-FR"/>
        </w:rPr>
        <w:t>Mechanical steering antenna</w:t>
      </w:r>
      <w:r>
        <w:t>) with the following NFs:</w:t>
      </w:r>
    </w:p>
    <w:p w14:paraId="079A0429" w14:textId="77777777" w:rsidR="00D64B85" w:rsidRDefault="00D64B85" w:rsidP="00503808">
      <w:pPr>
        <w:pStyle w:val="Paragraphedeliste"/>
        <w:widowControl/>
        <w:numPr>
          <w:ilvl w:val="0"/>
          <w:numId w:val="24"/>
        </w:numPr>
        <w:overflowPunct w:val="0"/>
        <w:autoSpaceDE w:val="0"/>
        <w:autoSpaceDN w:val="0"/>
        <w:adjustRightInd w:val="0"/>
        <w:spacing w:after="180" w:line="260" w:lineRule="auto"/>
        <w:ind w:leftChars="300" w:left="600" w:firstLine="0"/>
        <w:jc w:val="left"/>
        <w:textAlignment w:val="baseline"/>
        <w:rPr>
          <w:lang w:eastAsia="fr-FR"/>
        </w:rPr>
      </w:pPr>
      <w:r>
        <w:t>2.5 dB NF (Class 1) – for both LEO and GEO.</w:t>
      </w:r>
    </w:p>
    <w:p w14:paraId="13B848BF" w14:textId="5DDBF031" w:rsidR="00D64B85" w:rsidRDefault="00D64B85" w:rsidP="000506A2">
      <w:pPr>
        <w:rPr>
          <w:rFonts w:ascii="Arial" w:hAnsi="Arial" w:cs="Arial"/>
          <w:b/>
          <w:lang w:eastAsia="en-US"/>
        </w:rPr>
      </w:pPr>
    </w:p>
    <w:p w14:paraId="13F6B2DD" w14:textId="77777777" w:rsidR="00D64B85" w:rsidRPr="00D64B85" w:rsidRDefault="00D64B85" w:rsidP="00D64B85">
      <w:pPr>
        <w:rPr>
          <w:b/>
        </w:rPr>
      </w:pPr>
      <w:r w:rsidRPr="00D64B85">
        <w:rPr>
          <w:b/>
        </w:rPr>
        <w:t xml:space="preserve">Agreement: </w:t>
      </w:r>
    </w:p>
    <w:p w14:paraId="7A3883A0" w14:textId="77777777" w:rsidR="00D64B85" w:rsidRDefault="00D64B85" w:rsidP="00503808">
      <w:pPr>
        <w:pStyle w:val="Paragraphedeliste"/>
        <w:widowControl/>
        <w:numPr>
          <w:ilvl w:val="0"/>
          <w:numId w:val="25"/>
        </w:numPr>
        <w:overflowPunct w:val="0"/>
        <w:autoSpaceDE w:val="0"/>
        <w:autoSpaceDN w:val="0"/>
        <w:adjustRightInd w:val="0"/>
        <w:spacing w:after="180" w:line="260" w:lineRule="auto"/>
        <w:ind w:leftChars="0" w:left="0" w:firstLine="0"/>
        <w:jc w:val="left"/>
        <w:textAlignment w:val="baseline"/>
      </w:pPr>
      <w:r>
        <w:t xml:space="preserve">Reuse the existing </w:t>
      </w:r>
      <w:r>
        <w:rPr>
          <w:lang w:val="sv-SE" w:eastAsia="fr-FR"/>
        </w:rPr>
        <w:t xml:space="preserve">RF </w:t>
      </w:r>
      <w:r>
        <w:t>requirement with Modulation limited up to 16QAM and optional to support 64QAM</w:t>
      </w:r>
    </w:p>
    <w:p w14:paraId="599A6A8E" w14:textId="53021046" w:rsidR="00D64B85" w:rsidRDefault="00D64B85" w:rsidP="000506A2">
      <w:pPr>
        <w:rPr>
          <w:rFonts w:ascii="Arial" w:hAnsi="Arial" w:cs="Arial"/>
          <w:b/>
          <w:lang w:eastAsia="en-US"/>
        </w:rPr>
      </w:pPr>
    </w:p>
    <w:p w14:paraId="0F76AAE0" w14:textId="77777777" w:rsidR="00D64B85" w:rsidRDefault="00D64B85" w:rsidP="00D64B85">
      <w:pPr>
        <w:shd w:val="clear" w:color="auto" w:fill="FFFFFF"/>
        <w:spacing w:after="0"/>
        <w:rPr>
          <w:rFonts w:eastAsia="SimSun"/>
          <w:bCs/>
          <w:sz w:val="24"/>
          <w:szCs w:val="24"/>
        </w:rPr>
      </w:pPr>
      <w:r>
        <w:rPr>
          <w:rFonts w:eastAsia="DengXian"/>
          <w:bCs/>
          <w:sz w:val="21"/>
          <w:szCs w:val="21"/>
          <w:shd w:val="clear" w:color="auto" w:fill="FFFFFF"/>
          <w:lang w:val="en-US" w:eastAsia="zh-CN" w:bidi="ar"/>
        </w:rPr>
        <w:t>Agreement/WF:</w:t>
      </w:r>
    </w:p>
    <w:p w14:paraId="56860880" w14:textId="77777777" w:rsidR="00D64B85" w:rsidRDefault="00D64B85" w:rsidP="00D64B85">
      <w:pPr>
        <w:shd w:val="clear" w:color="auto" w:fill="FFFFFF"/>
        <w:spacing w:after="0"/>
        <w:ind w:left="240"/>
        <w:rPr>
          <w:rFonts w:eastAsia="SimSun"/>
          <w:bCs/>
          <w:sz w:val="24"/>
          <w:szCs w:val="24"/>
        </w:rPr>
      </w:pPr>
      <w:r>
        <w:rPr>
          <w:rFonts w:eastAsia="DengXian"/>
          <w:bCs/>
          <w:sz w:val="21"/>
          <w:szCs w:val="21"/>
          <w:shd w:val="clear" w:color="auto" w:fill="FFFFFF"/>
          <w:lang w:val="en-US" w:eastAsia="zh-CN" w:bidi="ar"/>
        </w:rPr>
        <w:t>Take following information as working assumption for beam switching time:</w:t>
      </w:r>
    </w:p>
    <w:p w14:paraId="6F00E805" w14:textId="77777777" w:rsidR="00D64B85" w:rsidRDefault="00D64B85" w:rsidP="00D64B85">
      <w:pPr>
        <w:pStyle w:val="NormalWeb"/>
        <w:shd w:val="clear" w:color="auto" w:fill="FFFFFF"/>
        <w:spacing w:before="0" w:beforeAutospacing="0" w:after="180" w:afterAutospacing="0" w:line="223" w:lineRule="atLeast"/>
        <w:ind w:left="660" w:hanging="420"/>
        <w:rPr>
          <w:rFonts w:ascii="Times New Roman" w:eastAsia="DengXian" w:hAnsi="Times New Roman" w:cs="Times New Roman"/>
          <w:bCs/>
          <w:sz w:val="21"/>
          <w:szCs w:val="21"/>
          <w:shd w:val="clear" w:color="auto" w:fill="FFFFFF"/>
        </w:rPr>
      </w:pPr>
      <w:r>
        <w:rPr>
          <w:rFonts w:ascii="Times New Roman" w:eastAsia="serif" w:hAnsi="Times New Roman" w:cs="Times New Roman"/>
          <w:bCs/>
          <w:sz w:val="21"/>
          <w:szCs w:val="21"/>
          <w:shd w:val="clear" w:color="auto" w:fill="FFFFFF"/>
        </w:rPr>
        <w:t>Ø</w:t>
      </w:r>
      <w:r>
        <w:rPr>
          <w:rFonts w:ascii="Times New Roman" w:eastAsia="serif" w:hAnsi="Times New Roman" w:cs="Times New Roman"/>
          <w:bCs/>
          <w:sz w:val="14"/>
          <w:szCs w:val="14"/>
          <w:shd w:val="clear" w:color="auto" w:fill="FFFFFF"/>
        </w:rPr>
        <w:t>  </w:t>
      </w:r>
      <w:r>
        <w:rPr>
          <w:rFonts w:ascii="Times New Roman" w:eastAsia="DengXian" w:hAnsi="Times New Roman" w:cs="Times New Roman"/>
          <w:bCs/>
          <w:sz w:val="21"/>
          <w:szCs w:val="21"/>
          <w:shd w:val="clear" w:color="auto" w:fill="FFFFFF"/>
        </w:rPr>
        <w:t>For mechanical steering: the typical values can be 22 degree/second, 6~8 seconds (if 120 degrees steering is assumed) for inter-satellite beam switching.</w:t>
      </w:r>
    </w:p>
    <w:p w14:paraId="10D1F9A3" w14:textId="77777777" w:rsidR="00D64B85" w:rsidRDefault="00D64B85" w:rsidP="00D64B85">
      <w:pPr>
        <w:pStyle w:val="NormalWeb"/>
        <w:shd w:val="clear" w:color="auto" w:fill="FFFFFF"/>
        <w:spacing w:before="0" w:beforeAutospacing="0" w:after="180" w:afterAutospacing="0" w:line="223" w:lineRule="atLeast"/>
        <w:ind w:left="660" w:hanging="420"/>
        <w:rPr>
          <w:b/>
          <w:bCs/>
          <w:sz w:val="22"/>
          <w:szCs w:val="22"/>
        </w:rPr>
      </w:pPr>
      <w:r>
        <w:rPr>
          <w:rFonts w:ascii="Times New Roman" w:eastAsia="serif" w:hAnsi="Times New Roman" w:cs="Times New Roman"/>
          <w:bCs/>
          <w:sz w:val="21"/>
          <w:szCs w:val="21"/>
          <w:shd w:val="clear" w:color="auto" w:fill="FFFFFF"/>
        </w:rPr>
        <w:t>Ø</w:t>
      </w:r>
      <w:r>
        <w:rPr>
          <w:rFonts w:ascii="Times New Roman" w:eastAsia="serif" w:hAnsi="Times New Roman" w:cs="Times New Roman"/>
          <w:bCs/>
          <w:sz w:val="14"/>
          <w:szCs w:val="14"/>
          <w:shd w:val="clear" w:color="auto" w:fill="FFFFFF"/>
        </w:rPr>
        <w:t>  </w:t>
      </w:r>
      <w:r>
        <w:rPr>
          <w:rFonts w:ascii="Times New Roman" w:eastAsia="DengXian" w:hAnsi="Times New Roman" w:cs="Times New Roman"/>
          <w:bCs/>
          <w:sz w:val="21"/>
          <w:szCs w:val="21"/>
          <w:shd w:val="clear" w:color="auto" w:fill="FFFFFF"/>
        </w:rPr>
        <w:t>For electronic steering: A typical value is FFS for beam steering.</w:t>
      </w:r>
    </w:p>
    <w:p w14:paraId="11373EF3" w14:textId="398F99E1" w:rsidR="00D64B85" w:rsidRDefault="00D64B85" w:rsidP="000506A2">
      <w:pPr>
        <w:rPr>
          <w:rFonts w:ascii="Arial" w:hAnsi="Arial" w:cs="Arial"/>
          <w:b/>
          <w:lang w:eastAsia="en-US"/>
        </w:rPr>
      </w:pPr>
    </w:p>
    <w:p w14:paraId="3FC97EA3" w14:textId="77777777" w:rsidR="00D64B85" w:rsidRPr="000D291D" w:rsidRDefault="00D64B85" w:rsidP="00D64B85">
      <w:pPr>
        <w:shd w:val="clear" w:color="auto" w:fill="FFFFFF"/>
        <w:spacing w:after="0"/>
        <w:rPr>
          <w:color w:val="000000"/>
          <w:sz w:val="24"/>
          <w:szCs w:val="24"/>
          <w:lang w:val="fr-FR" w:eastAsia="fr-FR"/>
        </w:rPr>
      </w:pPr>
      <w:r w:rsidRPr="000D291D">
        <w:rPr>
          <w:b/>
          <w:bCs/>
          <w:color w:val="000000"/>
          <w:sz w:val="24"/>
          <w:szCs w:val="24"/>
          <w:shd w:val="clear" w:color="auto" w:fill="00FF00"/>
          <w:lang w:eastAsia="fr-FR"/>
        </w:rPr>
        <w:t>Agreement</w:t>
      </w:r>
    </w:p>
    <w:p w14:paraId="300C179F" w14:textId="77777777" w:rsidR="00D64B85" w:rsidRPr="000D291D" w:rsidRDefault="00D64B85" w:rsidP="00D64B85">
      <w:pPr>
        <w:shd w:val="clear" w:color="auto" w:fill="FFFFFF"/>
        <w:spacing w:after="0"/>
        <w:rPr>
          <w:color w:val="000000"/>
          <w:sz w:val="24"/>
          <w:szCs w:val="24"/>
          <w:lang w:val="en-US" w:eastAsia="fr-FR"/>
        </w:rPr>
      </w:pPr>
      <w:r w:rsidRPr="000D291D">
        <w:rPr>
          <w:color w:val="000000"/>
          <w:sz w:val="24"/>
          <w:szCs w:val="24"/>
          <w:lang w:val="en-US" w:eastAsia="fr-FR"/>
        </w:rPr>
        <w:t>For NTN-specific PUSCH DMRS bundling, support Alt 2 for TDW determination.</w:t>
      </w:r>
    </w:p>
    <w:p w14:paraId="5AF2F186" w14:textId="77777777" w:rsidR="00D64B85" w:rsidRPr="00C9631F" w:rsidRDefault="00D64B85" w:rsidP="00D64B85">
      <w:pPr>
        <w:shd w:val="clear" w:color="auto" w:fill="FFFFFF"/>
        <w:spacing w:before="100" w:beforeAutospacing="1" w:after="100" w:afterAutospacing="1"/>
        <w:ind w:left="720"/>
        <w:rPr>
          <w:color w:val="000000"/>
          <w:sz w:val="24"/>
          <w:szCs w:val="24"/>
          <w:lang w:val="en-US" w:eastAsia="fr-FR"/>
        </w:rPr>
      </w:pPr>
      <w:r w:rsidRPr="000D291D">
        <w:rPr>
          <w:color w:val="000000"/>
          <w:sz w:val="24"/>
          <w:szCs w:val="24"/>
          <w:lang w:val="en-US" w:eastAsia="fr-FR"/>
        </w:rPr>
        <w:t xml:space="preserve">Alt 2: </w:t>
      </w:r>
      <w:proofErr w:type="spellStart"/>
      <w:r w:rsidRPr="000D291D">
        <w:rPr>
          <w:color w:val="000000"/>
          <w:sz w:val="24"/>
          <w:szCs w:val="24"/>
          <w:lang w:val="en-US" w:eastAsia="fr-FR"/>
        </w:rPr>
        <w:t>gNB</w:t>
      </w:r>
      <w:proofErr w:type="spellEnd"/>
      <w:r w:rsidRPr="000D291D">
        <w:rPr>
          <w:color w:val="000000"/>
          <w:sz w:val="24"/>
          <w:szCs w:val="24"/>
          <w:lang w:val="en-US" w:eastAsia="fr-FR"/>
        </w:rPr>
        <w:t>-centric TDW determination</w:t>
      </w:r>
    </w:p>
    <w:p w14:paraId="35287573" w14:textId="77777777" w:rsidR="00D64B85" w:rsidRPr="000D291D" w:rsidRDefault="00D64B85" w:rsidP="00503808">
      <w:pPr>
        <w:numPr>
          <w:ilvl w:val="1"/>
          <w:numId w:val="26"/>
        </w:numPr>
        <w:shd w:val="clear" w:color="auto" w:fill="FFFFFF"/>
        <w:overflowPunct/>
        <w:autoSpaceDE/>
        <w:autoSpaceDN/>
        <w:adjustRightInd/>
        <w:spacing w:before="100" w:beforeAutospacing="1" w:after="100" w:afterAutospacing="1"/>
        <w:textAlignment w:val="auto"/>
        <w:rPr>
          <w:color w:val="000000"/>
          <w:sz w:val="24"/>
          <w:szCs w:val="24"/>
          <w:lang w:val="en-US" w:eastAsia="fr-FR"/>
        </w:rPr>
      </w:pPr>
      <w:r w:rsidRPr="000D291D">
        <w:rPr>
          <w:color w:val="000000"/>
          <w:sz w:val="24"/>
          <w:szCs w:val="24"/>
          <w:lang w:val="en-US" w:eastAsia="fr-FR"/>
        </w:rPr>
        <w:t xml:space="preserve">Nominal TDW is determined based on </w:t>
      </w:r>
      <w:proofErr w:type="spellStart"/>
      <w:r w:rsidRPr="000D291D">
        <w:rPr>
          <w:color w:val="000000"/>
          <w:sz w:val="24"/>
          <w:szCs w:val="24"/>
          <w:lang w:val="en-US" w:eastAsia="fr-FR"/>
        </w:rPr>
        <w:t>gNB</w:t>
      </w:r>
      <w:proofErr w:type="spellEnd"/>
      <w:r w:rsidRPr="000D291D">
        <w:rPr>
          <w:color w:val="000000"/>
          <w:sz w:val="24"/>
          <w:szCs w:val="24"/>
          <w:lang w:val="en-US" w:eastAsia="fr-FR"/>
        </w:rPr>
        <w:t xml:space="preserve"> configuration.</w:t>
      </w:r>
    </w:p>
    <w:p w14:paraId="6C2E9976" w14:textId="77777777" w:rsidR="00D64B85" w:rsidRPr="000D291D" w:rsidRDefault="00D64B85" w:rsidP="00503808">
      <w:pPr>
        <w:numPr>
          <w:ilvl w:val="1"/>
          <w:numId w:val="26"/>
        </w:numPr>
        <w:shd w:val="clear" w:color="auto" w:fill="FFFFFF"/>
        <w:overflowPunct/>
        <w:autoSpaceDE/>
        <w:autoSpaceDN/>
        <w:adjustRightInd/>
        <w:spacing w:before="100" w:beforeAutospacing="1" w:after="100" w:afterAutospacing="1"/>
        <w:textAlignment w:val="auto"/>
        <w:rPr>
          <w:color w:val="000000"/>
          <w:sz w:val="24"/>
          <w:szCs w:val="24"/>
          <w:lang w:val="en-US" w:eastAsia="fr-FR"/>
        </w:rPr>
      </w:pPr>
      <w:r w:rsidRPr="000D291D">
        <w:rPr>
          <w:color w:val="000000"/>
          <w:sz w:val="24"/>
          <w:szCs w:val="24"/>
          <w:lang w:val="en-US" w:eastAsia="fr-FR"/>
        </w:rPr>
        <w:t xml:space="preserve">Actual TDW is determined based on </w:t>
      </w:r>
      <w:proofErr w:type="spellStart"/>
      <w:r w:rsidRPr="000D291D">
        <w:rPr>
          <w:color w:val="000000"/>
          <w:sz w:val="24"/>
          <w:szCs w:val="24"/>
          <w:lang w:val="en-US" w:eastAsia="fr-FR"/>
        </w:rPr>
        <w:t>gNB</w:t>
      </w:r>
      <w:proofErr w:type="spellEnd"/>
      <w:r w:rsidRPr="000D291D">
        <w:rPr>
          <w:color w:val="000000"/>
          <w:sz w:val="24"/>
          <w:szCs w:val="24"/>
          <w:lang w:val="en-US" w:eastAsia="fr-FR"/>
        </w:rPr>
        <w:t xml:space="preserve"> configuration/indication.</w:t>
      </w:r>
    </w:p>
    <w:p w14:paraId="52C23828" w14:textId="77777777" w:rsidR="00D64B85" w:rsidRPr="000D291D" w:rsidRDefault="00D64B85" w:rsidP="00503808">
      <w:pPr>
        <w:numPr>
          <w:ilvl w:val="1"/>
          <w:numId w:val="26"/>
        </w:numPr>
        <w:shd w:val="clear" w:color="auto" w:fill="FFFFFF"/>
        <w:overflowPunct/>
        <w:autoSpaceDE/>
        <w:autoSpaceDN/>
        <w:adjustRightInd/>
        <w:spacing w:before="100" w:beforeAutospacing="1" w:after="100" w:afterAutospacing="1"/>
        <w:textAlignment w:val="auto"/>
        <w:rPr>
          <w:color w:val="000000"/>
          <w:sz w:val="24"/>
          <w:szCs w:val="24"/>
          <w:lang w:val="en-US" w:eastAsia="fr-FR"/>
        </w:rPr>
      </w:pPr>
      <w:r w:rsidRPr="000D291D">
        <w:rPr>
          <w:color w:val="000000"/>
          <w:sz w:val="24"/>
          <w:szCs w:val="24"/>
          <w:lang w:val="en-US" w:eastAsia="fr-FR"/>
        </w:rPr>
        <w:t>Note: Alt 2 does not imply that spec impact of actual TDW determination is assumed for NTN.</w:t>
      </w:r>
    </w:p>
    <w:p w14:paraId="7FF12CC5" w14:textId="77777777" w:rsidR="00D64B85" w:rsidRPr="000D291D" w:rsidRDefault="00D64B85" w:rsidP="00503808">
      <w:pPr>
        <w:numPr>
          <w:ilvl w:val="1"/>
          <w:numId w:val="26"/>
        </w:numPr>
        <w:shd w:val="clear" w:color="auto" w:fill="FFFFFF"/>
        <w:overflowPunct/>
        <w:autoSpaceDE/>
        <w:autoSpaceDN/>
        <w:adjustRightInd/>
        <w:spacing w:before="100" w:beforeAutospacing="1" w:after="100" w:afterAutospacing="1"/>
        <w:textAlignment w:val="auto"/>
        <w:rPr>
          <w:color w:val="000000"/>
          <w:sz w:val="24"/>
          <w:szCs w:val="24"/>
          <w:lang w:val="en-US" w:eastAsia="fr-FR"/>
        </w:rPr>
      </w:pPr>
      <w:r w:rsidRPr="000D291D">
        <w:rPr>
          <w:color w:val="000000"/>
          <w:sz w:val="24"/>
          <w:szCs w:val="24"/>
          <w:lang w:val="en-US" w:eastAsia="fr-FR"/>
        </w:rPr>
        <w:t>FFS: details, including UE capability and assistance information reporting</w:t>
      </w:r>
    </w:p>
    <w:p w14:paraId="624F8464" w14:textId="77777777" w:rsidR="00D64B85" w:rsidRPr="000D291D" w:rsidRDefault="00D64B85" w:rsidP="00D64B85">
      <w:pPr>
        <w:shd w:val="clear" w:color="auto" w:fill="FFFFFF"/>
        <w:spacing w:after="0"/>
        <w:rPr>
          <w:color w:val="000000"/>
          <w:sz w:val="24"/>
          <w:szCs w:val="24"/>
          <w:lang w:val="en-US" w:eastAsia="fr-FR"/>
        </w:rPr>
      </w:pPr>
      <w:r w:rsidRPr="000D291D">
        <w:rPr>
          <w:color w:val="000000"/>
          <w:sz w:val="24"/>
          <w:szCs w:val="24"/>
          <w:shd w:val="clear" w:color="auto" w:fill="00FF00"/>
          <w:lang w:eastAsia="fr-FR"/>
        </w:rPr>
        <w:t>Agreement</w:t>
      </w:r>
    </w:p>
    <w:p w14:paraId="1F96CFDD" w14:textId="77777777" w:rsidR="00D64B85" w:rsidRPr="000D291D" w:rsidRDefault="00D64B85" w:rsidP="00D64B85">
      <w:pPr>
        <w:shd w:val="clear" w:color="auto" w:fill="FFFFFF"/>
        <w:spacing w:after="0"/>
        <w:jc w:val="both"/>
        <w:rPr>
          <w:color w:val="000000"/>
          <w:sz w:val="24"/>
          <w:szCs w:val="24"/>
          <w:lang w:val="en-US" w:eastAsia="fr-FR"/>
        </w:rPr>
      </w:pPr>
      <w:r w:rsidRPr="000D291D">
        <w:rPr>
          <w:color w:val="000000"/>
          <w:sz w:val="24"/>
          <w:szCs w:val="24"/>
          <w:lang w:val="en-US" w:eastAsia="fr-FR"/>
        </w:rPr>
        <w:t>For NTN-specific PUSCH DMRS bundling,</w:t>
      </w:r>
    </w:p>
    <w:p w14:paraId="77B11B76" w14:textId="77777777" w:rsidR="00D64B85" w:rsidRPr="000D291D" w:rsidRDefault="00D64B85" w:rsidP="00503808">
      <w:pPr>
        <w:numPr>
          <w:ilvl w:val="0"/>
          <w:numId w:val="27"/>
        </w:numPr>
        <w:shd w:val="clear" w:color="auto" w:fill="FFFFFF"/>
        <w:overflowPunct/>
        <w:autoSpaceDE/>
        <w:autoSpaceDN/>
        <w:adjustRightInd/>
        <w:spacing w:before="100" w:beforeAutospacing="1" w:after="100" w:afterAutospacing="1"/>
        <w:textAlignment w:val="auto"/>
        <w:rPr>
          <w:color w:val="000000"/>
          <w:sz w:val="24"/>
          <w:szCs w:val="24"/>
          <w:lang w:val="fr-FR" w:eastAsia="fr-FR"/>
        </w:rPr>
      </w:pPr>
      <w:r w:rsidRPr="000D291D">
        <w:rPr>
          <w:color w:val="000000"/>
          <w:sz w:val="24"/>
          <w:szCs w:val="24"/>
          <w:lang w:val="en-US" w:eastAsia="fr-FR"/>
        </w:rPr>
        <w:t>As UE capability report,</w:t>
      </w:r>
    </w:p>
    <w:p w14:paraId="60777753" w14:textId="77777777" w:rsidR="00D64B85" w:rsidRPr="000D291D" w:rsidRDefault="00D64B85" w:rsidP="00503808">
      <w:pPr>
        <w:numPr>
          <w:ilvl w:val="1"/>
          <w:numId w:val="27"/>
        </w:numPr>
        <w:shd w:val="clear" w:color="auto" w:fill="FFFFFF"/>
        <w:overflowPunct/>
        <w:autoSpaceDE/>
        <w:autoSpaceDN/>
        <w:adjustRightInd/>
        <w:spacing w:before="100" w:beforeAutospacing="1" w:after="100" w:afterAutospacing="1"/>
        <w:textAlignment w:val="auto"/>
        <w:rPr>
          <w:color w:val="000000"/>
          <w:sz w:val="24"/>
          <w:szCs w:val="24"/>
          <w:lang w:val="en-US" w:eastAsia="fr-FR"/>
        </w:rPr>
      </w:pPr>
      <w:r w:rsidRPr="000D291D">
        <w:rPr>
          <w:color w:val="000000"/>
          <w:sz w:val="24"/>
          <w:szCs w:val="24"/>
          <w:lang w:val="en-US" w:eastAsia="fr-FR"/>
        </w:rPr>
        <w:t>UE reports the max TDW size it can support by fulfilling the phase difference limit requirement.</w:t>
      </w:r>
    </w:p>
    <w:p w14:paraId="622995EC" w14:textId="77777777" w:rsidR="00D64B85" w:rsidRPr="000D291D" w:rsidRDefault="00D64B85" w:rsidP="00503808">
      <w:pPr>
        <w:numPr>
          <w:ilvl w:val="2"/>
          <w:numId w:val="27"/>
        </w:numPr>
        <w:shd w:val="clear" w:color="auto" w:fill="FFFFFF"/>
        <w:overflowPunct/>
        <w:autoSpaceDE/>
        <w:autoSpaceDN/>
        <w:adjustRightInd/>
        <w:spacing w:before="100" w:beforeAutospacing="1" w:after="100" w:afterAutospacing="1"/>
        <w:textAlignment w:val="auto"/>
        <w:rPr>
          <w:color w:val="000000"/>
          <w:sz w:val="24"/>
          <w:szCs w:val="24"/>
          <w:lang w:val="en-US" w:eastAsia="fr-FR"/>
        </w:rPr>
      </w:pPr>
      <w:r w:rsidRPr="000D291D">
        <w:rPr>
          <w:color w:val="000000"/>
          <w:sz w:val="24"/>
          <w:szCs w:val="24"/>
          <w:lang w:val="en-US" w:eastAsia="fr-FR"/>
        </w:rPr>
        <w:t xml:space="preserve">Note: phase difference limit requirement is assumed to be at </w:t>
      </w:r>
      <w:proofErr w:type="spellStart"/>
      <w:r w:rsidRPr="000D291D">
        <w:rPr>
          <w:color w:val="000000"/>
          <w:sz w:val="24"/>
          <w:szCs w:val="24"/>
          <w:lang w:val="en-US" w:eastAsia="fr-FR"/>
        </w:rPr>
        <w:t>gNB</w:t>
      </w:r>
      <w:proofErr w:type="spellEnd"/>
      <w:r w:rsidRPr="000D291D">
        <w:rPr>
          <w:color w:val="000000"/>
          <w:sz w:val="24"/>
          <w:szCs w:val="24"/>
          <w:lang w:val="en-US" w:eastAsia="fr-FR"/>
        </w:rPr>
        <w:t xml:space="preserve"> receiver from RAN1 perspective.</w:t>
      </w:r>
    </w:p>
    <w:p w14:paraId="706978B7" w14:textId="77777777" w:rsidR="00D64B85" w:rsidRPr="00C86267" w:rsidRDefault="00D64B85" w:rsidP="00503808">
      <w:pPr>
        <w:numPr>
          <w:ilvl w:val="2"/>
          <w:numId w:val="27"/>
        </w:numPr>
        <w:shd w:val="clear" w:color="auto" w:fill="FFFFFF"/>
        <w:overflowPunct/>
        <w:autoSpaceDE/>
        <w:autoSpaceDN/>
        <w:adjustRightInd/>
        <w:spacing w:before="100" w:beforeAutospacing="1" w:after="100" w:afterAutospacing="1"/>
        <w:textAlignment w:val="auto"/>
        <w:rPr>
          <w:color w:val="000000"/>
          <w:sz w:val="24"/>
          <w:szCs w:val="24"/>
          <w:lang w:val="en-US" w:eastAsia="fr-FR"/>
        </w:rPr>
      </w:pPr>
      <w:r w:rsidRPr="000D291D">
        <w:rPr>
          <w:color w:val="000000"/>
          <w:sz w:val="24"/>
          <w:szCs w:val="24"/>
          <w:lang w:val="en-US" w:eastAsia="fr-FR"/>
        </w:rPr>
        <w:lastRenderedPageBreak/>
        <w:t>Details, e.g., whether FG 30-4 is used without new FG or new FG is introduced, is discussed in UE feature session.</w:t>
      </w:r>
    </w:p>
    <w:p w14:paraId="1948F999" w14:textId="77777777" w:rsidR="00D64B85" w:rsidRPr="00C86267" w:rsidRDefault="00D64B85" w:rsidP="00503808">
      <w:pPr>
        <w:numPr>
          <w:ilvl w:val="2"/>
          <w:numId w:val="27"/>
        </w:numPr>
        <w:shd w:val="clear" w:color="auto" w:fill="FFFFFF"/>
        <w:overflowPunct/>
        <w:autoSpaceDE/>
        <w:autoSpaceDN/>
        <w:adjustRightInd/>
        <w:spacing w:before="100" w:beforeAutospacing="1" w:after="100" w:afterAutospacing="1"/>
        <w:textAlignment w:val="auto"/>
        <w:rPr>
          <w:color w:val="000000"/>
          <w:sz w:val="24"/>
          <w:szCs w:val="24"/>
          <w:lang w:val="en-US" w:eastAsia="fr-FR"/>
        </w:rPr>
      </w:pPr>
      <w:r w:rsidRPr="000D291D">
        <w:rPr>
          <w:color w:val="000000"/>
          <w:sz w:val="24"/>
          <w:szCs w:val="24"/>
          <w:lang w:val="en-US" w:eastAsia="fr-FR"/>
        </w:rPr>
        <w:t>No consensus on whether to support Option 1d/1e/1f/1g.</w:t>
      </w:r>
      <w:r w:rsidRPr="00C86267">
        <w:rPr>
          <w:color w:val="000000"/>
          <w:sz w:val="24"/>
          <w:szCs w:val="24"/>
          <w:lang w:val="en-US" w:eastAsia="fr-FR"/>
        </w:rPr>
        <w:br/>
      </w:r>
      <w:r w:rsidRPr="000D291D">
        <w:rPr>
          <w:color w:val="000000"/>
          <w:sz w:val="24"/>
          <w:szCs w:val="24"/>
          <w:lang w:eastAsia="fr-FR"/>
        </w:rPr>
        <w:t> </w:t>
      </w:r>
    </w:p>
    <w:p w14:paraId="1F9C1277" w14:textId="77777777" w:rsidR="00D64B85" w:rsidRPr="000D291D" w:rsidRDefault="00D64B85" w:rsidP="00D64B85">
      <w:pPr>
        <w:shd w:val="clear" w:color="auto" w:fill="FFFFFF"/>
        <w:spacing w:before="100" w:beforeAutospacing="1" w:after="100" w:afterAutospacing="1"/>
        <w:rPr>
          <w:color w:val="000000"/>
          <w:sz w:val="24"/>
          <w:szCs w:val="24"/>
          <w:lang w:val="en-US" w:eastAsia="fr-FR"/>
        </w:rPr>
      </w:pPr>
      <w:r w:rsidRPr="000D291D">
        <w:rPr>
          <w:color w:val="000000"/>
          <w:sz w:val="24"/>
          <w:szCs w:val="24"/>
          <w:shd w:val="clear" w:color="auto" w:fill="00FF00"/>
          <w:lang w:eastAsia="fr-FR"/>
        </w:rPr>
        <w:t>Agreement</w:t>
      </w:r>
      <w:r w:rsidRPr="000D291D">
        <w:rPr>
          <w:color w:val="000000"/>
          <w:sz w:val="24"/>
          <w:szCs w:val="24"/>
          <w:lang w:val="en-US" w:eastAsia="fr-FR"/>
        </w:rPr>
        <w:br/>
      </w:r>
      <w:r w:rsidRPr="000D291D">
        <w:rPr>
          <w:color w:val="000000"/>
          <w:sz w:val="24"/>
          <w:szCs w:val="24"/>
          <w:lang w:val="en-US" w:eastAsia="fr-FR"/>
        </w:rPr>
        <w:br/>
        <w:t>For NTN-specific PUSCH DMRS bundling, actual TDW is determined by the existing events and no additional event is defined.</w:t>
      </w:r>
      <w:r w:rsidRPr="00C86267">
        <w:rPr>
          <w:color w:val="000000"/>
          <w:sz w:val="24"/>
          <w:szCs w:val="24"/>
          <w:lang w:val="en-US" w:eastAsia="fr-FR"/>
        </w:rPr>
        <w:br/>
      </w:r>
      <w:r w:rsidRPr="000D291D">
        <w:rPr>
          <w:color w:val="000000"/>
          <w:sz w:val="24"/>
          <w:szCs w:val="24"/>
          <w:lang w:val="en-US" w:eastAsia="fr-FR"/>
        </w:rPr>
        <w:br/>
      </w:r>
      <w:r w:rsidRPr="000D291D">
        <w:rPr>
          <w:color w:val="000000"/>
          <w:sz w:val="24"/>
          <w:szCs w:val="24"/>
          <w:lang w:val="en-US" w:eastAsia="fr-FR"/>
        </w:rPr>
        <w:br/>
      </w:r>
      <w:r w:rsidRPr="000D291D">
        <w:rPr>
          <w:b/>
          <w:bCs/>
          <w:color w:val="000000"/>
          <w:sz w:val="24"/>
          <w:szCs w:val="24"/>
          <w:lang w:val="en-US" w:eastAsia="fr-FR"/>
        </w:rPr>
        <w:t>Conclusion</w:t>
      </w:r>
      <w:r w:rsidRPr="000D291D">
        <w:rPr>
          <w:color w:val="000000"/>
          <w:sz w:val="24"/>
          <w:szCs w:val="24"/>
          <w:lang w:val="en-US" w:eastAsia="fr-FR"/>
        </w:rPr>
        <w:br/>
      </w:r>
      <w:r w:rsidRPr="000D291D">
        <w:rPr>
          <w:color w:val="000000"/>
          <w:sz w:val="24"/>
          <w:szCs w:val="24"/>
          <w:lang w:val="en-US" w:eastAsia="fr-FR"/>
        </w:rPr>
        <w:br/>
        <w:t>For NTN-specific PUSCH DMRS bundling,</w:t>
      </w:r>
    </w:p>
    <w:p w14:paraId="417D1554" w14:textId="77777777" w:rsidR="00D64B85" w:rsidRPr="000D291D" w:rsidRDefault="00D64B85" w:rsidP="00503808">
      <w:pPr>
        <w:numPr>
          <w:ilvl w:val="0"/>
          <w:numId w:val="27"/>
        </w:numPr>
        <w:shd w:val="clear" w:color="auto" w:fill="FFFFFF"/>
        <w:overflowPunct/>
        <w:autoSpaceDE/>
        <w:autoSpaceDN/>
        <w:adjustRightInd/>
        <w:spacing w:before="100" w:beforeAutospacing="1" w:after="100" w:afterAutospacing="1"/>
        <w:textAlignment w:val="auto"/>
        <w:rPr>
          <w:color w:val="000000"/>
          <w:sz w:val="24"/>
          <w:szCs w:val="24"/>
          <w:lang w:val="en-US" w:eastAsia="fr-FR"/>
        </w:rPr>
      </w:pPr>
      <w:r w:rsidRPr="000D291D">
        <w:rPr>
          <w:color w:val="000000"/>
          <w:sz w:val="24"/>
          <w:szCs w:val="24"/>
          <w:lang w:val="en-US" w:eastAsia="fr-FR"/>
        </w:rPr>
        <w:t>For UE assistance information (i.e., report by signaling other than UE capability report),</w:t>
      </w:r>
    </w:p>
    <w:p w14:paraId="76A816E5" w14:textId="77777777" w:rsidR="00D64B85" w:rsidRPr="000D291D" w:rsidRDefault="00D64B85" w:rsidP="00503808">
      <w:pPr>
        <w:numPr>
          <w:ilvl w:val="1"/>
          <w:numId w:val="27"/>
        </w:numPr>
        <w:shd w:val="clear" w:color="auto" w:fill="FFFFFF"/>
        <w:overflowPunct/>
        <w:autoSpaceDE/>
        <w:autoSpaceDN/>
        <w:adjustRightInd/>
        <w:spacing w:before="100" w:beforeAutospacing="1" w:after="100" w:afterAutospacing="1"/>
        <w:textAlignment w:val="auto"/>
        <w:rPr>
          <w:color w:val="000000"/>
          <w:sz w:val="24"/>
          <w:szCs w:val="24"/>
          <w:lang w:val="en-US" w:eastAsia="fr-FR"/>
        </w:rPr>
      </w:pPr>
      <w:r w:rsidRPr="000D291D">
        <w:rPr>
          <w:color w:val="000000"/>
          <w:sz w:val="24"/>
          <w:szCs w:val="24"/>
          <w:lang w:val="en-US" w:eastAsia="fr-FR"/>
        </w:rPr>
        <w:t>No consensus on whether to support Option 2b/2c/2d</w:t>
      </w:r>
    </w:p>
    <w:p w14:paraId="550F1C9C" w14:textId="6A34D113" w:rsidR="00D64B85" w:rsidRDefault="00D64B85" w:rsidP="000506A2">
      <w:pPr>
        <w:rPr>
          <w:rFonts w:ascii="Arial" w:hAnsi="Arial" w:cs="Arial"/>
          <w:b/>
          <w:lang w:eastAsia="en-US"/>
        </w:rPr>
      </w:pPr>
    </w:p>
    <w:p w14:paraId="0745A3DE" w14:textId="17205C44" w:rsidR="00D64B85" w:rsidRPr="00D64B85" w:rsidRDefault="00D64B85" w:rsidP="000506A2">
      <w:pPr>
        <w:rPr>
          <w:rFonts w:ascii="Arial" w:eastAsia="Yu Mincho" w:hAnsi="Arial" w:cs="Arial"/>
          <w:b/>
          <w:u w:val="single"/>
          <w:lang w:eastAsia="ja-JP"/>
        </w:rPr>
      </w:pPr>
      <w:r w:rsidRPr="00D64B85">
        <w:rPr>
          <w:rFonts w:ascii="Arial" w:eastAsia="Yu Mincho" w:hAnsi="Arial" w:cs="Arial" w:hint="eastAsia"/>
          <w:b/>
          <w:u w:val="single"/>
          <w:lang w:eastAsia="ja-JP"/>
        </w:rPr>
        <w:t>B</w:t>
      </w:r>
      <w:r w:rsidRPr="00D64B85">
        <w:rPr>
          <w:rFonts w:ascii="Arial" w:eastAsia="Yu Mincho" w:hAnsi="Arial" w:cs="Arial"/>
          <w:b/>
          <w:u w:val="single"/>
          <w:lang w:eastAsia="ja-JP"/>
        </w:rPr>
        <w:t>S RF/</w:t>
      </w:r>
      <w:proofErr w:type="spellStart"/>
      <w:r w:rsidRPr="00D64B85">
        <w:rPr>
          <w:rFonts w:ascii="Arial" w:eastAsia="Yu Mincho" w:hAnsi="Arial" w:cs="Arial"/>
          <w:b/>
          <w:u w:val="single"/>
          <w:lang w:eastAsia="ja-JP"/>
        </w:rPr>
        <w:t>Demod</w:t>
      </w:r>
      <w:proofErr w:type="spellEnd"/>
    </w:p>
    <w:p w14:paraId="748CC959" w14:textId="77777777" w:rsidR="00190CB7" w:rsidRPr="00342CAB" w:rsidRDefault="00190CB7" w:rsidP="00190CB7">
      <w:pPr>
        <w:rPr>
          <w:b/>
          <w:color w:val="000000" w:themeColor="text1"/>
          <w:u w:val="single"/>
        </w:rPr>
      </w:pPr>
      <w:r w:rsidRPr="00342CAB">
        <w:rPr>
          <w:b/>
          <w:color w:val="000000" w:themeColor="text1"/>
          <w:u w:val="single"/>
        </w:rPr>
        <w:t>EIS</w:t>
      </w:r>
      <w:r w:rsidRPr="00342CAB">
        <w:rPr>
          <w:b/>
          <w:color w:val="000000" w:themeColor="text1"/>
          <w:u w:val="single"/>
          <w:vertAlign w:val="subscript"/>
        </w:rPr>
        <w:t>REFSENS</w:t>
      </w:r>
      <w:r w:rsidRPr="00342CAB">
        <w:rPr>
          <w:rFonts w:hint="eastAsia"/>
          <w:b/>
          <w:color w:val="000000" w:themeColor="text1"/>
          <w:u w:val="single"/>
          <w:vertAlign w:val="subscript"/>
        </w:rPr>
        <w:t>_50M</w:t>
      </w:r>
      <w:r w:rsidRPr="00342CAB">
        <w:rPr>
          <w:b/>
          <w:color w:val="000000" w:themeColor="text1"/>
          <w:u w:val="single"/>
        </w:rPr>
        <w:t xml:space="preserve"> declaration</w:t>
      </w:r>
    </w:p>
    <w:p w14:paraId="58153E63" w14:textId="77777777" w:rsidR="00190CB7" w:rsidRPr="00342CAB" w:rsidRDefault="00190CB7" w:rsidP="00503808">
      <w:pPr>
        <w:pStyle w:val="Paragraphedeliste"/>
        <w:widowControl/>
        <w:numPr>
          <w:ilvl w:val="0"/>
          <w:numId w:val="28"/>
        </w:numPr>
        <w:spacing w:after="120"/>
        <w:ind w:leftChars="0"/>
        <w:jc w:val="left"/>
        <w:rPr>
          <w:color w:val="000000" w:themeColor="text1"/>
        </w:rPr>
      </w:pPr>
      <w:r w:rsidRPr="00342CAB">
        <w:rPr>
          <w:color w:val="000000" w:themeColor="text1"/>
        </w:rPr>
        <w:t xml:space="preserve">Agreement: </w:t>
      </w:r>
    </w:p>
    <w:p w14:paraId="42073AE6" w14:textId="77777777" w:rsidR="00190CB7" w:rsidRPr="00342CAB" w:rsidRDefault="00190CB7" w:rsidP="00190CB7">
      <w:pPr>
        <w:pStyle w:val="Paragraphedeliste"/>
        <w:spacing w:after="120"/>
        <w:ind w:left="800"/>
        <w:rPr>
          <w:color w:val="000000" w:themeColor="text1"/>
        </w:rPr>
      </w:pPr>
      <w:r w:rsidRPr="00342CAB">
        <w:rPr>
          <w:rFonts w:cs="Arial"/>
          <w:bCs/>
          <w:color w:val="000000" w:themeColor="text1"/>
        </w:rPr>
        <w:t xml:space="preserve">The SAN reference sensitivity to be specified based on manufacturer declared value  </w:t>
      </w:r>
      <w:r w:rsidRPr="00342CAB">
        <w:rPr>
          <w:rFonts w:eastAsia="DengXian"/>
          <w:bCs/>
          <w:color w:val="000000" w:themeColor="text1"/>
        </w:rPr>
        <w:t>EIS</w:t>
      </w:r>
      <w:r w:rsidRPr="00342CAB">
        <w:rPr>
          <w:rFonts w:eastAsia="DengXian"/>
          <w:bCs/>
          <w:color w:val="000000" w:themeColor="text1"/>
          <w:vertAlign w:val="subscript"/>
        </w:rPr>
        <w:t>REFSENS</w:t>
      </w:r>
      <w:r w:rsidRPr="00342CAB">
        <w:rPr>
          <w:rFonts w:eastAsia="DengXian" w:hint="eastAsia"/>
          <w:bCs/>
          <w:color w:val="000000" w:themeColor="text1"/>
          <w:vertAlign w:val="subscript"/>
        </w:rPr>
        <w:t>_50M</w:t>
      </w:r>
      <w:r w:rsidRPr="00342CAB">
        <w:rPr>
          <w:rFonts w:eastAsia="DengXian"/>
          <w:bCs/>
          <w:color w:val="000000" w:themeColor="text1"/>
          <w:vertAlign w:val="subscript"/>
        </w:rPr>
        <w:t xml:space="preserve">  </w:t>
      </w:r>
      <w:r w:rsidRPr="00342CAB">
        <w:rPr>
          <w:rFonts w:eastAsia="DengXian"/>
          <w:bCs/>
          <w:color w:val="000000" w:themeColor="text1"/>
        </w:rPr>
        <w:t>within a specified range</w:t>
      </w:r>
      <w:r w:rsidRPr="00342CAB">
        <w:rPr>
          <w:rFonts w:eastAsia="DengXian" w:hint="eastAsia"/>
          <w:bCs/>
          <w:color w:val="000000" w:themeColor="text1"/>
        </w:rPr>
        <w:t xml:space="preserve"> </w:t>
      </w:r>
    </w:p>
    <w:p w14:paraId="2A6B68B7" w14:textId="77777777" w:rsidR="00190CB7" w:rsidRPr="00342CAB" w:rsidRDefault="00190CB7" w:rsidP="00190CB7">
      <w:pPr>
        <w:rPr>
          <w:b/>
          <w:color w:val="000000" w:themeColor="text1"/>
          <w:u w:val="single"/>
        </w:rPr>
      </w:pPr>
    </w:p>
    <w:p w14:paraId="759D022E" w14:textId="77777777" w:rsidR="00190CB7" w:rsidRPr="00342CAB" w:rsidRDefault="00190CB7" w:rsidP="00190CB7">
      <w:pPr>
        <w:rPr>
          <w:b/>
          <w:color w:val="000000" w:themeColor="text1"/>
          <w:u w:val="single"/>
        </w:rPr>
      </w:pPr>
      <w:r w:rsidRPr="00342CAB">
        <w:rPr>
          <w:b/>
          <w:color w:val="000000" w:themeColor="text1"/>
          <w:u w:val="single"/>
        </w:rPr>
        <w:t>EIS</w:t>
      </w:r>
      <w:r w:rsidRPr="00342CAB">
        <w:rPr>
          <w:b/>
          <w:color w:val="000000" w:themeColor="text1"/>
          <w:u w:val="single"/>
          <w:vertAlign w:val="subscript"/>
        </w:rPr>
        <w:t>REFSENS</w:t>
      </w:r>
      <w:r w:rsidRPr="00342CAB">
        <w:rPr>
          <w:rFonts w:hint="eastAsia"/>
          <w:b/>
          <w:color w:val="000000" w:themeColor="text1"/>
          <w:u w:val="single"/>
          <w:vertAlign w:val="subscript"/>
        </w:rPr>
        <w:t>_50M</w:t>
      </w:r>
      <w:r w:rsidRPr="00342CAB">
        <w:rPr>
          <w:b/>
          <w:color w:val="000000" w:themeColor="text1"/>
          <w:u w:val="single"/>
        </w:rPr>
        <w:t xml:space="preserve"> definition – GEO class SAN</w:t>
      </w:r>
    </w:p>
    <w:p w14:paraId="2369866A" w14:textId="77777777" w:rsidR="00190CB7" w:rsidRPr="00342CAB" w:rsidRDefault="00190CB7" w:rsidP="00503808">
      <w:pPr>
        <w:pStyle w:val="Paragraphedeliste"/>
        <w:widowControl/>
        <w:numPr>
          <w:ilvl w:val="0"/>
          <w:numId w:val="28"/>
        </w:numPr>
        <w:spacing w:after="120"/>
        <w:ind w:leftChars="0"/>
        <w:jc w:val="left"/>
        <w:rPr>
          <w:color w:val="000000" w:themeColor="text1"/>
        </w:rPr>
      </w:pPr>
      <w:r w:rsidRPr="00342CAB">
        <w:rPr>
          <w:color w:val="000000" w:themeColor="text1"/>
        </w:rPr>
        <w:t xml:space="preserve">Agreement: </w:t>
      </w:r>
    </w:p>
    <w:p w14:paraId="225652F9" w14:textId="77777777" w:rsidR="00190CB7" w:rsidRPr="00342CAB" w:rsidRDefault="00190CB7" w:rsidP="00190CB7">
      <w:pPr>
        <w:pStyle w:val="Paragraphedeliste"/>
        <w:spacing w:after="120"/>
        <w:ind w:left="800"/>
        <w:rPr>
          <w:noProof/>
          <w:color w:val="000000" w:themeColor="text1"/>
        </w:rPr>
      </w:pPr>
      <w:r w:rsidRPr="00342CAB">
        <w:rPr>
          <w:rFonts w:cs="Arial"/>
          <w:bCs/>
          <w:color w:val="000000" w:themeColor="text1"/>
        </w:rPr>
        <w:t xml:space="preserve">The interval for the declaration of </w:t>
      </w:r>
      <w:r w:rsidRPr="00342CAB">
        <w:rPr>
          <w:rFonts w:eastAsia="DengXian"/>
          <w:bCs/>
          <w:color w:val="000000" w:themeColor="text1"/>
        </w:rPr>
        <w:t>EIS</w:t>
      </w:r>
      <w:r w:rsidRPr="00342CAB">
        <w:rPr>
          <w:rFonts w:eastAsia="DengXian"/>
          <w:bCs/>
          <w:color w:val="000000" w:themeColor="text1"/>
          <w:vertAlign w:val="subscript"/>
        </w:rPr>
        <w:t>REFSENS</w:t>
      </w:r>
      <w:r w:rsidRPr="00342CAB">
        <w:rPr>
          <w:rFonts w:eastAsia="DengXian" w:hint="eastAsia"/>
          <w:bCs/>
          <w:color w:val="000000" w:themeColor="text1"/>
          <w:vertAlign w:val="subscript"/>
        </w:rPr>
        <w:t>_50M</w:t>
      </w:r>
      <w:r w:rsidRPr="00342CAB">
        <w:rPr>
          <w:rFonts w:eastAsia="DengXian" w:hint="eastAsia"/>
          <w:bCs/>
          <w:color w:val="000000" w:themeColor="text1"/>
        </w:rPr>
        <w:t xml:space="preserve"> </w:t>
      </w:r>
      <w:r w:rsidRPr="00342CAB">
        <w:rPr>
          <w:rFonts w:eastAsia="DengXian"/>
          <w:bCs/>
          <w:color w:val="000000" w:themeColor="text1"/>
        </w:rPr>
        <w:t xml:space="preserve">for GEO class SAN shall be </w:t>
      </w:r>
      <w:r w:rsidRPr="00342CAB">
        <w:rPr>
          <w:noProof/>
          <w:color w:val="000000" w:themeColor="text1"/>
        </w:rPr>
        <w:t>[-140] to [-149] as a starting point for decision in the next meeting</w:t>
      </w:r>
    </w:p>
    <w:p w14:paraId="64B9D25A" w14:textId="77777777" w:rsidR="00190CB7" w:rsidRPr="00342CAB" w:rsidRDefault="00190CB7" w:rsidP="00190CB7">
      <w:pPr>
        <w:spacing w:after="120"/>
        <w:rPr>
          <w:color w:val="000000" w:themeColor="text1"/>
          <w:szCs w:val="24"/>
          <w:lang w:eastAsia="zh-CN"/>
        </w:rPr>
      </w:pPr>
    </w:p>
    <w:p w14:paraId="47C7B3DE" w14:textId="77777777" w:rsidR="00190CB7" w:rsidRPr="00342CAB" w:rsidRDefault="00190CB7" w:rsidP="00190CB7">
      <w:pPr>
        <w:rPr>
          <w:b/>
          <w:color w:val="000000" w:themeColor="text1"/>
          <w:u w:val="single"/>
        </w:rPr>
      </w:pPr>
      <w:r w:rsidRPr="00342CAB">
        <w:rPr>
          <w:b/>
          <w:color w:val="000000" w:themeColor="text1"/>
          <w:u w:val="single"/>
        </w:rPr>
        <w:t>EIS</w:t>
      </w:r>
      <w:r w:rsidRPr="00342CAB">
        <w:rPr>
          <w:b/>
          <w:color w:val="000000" w:themeColor="text1"/>
          <w:u w:val="single"/>
          <w:vertAlign w:val="subscript"/>
        </w:rPr>
        <w:t>REFSENS</w:t>
      </w:r>
      <w:r w:rsidRPr="00342CAB">
        <w:rPr>
          <w:rFonts w:hint="eastAsia"/>
          <w:b/>
          <w:color w:val="000000" w:themeColor="text1"/>
          <w:u w:val="single"/>
          <w:vertAlign w:val="subscript"/>
        </w:rPr>
        <w:t>_50M</w:t>
      </w:r>
      <w:r w:rsidRPr="00342CAB">
        <w:rPr>
          <w:b/>
          <w:color w:val="000000" w:themeColor="text1"/>
          <w:u w:val="single"/>
          <w:vertAlign w:val="subscript"/>
        </w:rPr>
        <w:t xml:space="preserve"> </w:t>
      </w:r>
      <w:r w:rsidRPr="00342CAB">
        <w:rPr>
          <w:b/>
          <w:color w:val="000000" w:themeColor="text1"/>
          <w:u w:val="single"/>
        </w:rPr>
        <w:t>definition – LEO class SAN</w:t>
      </w:r>
    </w:p>
    <w:p w14:paraId="534C1813" w14:textId="77777777" w:rsidR="00190CB7" w:rsidRPr="00342CAB" w:rsidRDefault="00190CB7" w:rsidP="00503808">
      <w:pPr>
        <w:pStyle w:val="Paragraphedeliste"/>
        <w:widowControl/>
        <w:numPr>
          <w:ilvl w:val="0"/>
          <w:numId w:val="28"/>
        </w:numPr>
        <w:spacing w:after="120"/>
        <w:ind w:leftChars="0"/>
        <w:jc w:val="left"/>
        <w:rPr>
          <w:color w:val="000000" w:themeColor="text1"/>
        </w:rPr>
      </w:pPr>
      <w:r w:rsidRPr="00342CAB">
        <w:rPr>
          <w:color w:val="000000" w:themeColor="text1"/>
        </w:rPr>
        <w:t>Agreement:</w:t>
      </w:r>
    </w:p>
    <w:p w14:paraId="2944753C" w14:textId="77777777" w:rsidR="00190CB7" w:rsidRPr="00342CAB" w:rsidRDefault="00190CB7" w:rsidP="00503808">
      <w:pPr>
        <w:pStyle w:val="Paragraphedeliste"/>
        <w:widowControl/>
        <w:numPr>
          <w:ilvl w:val="1"/>
          <w:numId w:val="28"/>
        </w:numPr>
        <w:spacing w:after="120"/>
        <w:ind w:leftChars="0"/>
        <w:jc w:val="left"/>
        <w:rPr>
          <w:noProof/>
          <w:color w:val="000000" w:themeColor="text1"/>
        </w:rPr>
      </w:pPr>
      <w:r w:rsidRPr="00342CAB">
        <w:rPr>
          <w:rFonts w:cs="Arial"/>
          <w:bCs/>
          <w:color w:val="000000" w:themeColor="text1"/>
        </w:rPr>
        <w:t xml:space="preserve">The interval for the declaration of </w:t>
      </w:r>
      <w:r w:rsidRPr="00342CAB">
        <w:rPr>
          <w:rFonts w:eastAsia="DengXian"/>
          <w:bCs/>
          <w:color w:val="000000" w:themeColor="text1"/>
        </w:rPr>
        <w:t>EIS</w:t>
      </w:r>
      <w:r w:rsidRPr="00342CAB">
        <w:rPr>
          <w:rFonts w:eastAsia="DengXian"/>
          <w:bCs/>
          <w:color w:val="000000" w:themeColor="text1"/>
          <w:vertAlign w:val="subscript"/>
        </w:rPr>
        <w:t>REFSENS</w:t>
      </w:r>
      <w:r w:rsidRPr="00342CAB">
        <w:rPr>
          <w:rFonts w:eastAsia="DengXian" w:hint="eastAsia"/>
          <w:bCs/>
          <w:color w:val="000000" w:themeColor="text1"/>
          <w:vertAlign w:val="subscript"/>
        </w:rPr>
        <w:t>_50M</w:t>
      </w:r>
      <w:r w:rsidRPr="00342CAB">
        <w:rPr>
          <w:rFonts w:eastAsia="DengXian" w:hint="eastAsia"/>
          <w:bCs/>
          <w:color w:val="000000" w:themeColor="text1"/>
        </w:rPr>
        <w:t xml:space="preserve"> </w:t>
      </w:r>
      <w:r w:rsidRPr="00342CAB">
        <w:rPr>
          <w:rFonts w:eastAsia="DengXian"/>
          <w:bCs/>
          <w:color w:val="000000" w:themeColor="text1"/>
        </w:rPr>
        <w:t xml:space="preserve">for LEO class SAN shall be </w:t>
      </w:r>
      <w:r w:rsidRPr="00342CAB">
        <w:rPr>
          <w:noProof/>
          <w:color w:val="000000" w:themeColor="text1"/>
        </w:rPr>
        <w:t>[-120] to [-129] as a starting point for decision in the next meeting</w:t>
      </w:r>
    </w:p>
    <w:p w14:paraId="187D9E70" w14:textId="06A91323" w:rsidR="00D64B85" w:rsidRPr="00190CB7" w:rsidRDefault="00D64B85" w:rsidP="000506A2">
      <w:pPr>
        <w:rPr>
          <w:lang w:val="en-US" w:eastAsia="ja-JP"/>
        </w:rPr>
      </w:pPr>
    </w:p>
    <w:p w14:paraId="792F5EC4" w14:textId="77777777" w:rsidR="00190CB7" w:rsidRDefault="00190CB7" w:rsidP="00190CB7">
      <w:pPr>
        <w:rPr>
          <w:lang w:eastAsia="zh-CN"/>
        </w:rPr>
      </w:pPr>
      <w:r w:rsidRPr="003B6AFB">
        <w:rPr>
          <w:lang w:eastAsia="zh-CN"/>
        </w:rPr>
        <w:t>Agreement:</w:t>
      </w:r>
      <w:r w:rsidRPr="00404EB1">
        <w:rPr>
          <w:lang w:eastAsia="zh-CN"/>
        </w:rPr>
        <w:t xml:space="preserve"> </w:t>
      </w:r>
    </w:p>
    <w:p w14:paraId="295381E3" w14:textId="77777777" w:rsidR="00190CB7" w:rsidRDefault="00190CB7" w:rsidP="00503808">
      <w:pPr>
        <w:pStyle w:val="B10"/>
        <w:numPr>
          <w:ilvl w:val="0"/>
          <w:numId w:val="29"/>
        </w:numPr>
        <w:rPr>
          <w:lang w:eastAsia="zh-CN"/>
        </w:rPr>
      </w:pPr>
      <w:r w:rsidRPr="00404EB1">
        <w:rPr>
          <w:lang w:eastAsia="zh-CN"/>
        </w:rPr>
        <w:t>Circular aperture antenna model for SAN and NTN UE is used in the co-existence study for Rel-18 NTN. Use of phased array antenna model needs further discussion.</w:t>
      </w:r>
    </w:p>
    <w:p w14:paraId="03AA9E89" w14:textId="77777777" w:rsidR="00190CB7" w:rsidRPr="00404EB1" w:rsidRDefault="00190CB7" w:rsidP="00503808">
      <w:pPr>
        <w:pStyle w:val="Paragraphedeliste"/>
        <w:widowControl/>
        <w:numPr>
          <w:ilvl w:val="0"/>
          <w:numId w:val="29"/>
        </w:numPr>
        <w:overflowPunct w:val="0"/>
        <w:autoSpaceDE w:val="0"/>
        <w:autoSpaceDN w:val="0"/>
        <w:adjustRightInd w:val="0"/>
        <w:spacing w:after="180"/>
        <w:ind w:leftChars="0"/>
        <w:jc w:val="left"/>
        <w:textAlignment w:val="baseline"/>
        <w:rPr>
          <w:lang w:eastAsia="zh-CN"/>
        </w:rPr>
      </w:pPr>
      <w:r w:rsidRPr="00404EB1">
        <w:rPr>
          <w:lang w:eastAsia="zh-CN"/>
        </w:rPr>
        <w:t>Remove the angle rang</w:t>
      </w:r>
      <w:r>
        <w:rPr>
          <w:lang w:eastAsia="zh-CN"/>
        </w:rPr>
        <w:t>e limitation of ± 90° for NTN UE antenna.</w:t>
      </w:r>
    </w:p>
    <w:p w14:paraId="4390A2AB" w14:textId="77777777" w:rsidR="00190CB7" w:rsidRDefault="00190CB7" w:rsidP="00503808">
      <w:pPr>
        <w:pStyle w:val="B10"/>
        <w:numPr>
          <w:ilvl w:val="0"/>
          <w:numId w:val="29"/>
        </w:numPr>
        <w:rPr>
          <w:lang w:eastAsia="zh-CN"/>
        </w:rPr>
      </w:pPr>
      <w:r w:rsidRPr="00404EB1">
        <w:rPr>
          <w:lang w:eastAsia="zh-CN"/>
        </w:rPr>
        <w:t>Equivalent satellite antenna aperture</w:t>
      </w:r>
      <w:r>
        <w:rPr>
          <w:lang w:eastAsia="zh-CN"/>
        </w:rPr>
        <w:t xml:space="preserve"> values for co-existence study:</w:t>
      </w:r>
    </w:p>
    <w:tbl>
      <w:tblPr>
        <w:tblStyle w:val="Grilledutableau"/>
        <w:tblW w:w="0" w:type="auto"/>
        <w:tblInd w:w="1555" w:type="dxa"/>
        <w:tblLook w:val="04A0" w:firstRow="1" w:lastRow="0" w:firstColumn="1" w:lastColumn="0" w:noHBand="0" w:noVBand="1"/>
      </w:tblPr>
      <w:tblGrid>
        <w:gridCol w:w="2693"/>
        <w:gridCol w:w="2693"/>
        <w:gridCol w:w="2693"/>
      </w:tblGrid>
      <w:tr w:rsidR="00190CB7" w14:paraId="27984825" w14:textId="77777777" w:rsidTr="009E6F9F">
        <w:tc>
          <w:tcPr>
            <w:tcW w:w="2693" w:type="dxa"/>
            <w:vAlign w:val="center"/>
          </w:tcPr>
          <w:p w14:paraId="1EBD5D1B" w14:textId="77777777" w:rsidR="00190CB7" w:rsidRPr="002D4214" w:rsidRDefault="00190CB7" w:rsidP="009E6F9F">
            <w:pPr>
              <w:pStyle w:val="B10"/>
              <w:spacing w:after="0"/>
              <w:ind w:left="0" w:firstLine="0"/>
              <w:jc w:val="center"/>
              <w:rPr>
                <w:rFonts w:eastAsiaTheme="minorEastAsia"/>
                <w:b/>
                <w:lang w:eastAsia="zh-CN"/>
              </w:rPr>
            </w:pPr>
            <w:r w:rsidRPr="002D4214">
              <w:rPr>
                <w:rFonts w:eastAsiaTheme="minorEastAsia" w:hint="eastAsia"/>
                <w:b/>
                <w:lang w:eastAsia="zh-CN"/>
              </w:rPr>
              <w:t>G</w:t>
            </w:r>
            <w:r w:rsidRPr="002D4214">
              <w:rPr>
                <w:rFonts w:eastAsiaTheme="minorEastAsia"/>
                <w:b/>
                <w:lang w:eastAsia="zh-CN"/>
              </w:rPr>
              <w:t>EO</w:t>
            </w:r>
          </w:p>
        </w:tc>
        <w:tc>
          <w:tcPr>
            <w:tcW w:w="2693" w:type="dxa"/>
            <w:vAlign w:val="center"/>
          </w:tcPr>
          <w:p w14:paraId="61A98642" w14:textId="77777777" w:rsidR="00190CB7" w:rsidRPr="002D4214" w:rsidRDefault="00190CB7" w:rsidP="009E6F9F">
            <w:pPr>
              <w:pStyle w:val="B10"/>
              <w:spacing w:after="0"/>
              <w:ind w:left="0" w:firstLine="0"/>
              <w:jc w:val="center"/>
              <w:rPr>
                <w:rFonts w:eastAsiaTheme="minorEastAsia"/>
                <w:b/>
                <w:lang w:eastAsia="zh-CN"/>
              </w:rPr>
            </w:pPr>
            <w:r w:rsidRPr="002D4214">
              <w:rPr>
                <w:rFonts w:eastAsiaTheme="minorEastAsia" w:hint="eastAsia"/>
                <w:b/>
                <w:lang w:eastAsia="zh-CN"/>
              </w:rPr>
              <w:t>L</w:t>
            </w:r>
            <w:r w:rsidRPr="002D4214">
              <w:rPr>
                <w:rFonts w:eastAsiaTheme="minorEastAsia"/>
                <w:b/>
                <w:lang w:eastAsia="zh-CN"/>
              </w:rPr>
              <w:t>EO-1200</w:t>
            </w:r>
          </w:p>
        </w:tc>
        <w:tc>
          <w:tcPr>
            <w:tcW w:w="2693" w:type="dxa"/>
            <w:vAlign w:val="center"/>
          </w:tcPr>
          <w:p w14:paraId="3F908DAF" w14:textId="77777777" w:rsidR="00190CB7" w:rsidRPr="002D4214" w:rsidRDefault="00190CB7" w:rsidP="009E6F9F">
            <w:pPr>
              <w:pStyle w:val="B10"/>
              <w:spacing w:after="0"/>
              <w:ind w:left="0" w:firstLine="0"/>
              <w:jc w:val="center"/>
              <w:rPr>
                <w:rFonts w:eastAsiaTheme="minorEastAsia"/>
                <w:b/>
                <w:lang w:eastAsia="zh-CN"/>
              </w:rPr>
            </w:pPr>
            <w:r w:rsidRPr="002D4214">
              <w:rPr>
                <w:rFonts w:eastAsiaTheme="minorEastAsia" w:hint="eastAsia"/>
                <w:b/>
                <w:lang w:eastAsia="zh-CN"/>
              </w:rPr>
              <w:t>L</w:t>
            </w:r>
            <w:r w:rsidRPr="002D4214">
              <w:rPr>
                <w:rFonts w:eastAsiaTheme="minorEastAsia"/>
                <w:b/>
                <w:lang w:eastAsia="zh-CN"/>
              </w:rPr>
              <w:t>EO-600</w:t>
            </w:r>
          </w:p>
        </w:tc>
      </w:tr>
      <w:tr w:rsidR="00190CB7" w14:paraId="72D96334" w14:textId="77777777" w:rsidTr="009E6F9F">
        <w:tc>
          <w:tcPr>
            <w:tcW w:w="2693" w:type="dxa"/>
            <w:vAlign w:val="center"/>
          </w:tcPr>
          <w:p w14:paraId="1814778E" w14:textId="77777777" w:rsidR="00190CB7" w:rsidRPr="002D4214" w:rsidRDefault="00190CB7" w:rsidP="009E6F9F">
            <w:pPr>
              <w:pStyle w:val="B10"/>
              <w:spacing w:after="0"/>
              <w:ind w:left="0" w:firstLine="0"/>
              <w:jc w:val="center"/>
              <w:rPr>
                <w:rFonts w:eastAsiaTheme="minorEastAsia"/>
                <w:lang w:eastAsia="zh-CN"/>
              </w:rPr>
            </w:pPr>
            <w:r w:rsidRPr="002D4214">
              <w:rPr>
                <w:rFonts w:eastAsiaTheme="minorEastAsia"/>
                <w:lang w:eastAsia="zh-CN"/>
              </w:rPr>
              <w:t xml:space="preserve">5.9/3.66m </w:t>
            </w:r>
            <w:r>
              <w:rPr>
                <w:rFonts w:eastAsiaTheme="minorEastAsia"/>
                <w:lang w:eastAsia="zh-CN"/>
              </w:rPr>
              <w:t>(</w:t>
            </w:r>
            <w:r w:rsidRPr="002D4214">
              <w:rPr>
                <w:rFonts w:eastAsiaTheme="minorEastAsia"/>
                <w:lang w:eastAsia="zh-CN"/>
              </w:rPr>
              <w:t>DL/UL</w:t>
            </w:r>
            <w:r>
              <w:rPr>
                <w:rFonts w:eastAsiaTheme="minorEastAsia"/>
                <w:lang w:eastAsia="zh-CN"/>
              </w:rPr>
              <w:t>)</w:t>
            </w:r>
          </w:p>
        </w:tc>
        <w:tc>
          <w:tcPr>
            <w:tcW w:w="2693" w:type="dxa"/>
            <w:vAlign w:val="center"/>
          </w:tcPr>
          <w:p w14:paraId="643B3A55" w14:textId="77777777" w:rsidR="00190CB7" w:rsidRPr="002D4214" w:rsidRDefault="00190CB7" w:rsidP="009E6F9F">
            <w:pPr>
              <w:pStyle w:val="B10"/>
              <w:spacing w:after="0"/>
              <w:ind w:left="0" w:firstLine="0"/>
              <w:jc w:val="center"/>
              <w:rPr>
                <w:rFonts w:eastAsiaTheme="minorEastAsia"/>
                <w:lang w:eastAsia="zh-CN"/>
              </w:rPr>
            </w:pPr>
            <w:r w:rsidRPr="002D4214">
              <w:rPr>
                <w:rFonts w:eastAsiaTheme="minorEastAsia"/>
                <w:lang w:eastAsia="zh-CN"/>
              </w:rPr>
              <w:t>0.6/0.36 m</w:t>
            </w:r>
            <w:r>
              <w:rPr>
                <w:rFonts w:eastAsiaTheme="minorEastAsia"/>
                <w:lang w:eastAsia="zh-CN"/>
              </w:rPr>
              <w:t xml:space="preserve"> (</w:t>
            </w:r>
            <w:r w:rsidRPr="002D4214">
              <w:rPr>
                <w:rFonts w:eastAsiaTheme="minorEastAsia"/>
                <w:lang w:eastAsia="zh-CN"/>
              </w:rPr>
              <w:t>DL/UL</w:t>
            </w:r>
            <w:r>
              <w:rPr>
                <w:rFonts w:eastAsiaTheme="minorEastAsia"/>
                <w:lang w:eastAsia="zh-CN"/>
              </w:rPr>
              <w:t>)</w:t>
            </w:r>
          </w:p>
        </w:tc>
        <w:tc>
          <w:tcPr>
            <w:tcW w:w="2693" w:type="dxa"/>
            <w:vAlign w:val="center"/>
          </w:tcPr>
          <w:p w14:paraId="4F39AE1D" w14:textId="77777777" w:rsidR="00190CB7" w:rsidRPr="002D4214" w:rsidRDefault="00190CB7" w:rsidP="009E6F9F">
            <w:pPr>
              <w:pStyle w:val="B10"/>
              <w:spacing w:after="0"/>
              <w:ind w:left="0" w:firstLine="0"/>
              <w:jc w:val="center"/>
              <w:rPr>
                <w:rFonts w:eastAsiaTheme="minorEastAsia"/>
                <w:lang w:eastAsia="zh-CN"/>
              </w:rPr>
            </w:pPr>
            <w:r w:rsidRPr="002D4214">
              <w:rPr>
                <w:rFonts w:eastAsiaTheme="minorEastAsia"/>
                <w:lang w:eastAsia="zh-CN"/>
              </w:rPr>
              <w:t>0.6/0.36 m</w:t>
            </w:r>
            <w:r>
              <w:rPr>
                <w:rFonts w:eastAsiaTheme="minorEastAsia"/>
                <w:lang w:eastAsia="zh-CN"/>
              </w:rPr>
              <w:t xml:space="preserve"> (</w:t>
            </w:r>
            <w:r w:rsidRPr="002D4214">
              <w:rPr>
                <w:rFonts w:eastAsiaTheme="minorEastAsia"/>
                <w:lang w:eastAsia="zh-CN"/>
              </w:rPr>
              <w:t>DL/UL</w:t>
            </w:r>
            <w:r>
              <w:rPr>
                <w:rFonts w:eastAsiaTheme="minorEastAsia"/>
                <w:lang w:eastAsia="zh-CN"/>
              </w:rPr>
              <w:t>)</w:t>
            </w:r>
          </w:p>
        </w:tc>
      </w:tr>
    </w:tbl>
    <w:p w14:paraId="18BFA579" w14:textId="77777777" w:rsidR="00190CB7" w:rsidRDefault="00190CB7" w:rsidP="00190CB7">
      <w:pPr>
        <w:pStyle w:val="B10"/>
        <w:ind w:left="644" w:firstLine="0"/>
        <w:rPr>
          <w:lang w:eastAsia="zh-CN"/>
        </w:rPr>
      </w:pPr>
    </w:p>
    <w:p w14:paraId="0B3BD5DF" w14:textId="77777777" w:rsidR="00190CB7" w:rsidRDefault="00190CB7" w:rsidP="00503808">
      <w:pPr>
        <w:pStyle w:val="B10"/>
        <w:numPr>
          <w:ilvl w:val="0"/>
          <w:numId w:val="29"/>
        </w:numPr>
        <w:rPr>
          <w:rFonts w:eastAsiaTheme="minorEastAsia"/>
          <w:lang w:eastAsia="zh-CN"/>
        </w:rPr>
      </w:pPr>
      <w:r>
        <w:rPr>
          <w:rFonts w:eastAsiaTheme="minorEastAsia"/>
          <w:lang w:eastAsia="zh-CN"/>
        </w:rPr>
        <w:t xml:space="preserve">Simulation of VSAT with 1.5m height can be covered by ESIM cases taking into account the agreement of Issue 1-1. </w:t>
      </w:r>
    </w:p>
    <w:p w14:paraId="1188875C" w14:textId="77777777" w:rsidR="00190CB7" w:rsidRPr="003B6AFB" w:rsidRDefault="00190CB7" w:rsidP="00503808">
      <w:pPr>
        <w:pStyle w:val="B10"/>
        <w:numPr>
          <w:ilvl w:val="0"/>
          <w:numId w:val="29"/>
        </w:numPr>
        <w:rPr>
          <w:rFonts w:eastAsiaTheme="minorEastAsia"/>
          <w:lang w:eastAsia="zh-CN"/>
        </w:rPr>
      </w:pPr>
      <w:r>
        <w:rPr>
          <w:rFonts w:eastAsia="SimSun"/>
          <w:szCs w:val="24"/>
          <w:lang w:eastAsia="zh-CN"/>
        </w:rPr>
        <w:t xml:space="preserve">Assume </w:t>
      </w:r>
      <w:r w:rsidRPr="0080575F">
        <w:rPr>
          <w:rFonts w:eastAsia="SimSun"/>
          <w:szCs w:val="24"/>
          <w:lang w:eastAsia="zh-CN"/>
        </w:rPr>
        <w:t>1 dB</w:t>
      </w:r>
      <w:r>
        <w:rPr>
          <w:rFonts w:eastAsia="SimSun"/>
          <w:szCs w:val="24"/>
          <w:lang w:eastAsia="zh-CN"/>
        </w:rPr>
        <w:t xml:space="preserve"> </w:t>
      </w:r>
      <w:r w:rsidRPr="00206681">
        <w:rPr>
          <w:rFonts w:eastAsia="SimSun"/>
          <w:szCs w:val="24"/>
          <w:lang w:eastAsia="zh-CN"/>
        </w:rPr>
        <w:t>of atmospheric losses and the scintillation losse</w:t>
      </w:r>
      <w:r>
        <w:rPr>
          <w:rFonts w:eastAsia="SimSun"/>
          <w:szCs w:val="24"/>
          <w:lang w:eastAsia="zh-CN"/>
        </w:rPr>
        <w:t xml:space="preserve">s </w:t>
      </w:r>
      <w:r w:rsidRPr="00206681">
        <w:rPr>
          <w:rFonts w:eastAsia="SimSun"/>
          <w:szCs w:val="24"/>
          <w:lang w:eastAsia="zh-CN"/>
        </w:rPr>
        <w:t>in the co-existence study.</w:t>
      </w:r>
    </w:p>
    <w:p w14:paraId="3DBD8281" w14:textId="77777777" w:rsidR="00190CB7" w:rsidRPr="003B6AFB" w:rsidRDefault="00190CB7" w:rsidP="00503808">
      <w:pPr>
        <w:pStyle w:val="Paragraphedeliste"/>
        <w:widowControl/>
        <w:numPr>
          <w:ilvl w:val="0"/>
          <w:numId w:val="29"/>
        </w:numPr>
        <w:spacing w:after="120"/>
        <w:ind w:leftChars="0"/>
        <w:jc w:val="left"/>
        <w:rPr>
          <w:rFonts w:eastAsia="SimSun"/>
          <w:szCs w:val="24"/>
          <w:lang w:eastAsia="zh-CN"/>
        </w:rPr>
      </w:pPr>
      <w:r w:rsidRPr="003B6AFB">
        <w:rPr>
          <w:rFonts w:eastAsia="SimSun"/>
          <w:szCs w:val="24"/>
          <w:lang w:eastAsia="zh-CN"/>
        </w:rPr>
        <w:lastRenderedPageBreak/>
        <w:t>To use FRF=2 with ideal polarization isolation for the coexistence study.</w:t>
      </w:r>
    </w:p>
    <w:p w14:paraId="2A445D8A" w14:textId="77777777" w:rsidR="00190CB7" w:rsidRPr="003B6AFB" w:rsidRDefault="00190CB7" w:rsidP="00503808">
      <w:pPr>
        <w:pStyle w:val="B10"/>
        <w:numPr>
          <w:ilvl w:val="0"/>
          <w:numId w:val="29"/>
        </w:numPr>
        <w:rPr>
          <w:rFonts w:eastAsiaTheme="minorEastAsia"/>
          <w:lang w:eastAsia="zh-CN"/>
        </w:rPr>
      </w:pPr>
      <w:r w:rsidRPr="00FA5D19">
        <w:rPr>
          <w:rFonts w:eastAsia="SimSun"/>
          <w:szCs w:val="24"/>
          <w:lang w:eastAsia="zh-CN"/>
        </w:rPr>
        <w:t>Stick with TN 20% active ratio rather than changing the TN cell diameter</w:t>
      </w:r>
      <w:r>
        <w:rPr>
          <w:rFonts w:eastAsia="SimSun"/>
          <w:szCs w:val="24"/>
          <w:lang w:eastAsia="zh-CN"/>
        </w:rPr>
        <w:t xml:space="preserve"> and the Scaling Factors of TN to NTN</w:t>
      </w:r>
    </w:p>
    <w:p w14:paraId="1BC54656" w14:textId="77777777" w:rsidR="00190CB7" w:rsidRPr="003B6AFB" w:rsidRDefault="00190CB7" w:rsidP="00503808">
      <w:pPr>
        <w:pStyle w:val="B10"/>
        <w:numPr>
          <w:ilvl w:val="0"/>
          <w:numId w:val="29"/>
        </w:numPr>
        <w:rPr>
          <w:rFonts w:eastAsiaTheme="minorEastAsia"/>
          <w:lang w:eastAsia="zh-CN"/>
        </w:rPr>
      </w:pPr>
      <w:r>
        <w:rPr>
          <w:lang w:eastAsia="fr-FR"/>
        </w:rPr>
        <w:t>Stick with previous agreements to continue study on cases with 90 and 25 degree elevation angles.</w:t>
      </w:r>
    </w:p>
    <w:p w14:paraId="7A28047D" w14:textId="77777777" w:rsidR="00190CB7" w:rsidRPr="003B6AFB" w:rsidRDefault="00190CB7" w:rsidP="00503808">
      <w:pPr>
        <w:pStyle w:val="Paragraphedeliste"/>
        <w:widowControl/>
        <w:numPr>
          <w:ilvl w:val="0"/>
          <w:numId w:val="29"/>
        </w:numPr>
        <w:spacing w:after="120"/>
        <w:ind w:leftChars="0"/>
        <w:jc w:val="left"/>
        <w:rPr>
          <w:rFonts w:eastAsia="SimSun"/>
          <w:szCs w:val="24"/>
          <w:lang w:eastAsia="zh-CN"/>
        </w:rPr>
      </w:pPr>
      <w:r w:rsidRPr="003B6AFB">
        <w:rPr>
          <w:rFonts w:eastAsiaTheme="minorEastAsia"/>
          <w:lang w:eastAsia="zh-CN"/>
        </w:rPr>
        <w:t xml:space="preserve">Do not discuss on the change of TN ACLR &amp; ACS values @ 17GHz at this stage and as the </w:t>
      </w:r>
      <w:r w:rsidRPr="003B6AFB">
        <w:rPr>
          <w:rFonts w:eastAsiaTheme="minorEastAsia" w:hint="eastAsia"/>
          <w:lang w:eastAsia="zh-CN"/>
        </w:rPr>
        <w:t>normal</w:t>
      </w:r>
      <w:r w:rsidRPr="003B6AFB">
        <w:rPr>
          <w:rFonts w:eastAsiaTheme="minorEastAsia"/>
          <w:lang w:eastAsia="zh-CN"/>
        </w:rPr>
        <w:t xml:space="preserve"> approach, ACIR values will be achieved first and ACLR and ACS values of NTN will be derived based on those ACIR when TN values @17GHz may be discussed and referred to. </w:t>
      </w:r>
    </w:p>
    <w:p w14:paraId="6C4138E7" w14:textId="77777777" w:rsidR="00190CB7" w:rsidRPr="003B6AFB" w:rsidRDefault="00190CB7" w:rsidP="00503808">
      <w:pPr>
        <w:pStyle w:val="Paragraphedeliste"/>
        <w:widowControl/>
        <w:numPr>
          <w:ilvl w:val="0"/>
          <w:numId w:val="29"/>
        </w:numPr>
        <w:overflowPunct w:val="0"/>
        <w:autoSpaceDE w:val="0"/>
        <w:autoSpaceDN w:val="0"/>
        <w:adjustRightInd w:val="0"/>
        <w:spacing w:after="180"/>
        <w:ind w:leftChars="0"/>
        <w:jc w:val="left"/>
        <w:textAlignment w:val="baseline"/>
        <w:rPr>
          <w:rFonts w:eastAsiaTheme="minorEastAsia"/>
          <w:lang w:eastAsia="zh-CN"/>
        </w:rPr>
      </w:pPr>
      <w:r w:rsidRPr="003B6AFB">
        <w:rPr>
          <w:rFonts w:eastAsiaTheme="minorEastAsia"/>
          <w:lang w:eastAsia="zh-CN"/>
        </w:rPr>
        <w:t xml:space="preserve">Use the flat ACIR model for both NTN &amp; TN. 10 NTN UEs </w:t>
      </w:r>
      <w:r w:rsidRPr="003B6AFB">
        <w:rPr>
          <w:rFonts w:eastAsiaTheme="minorEastAsia" w:hint="eastAsia"/>
          <w:lang w:eastAsia="zh-CN"/>
        </w:rPr>
        <w:t>in</w:t>
      </w:r>
      <w:r w:rsidRPr="003B6AFB">
        <w:rPr>
          <w:rFonts w:eastAsiaTheme="minorEastAsia"/>
          <w:lang w:eastAsia="zh-CN"/>
        </w:rPr>
        <w:t xml:space="preserve"> UL and 1 TN UE in UL. </w:t>
      </w:r>
    </w:p>
    <w:p w14:paraId="1D30DBBF" w14:textId="77777777" w:rsidR="00190CB7" w:rsidRPr="003B6AFB" w:rsidRDefault="00190CB7" w:rsidP="00503808">
      <w:pPr>
        <w:pStyle w:val="B10"/>
        <w:numPr>
          <w:ilvl w:val="0"/>
          <w:numId w:val="29"/>
        </w:numPr>
        <w:rPr>
          <w:rFonts w:eastAsiaTheme="minorEastAsia"/>
          <w:lang w:eastAsia="zh-CN"/>
        </w:rPr>
      </w:pPr>
      <w:r w:rsidRPr="00FA5D19">
        <w:rPr>
          <w:rFonts w:eastAsia="SimSun"/>
          <w:szCs w:val="24"/>
          <w:lang w:eastAsia="zh-CN"/>
        </w:rPr>
        <w:t xml:space="preserve">Not to </w:t>
      </w:r>
      <w:r>
        <w:rPr>
          <w:rFonts w:eastAsia="SimSun"/>
          <w:szCs w:val="24"/>
          <w:lang w:eastAsia="zh-CN"/>
        </w:rPr>
        <w:t xml:space="preserve">consider </w:t>
      </w:r>
      <w:r w:rsidRPr="00BD458A">
        <w:rPr>
          <w:lang w:eastAsia="fr-FR"/>
        </w:rPr>
        <w:t xml:space="preserve">the NTN UL </w:t>
      </w:r>
      <w:proofErr w:type="spellStart"/>
      <w:r w:rsidRPr="00BD458A">
        <w:rPr>
          <w:lang w:eastAsia="fr-FR"/>
        </w:rPr>
        <w:t>TxP</w:t>
      </w:r>
      <w:proofErr w:type="spellEnd"/>
      <w:r w:rsidRPr="00BD458A">
        <w:rPr>
          <w:lang w:eastAsia="fr-FR"/>
        </w:rPr>
        <w:t xml:space="preserve"> increase as a potential way forward to improve LEO orbits in scenario 4</w:t>
      </w:r>
      <w:r w:rsidRPr="00FA5D19">
        <w:rPr>
          <w:rFonts w:eastAsia="SimSun"/>
          <w:szCs w:val="24"/>
          <w:lang w:eastAsia="zh-CN"/>
        </w:rPr>
        <w:t xml:space="preserve"> at this stage but noting in some scenarios those parameters may not satisfy the desired performance.</w:t>
      </w:r>
    </w:p>
    <w:p w14:paraId="766B0287" w14:textId="77777777" w:rsidR="00190CB7" w:rsidRPr="003B6AFB" w:rsidRDefault="00190CB7" w:rsidP="00503808">
      <w:pPr>
        <w:pStyle w:val="Paragraphedeliste"/>
        <w:widowControl/>
        <w:numPr>
          <w:ilvl w:val="0"/>
          <w:numId w:val="29"/>
        </w:numPr>
        <w:spacing w:after="120"/>
        <w:ind w:leftChars="0"/>
        <w:jc w:val="left"/>
        <w:rPr>
          <w:rFonts w:eastAsia="SimSun"/>
          <w:szCs w:val="24"/>
          <w:lang w:eastAsia="zh-CN"/>
        </w:rPr>
      </w:pPr>
      <w:r w:rsidRPr="003B6AFB">
        <w:rPr>
          <w:rFonts w:eastAsia="SimSun"/>
          <w:szCs w:val="24"/>
          <w:lang w:eastAsia="zh-CN"/>
        </w:rPr>
        <w:t>Update simulation assumption document with latest agreements.</w:t>
      </w:r>
    </w:p>
    <w:p w14:paraId="1F4FC783" w14:textId="6C4E6847" w:rsidR="00D64B85" w:rsidRDefault="00D64B85" w:rsidP="000506A2">
      <w:pPr>
        <w:rPr>
          <w:lang w:val="en-US" w:eastAsia="ja-JP"/>
        </w:rPr>
      </w:pPr>
    </w:p>
    <w:p w14:paraId="1EBD11FF" w14:textId="77777777" w:rsidR="00190CB7" w:rsidRDefault="00190CB7" w:rsidP="00190CB7">
      <w:pPr>
        <w:spacing w:after="120"/>
        <w:rPr>
          <w:rFonts w:eastAsiaTheme="minorEastAsia"/>
          <w:szCs w:val="24"/>
          <w:lang w:eastAsia="zh-CN"/>
        </w:rPr>
      </w:pPr>
      <w:r>
        <w:rPr>
          <w:rFonts w:eastAsiaTheme="minorEastAsia" w:hint="eastAsia"/>
          <w:szCs w:val="24"/>
          <w:lang w:eastAsia="zh-CN"/>
        </w:rPr>
        <w:t>A</w:t>
      </w:r>
      <w:r>
        <w:rPr>
          <w:rFonts w:eastAsiaTheme="minorEastAsia"/>
          <w:szCs w:val="24"/>
          <w:lang w:eastAsia="zh-CN"/>
        </w:rPr>
        <w:t>greemen</w:t>
      </w:r>
      <w:r>
        <w:rPr>
          <w:rFonts w:eastAsiaTheme="minorEastAsia" w:hint="eastAsia"/>
          <w:szCs w:val="24"/>
          <w:lang w:eastAsia="zh-CN"/>
        </w:rPr>
        <w:t>t:</w:t>
      </w:r>
      <w:r>
        <w:rPr>
          <w:rFonts w:eastAsiaTheme="minorEastAsia"/>
          <w:szCs w:val="24"/>
          <w:lang w:eastAsia="zh-CN"/>
        </w:rPr>
        <w:t xml:space="preserve"> </w:t>
      </w:r>
    </w:p>
    <w:p w14:paraId="56681FCE" w14:textId="77777777" w:rsidR="00190CB7" w:rsidRPr="003B6AFB" w:rsidRDefault="00190CB7" w:rsidP="00503808">
      <w:pPr>
        <w:pStyle w:val="B10"/>
        <w:numPr>
          <w:ilvl w:val="0"/>
          <w:numId w:val="29"/>
        </w:numPr>
        <w:rPr>
          <w:rFonts w:eastAsiaTheme="minorEastAsia"/>
          <w:szCs w:val="24"/>
          <w:lang w:eastAsia="zh-CN"/>
        </w:rPr>
      </w:pPr>
      <w:r w:rsidRPr="00DA78E8">
        <w:rPr>
          <w:rFonts w:eastAsia="SimSun"/>
          <w:szCs w:val="24"/>
          <w:lang w:eastAsia="zh-CN"/>
        </w:rPr>
        <w:t>While running the NTN-TN coexistence simulations, RAN4 should continue investigating why the TN UL results are so diverging (especially for 27GHz)</w:t>
      </w:r>
    </w:p>
    <w:p w14:paraId="7398F634" w14:textId="77777777" w:rsidR="00190CB7" w:rsidRPr="003B6AFB" w:rsidRDefault="00190CB7" w:rsidP="00503808">
      <w:pPr>
        <w:pStyle w:val="B10"/>
        <w:numPr>
          <w:ilvl w:val="0"/>
          <w:numId w:val="29"/>
        </w:numPr>
        <w:rPr>
          <w:rFonts w:eastAsiaTheme="minorEastAsia"/>
          <w:szCs w:val="24"/>
          <w:lang w:eastAsia="zh-CN"/>
        </w:rPr>
      </w:pPr>
      <w:r w:rsidRPr="00DA78E8">
        <w:rPr>
          <w:rFonts w:eastAsia="SimSun"/>
          <w:szCs w:val="24"/>
          <w:lang w:eastAsia="zh-CN"/>
        </w:rPr>
        <w:t>Assume shadowing correlation between beams of the same satellite as 1.</w:t>
      </w:r>
    </w:p>
    <w:p w14:paraId="4E2A16F6" w14:textId="77777777" w:rsidR="00190CB7" w:rsidRDefault="00190CB7" w:rsidP="00503808">
      <w:pPr>
        <w:pStyle w:val="B10"/>
        <w:numPr>
          <w:ilvl w:val="0"/>
          <w:numId w:val="29"/>
        </w:numPr>
        <w:rPr>
          <w:rFonts w:eastAsiaTheme="minorEastAsia"/>
          <w:szCs w:val="24"/>
          <w:lang w:eastAsia="zh-CN"/>
        </w:rPr>
      </w:pPr>
      <w:r w:rsidRPr="003B6AFB">
        <w:rPr>
          <w:rFonts w:eastAsiaTheme="minorEastAsia"/>
          <w:szCs w:val="24"/>
          <w:lang w:eastAsia="zh-CN"/>
        </w:rPr>
        <w:t>Companies</w:t>
      </w:r>
      <w:r>
        <w:rPr>
          <w:rFonts w:eastAsiaTheme="minorEastAsia"/>
          <w:szCs w:val="24"/>
          <w:lang w:eastAsia="zh-CN"/>
        </w:rPr>
        <w:t xml:space="preserve"> </w:t>
      </w:r>
      <w:r>
        <w:rPr>
          <w:rFonts w:eastAsiaTheme="minorEastAsia" w:hint="eastAsia"/>
          <w:szCs w:val="24"/>
          <w:lang w:eastAsia="zh-CN"/>
        </w:rPr>
        <w:t>are</w:t>
      </w:r>
      <w:r>
        <w:rPr>
          <w:rFonts w:eastAsiaTheme="minorEastAsia"/>
          <w:szCs w:val="24"/>
          <w:lang w:eastAsia="zh-CN"/>
        </w:rPr>
        <w:t xml:space="preserve"> encouraged</w:t>
      </w:r>
      <w:r w:rsidRPr="003B6AFB">
        <w:rPr>
          <w:rFonts w:eastAsiaTheme="minorEastAsia"/>
          <w:szCs w:val="24"/>
          <w:lang w:eastAsia="zh-CN"/>
        </w:rPr>
        <w:t xml:space="preserve"> to share exact uplink Tx power con</w:t>
      </w:r>
      <w:r>
        <w:rPr>
          <w:rFonts w:eastAsiaTheme="minorEastAsia"/>
          <w:szCs w:val="24"/>
          <w:lang w:eastAsia="zh-CN"/>
        </w:rPr>
        <w:t xml:space="preserve">trol value used for calibration and as well </w:t>
      </w:r>
      <w:r w:rsidRPr="003B6AFB">
        <w:rPr>
          <w:rFonts w:eastAsiaTheme="minorEastAsia"/>
          <w:szCs w:val="24"/>
          <w:lang w:eastAsia="zh-CN"/>
        </w:rPr>
        <w:t xml:space="preserve">to share UL </w:t>
      </w:r>
      <w:proofErr w:type="spellStart"/>
      <w:r w:rsidRPr="003B6AFB">
        <w:rPr>
          <w:rFonts w:eastAsiaTheme="minorEastAsia"/>
          <w:szCs w:val="24"/>
          <w:lang w:eastAsia="zh-CN"/>
        </w:rPr>
        <w:t>TxP</w:t>
      </w:r>
      <w:proofErr w:type="spellEnd"/>
      <w:r w:rsidRPr="003B6AFB">
        <w:rPr>
          <w:rFonts w:eastAsiaTheme="minorEastAsia"/>
          <w:szCs w:val="24"/>
          <w:lang w:eastAsia="zh-CN"/>
        </w:rPr>
        <w:t xml:space="preserve"> statistics and UL </w:t>
      </w:r>
      <w:proofErr w:type="spellStart"/>
      <w:r w:rsidRPr="003B6AFB">
        <w:rPr>
          <w:rFonts w:eastAsiaTheme="minorEastAsia"/>
          <w:szCs w:val="24"/>
          <w:lang w:eastAsia="zh-CN"/>
        </w:rPr>
        <w:t>CLx</w:t>
      </w:r>
      <w:proofErr w:type="spellEnd"/>
      <w:r w:rsidRPr="003B6AFB">
        <w:rPr>
          <w:rFonts w:eastAsiaTheme="minorEastAsia"/>
          <w:szCs w:val="24"/>
          <w:lang w:eastAsia="zh-CN"/>
        </w:rPr>
        <w:t>-tile actual values bet</w:t>
      </w:r>
      <w:r>
        <w:rPr>
          <w:rFonts w:eastAsiaTheme="minorEastAsia"/>
          <w:szCs w:val="24"/>
          <w:lang w:eastAsia="zh-CN"/>
        </w:rPr>
        <w:t>ween companies to align UL SINR.</w:t>
      </w:r>
    </w:p>
    <w:p w14:paraId="3FBFAEC3" w14:textId="77777777" w:rsidR="00190CB7" w:rsidRPr="003B6AFB" w:rsidRDefault="00190CB7" w:rsidP="00190CB7">
      <w:pPr>
        <w:pStyle w:val="B10"/>
        <w:ind w:left="644" w:firstLine="0"/>
        <w:rPr>
          <w:rFonts w:eastAsiaTheme="minorEastAsia"/>
          <w:szCs w:val="24"/>
          <w:lang w:eastAsia="zh-CN"/>
        </w:rPr>
      </w:pPr>
      <w:r w:rsidRPr="00DA78E8">
        <w:rPr>
          <w:rFonts w:eastAsia="SimSun"/>
          <w:szCs w:val="24"/>
          <w:lang w:eastAsia="zh-CN"/>
        </w:rPr>
        <w:t>-</w:t>
      </w:r>
      <w:r w:rsidRPr="00DA78E8">
        <w:rPr>
          <w:rFonts w:eastAsia="SimSun"/>
          <w:szCs w:val="24"/>
          <w:lang w:eastAsia="zh-CN"/>
        </w:rPr>
        <w:tab/>
        <w:t>Single beam UL SINR (no interference) should be 15 dB for all users in LEO! Moreover, some GEO users may be power limited.</w:t>
      </w:r>
    </w:p>
    <w:p w14:paraId="17036E2C" w14:textId="10858B4E" w:rsidR="00190CB7" w:rsidRDefault="00190CB7" w:rsidP="000506A2">
      <w:pPr>
        <w:rPr>
          <w:rFonts w:eastAsia="Yu Mincho"/>
          <w:lang w:val="en-US" w:eastAsia="ja-JP"/>
        </w:rPr>
      </w:pPr>
    </w:p>
    <w:p w14:paraId="56921E7A" w14:textId="77777777" w:rsidR="00190CB7" w:rsidRDefault="00190CB7" w:rsidP="00190CB7">
      <w:pPr>
        <w:overflowPunct/>
        <w:autoSpaceDE/>
        <w:autoSpaceDN/>
        <w:adjustRightInd/>
        <w:spacing w:after="120"/>
        <w:textAlignment w:val="auto"/>
        <w:rPr>
          <w:rFonts w:eastAsia="SimSun"/>
          <w:szCs w:val="24"/>
          <w:lang w:eastAsia="zh-CN"/>
        </w:rPr>
      </w:pPr>
      <w:r w:rsidRPr="003B6AFB">
        <w:rPr>
          <w:rFonts w:eastAsia="SimSun"/>
          <w:szCs w:val="24"/>
          <w:lang w:eastAsia="zh-CN"/>
        </w:rPr>
        <w:t>Agreement:</w:t>
      </w:r>
      <w:r w:rsidRPr="007C4BDA">
        <w:rPr>
          <w:rFonts w:eastAsia="SimSun"/>
          <w:szCs w:val="24"/>
          <w:lang w:eastAsia="zh-CN"/>
        </w:rPr>
        <w:t xml:space="preserve"> </w:t>
      </w:r>
    </w:p>
    <w:p w14:paraId="3EA80876" w14:textId="77777777" w:rsidR="00190CB7" w:rsidRDefault="00190CB7" w:rsidP="00503808">
      <w:pPr>
        <w:pStyle w:val="Paragraphedeliste"/>
        <w:widowControl/>
        <w:numPr>
          <w:ilvl w:val="0"/>
          <w:numId w:val="29"/>
        </w:numPr>
        <w:spacing w:after="120"/>
        <w:ind w:leftChars="0"/>
        <w:jc w:val="left"/>
        <w:rPr>
          <w:rFonts w:eastAsia="SimSun"/>
          <w:szCs w:val="24"/>
          <w:lang w:eastAsia="zh-CN"/>
        </w:rPr>
      </w:pPr>
      <w:r>
        <w:rPr>
          <w:rFonts w:eastAsia="SimSun"/>
          <w:szCs w:val="24"/>
          <w:lang w:eastAsia="zh-CN"/>
        </w:rPr>
        <w:t>U</w:t>
      </w:r>
      <w:r w:rsidRPr="007C4BDA">
        <w:rPr>
          <w:rFonts w:eastAsia="SimSun" w:hint="eastAsia"/>
          <w:szCs w:val="24"/>
          <w:lang w:eastAsia="zh-CN"/>
        </w:rPr>
        <w:t>pdate</w:t>
      </w:r>
      <w:r w:rsidRPr="007C4BDA">
        <w:rPr>
          <w:rFonts w:eastAsia="SimSun"/>
          <w:szCs w:val="24"/>
          <w:lang w:eastAsia="zh-CN"/>
        </w:rPr>
        <w:t xml:space="preserve"> and use the table in Attachment 2 of </w:t>
      </w:r>
      <w:r w:rsidRPr="00771BA0">
        <w:t xml:space="preserve">R4-2316265 </w:t>
      </w:r>
      <w:r w:rsidRPr="007C4BDA">
        <w:rPr>
          <w:rFonts w:eastAsia="SimSun"/>
          <w:szCs w:val="24"/>
          <w:lang w:eastAsia="zh-CN"/>
        </w:rPr>
        <w:t>to collect results of the co-existence study of NTN in above 10GHz bands.</w:t>
      </w:r>
    </w:p>
    <w:p w14:paraId="4F595E0C" w14:textId="77777777" w:rsidR="00190CB7" w:rsidRPr="007C4BDA" w:rsidRDefault="00190CB7" w:rsidP="00503808">
      <w:pPr>
        <w:pStyle w:val="Paragraphedeliste"/>
        <w:widowControl/>
        <w:numPr>
          <w:ilvl w:val="0"/>
          <w:numId w:val="29"/>
        </w:numPr>
        <w:spacing w:after="120"/>
        <w:ind w:leftChars="0"/>
        <w:jc w:val="left"/>
        <w:rPr>
          <w:rFonts w:eastAsia="SimSun"/>
          <w:szCs w:val="24"/>
          <w:lang w:eastAsia="zh-CN"/>
        </w:rPr>
      </w:pPr>
      <w:r w:rsidRPr="007C4BDA">
        <w:rPr>
          <w:rFonts w:eastAsia="SimSun"/>
          <w:szCs w:val="24"/>
          <w:lang w:eastAsia="zh-CN"/>
        </w:rPr>
        <w:t xml:space="preserve">Further discuss considerations on Scenario 5 taking into account related Issues in Topic 1. </w:t>
      </w:r>
    </w:p>
    <w:p w14:paraId="6E3DDE9D" w14:textId="62F84C2A" w:rsidR="00190CB7" w:rsidRDefault="00190CB7" w:rsidP="000506A2">
      <w:pPr>
        <w:rPr>
          <w:rFonts w:eastAsia="Yu Mincho"/>
          <w:lang w:val="en-US" w:eastAsia="ja-JP"/>
        </w:rPr>
      </w:pPr>
    </w:p>
    <w:p w14:paraId="6A8EC451" w14:textId="55B30850" w:rsidR="00190CB7" w:rsidRPr="00190CB7" w:rsidRDefault="00190CB7" w:rsidP="000506A2">
      <w:pPr>
        <w:rPr>
          <w:rFonts w:eastAsia="Malgun Gothic"/>
          <w:b/>
          <w:u w:val="single"/>
          <w:lang w:eastAsia="ko-KR"/>
        </w:rPr>
      </w:pPr>
      <w:r w:rsidRPr="00AC03A5">
        <w:rPr>
          <w:b/>
          <w:u w:val="single"/>
          <w:lang w:eastAsia="ko-KR"/>
        </w:rPr>
        <w:t xml:space="preserve">Issue 1-1: </w:t>
      </w:r>
      <w:r w:rsidRPr="00AC03A5">
        <w:rPr>
          <w:rFonts w:hint="eastAsia"/>
          <w:b/>
          <w:u w:val="single"/>
          <w:lang w:eastAsia="zh-CN"/>
        </w:rPr>
        <w:t>W</w:t>
      </w:r>
      <w:r w:rsidRPr="00AC03A5">
        <w:rPr>
          <w:b/>
          <w:u w:val="single"/>
          <w:lang w:eastAsia="ko-KR"/>
        </w:rPr>
        <w:t>orkplan</w:t>
      </w:r>
    </w:p>
    <w:p w14:paraId="13B01254" w14:textId="022F0347" w:rsidR="00190CB7" w:rsidRPr="00AC03A5" w:rsidRDefault="00190CB7" w:rsidP="00503808">
      <w:pPr>
        <w:pStyle w:val="Paragraphedeliste"/>
        <w:widowControl/>
        <w:numPr>
          <w:ilvl w:val="0"/>
          <w:numId w:val="28"/>
        </w:numPr>
        <w:spacing w:after="120"/>
        <w:ind w:leftChars="0" w:left="936"/>
        <w:jc w:val="left"/>
        <w:rPr>
          <w:rFonts w:eastAsia="SimSun"/>
        </w:rPr>
      </w:pPr>
      <w:r w:rsidRPr="00AC03A5">
        <w:rPr>
          <w:rFonts w:eastAsia="SimSun" w:hint="eastAsia"/>
          <w:lang w:eastAsia="zh-CN"/>
        </w:rPr>
        <w:t>A</w:t>
      </w:r>
      <w:r w:rsidRPr="00AC03A5">
        <w:rPr>
          <w:rFonts w:eastAsia="SimSun"/>
          <w:lang w:eastAsia="zh-CN"/>
        </w:rPr>
        <w:t>greement</w:t>
      </w:r>
    </w:p>
    <w:p w14:paraId="64BBDE8E" w14:textId="77777777" w:rsidR="00190CB7" w:rsidRPr="00AC03A5" w:rsidRDefault="00190CB7" w:rsidP="00503808">
      <w:pPr>
        <w:pStyle w:val="Paragraphedeliste"/>
        <w:widowControl/>
        <w:numPr>
          <w:ilvl w:val="1"/>
          <w:numId w:val="28"/>
        </w:numPr>
        <w:spacing w:after="120"/>
        <w:ind w:leftChars="0" w:left="1656"/>
        <w:jc w:val="left"/>
        <w:rPr>
          <w:rFonts w:eastAsia="SimSun"/>
        </w:rPr>
      </w:pPr>
      <w:r w:rsidRPr="00AC03A5">
        <w:rPr>
          <w:rFonts w:eastAsia="SimSun"/>
        </w:rPr>
        <w:t>Workplan is agreed at RAN4#108-bis meeting.</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
        <w:gridCol w:w="9557"/>
      </w:tblGrid>
      <w:tr w:rsidR="00190CB7" w:rsidRPr="00AC03A5" w14:paraId="761AD7E2" w14:textId="77777777" w:rsidTr="009E6F9F">
        <w:trPr>
          <w:trHeight w:val="300"/>
        </w:trPr>
        <w:tc>
          <w:tcPr>
            <w:tcW w:w="9615" w:type="dxa"/>
            <w:gridSpan w:val="2"/>
            <w:tcBorders>
              <w:top w:val="single" w:sz="6" w:space="0" w:color="auto"/>
              <w:left w:val="single" w:sz="6" w:space="0" w:color="auto"/>
              <w:bottom w:val="single" w:sz="6" w:space="0" w:color="auto"/>
              <w:right w:val="single" w:sz="6" w:space="0" w:color="auto"/>
            </w:tcBorders>
            <w:hideMark/>
          </w:tcPr>
          <w:p w14:paraId="1655D6B7" w14:textId="77777777" w:rsidR="00190CB7" w:rsidRPr="00AC03A5" w:rsidRDefault="00190CB7" w:rsidP="009E6F9F">
            <w:pPr>
              <w:keepNext/>
              <w:keepLines/>
              <w:spacing w:after="0"/>
              <w:jc w:val="center"/>
              <w:rPr>
                <w:rFonts w:ascii="Arial" w:hAnsi="Arial"/>
                <w:b/>
                <w:sz w:val="18"/>
                <w:szCs w:val="18"/>
              </w:rPr>
            </w:pPr>
            <w:r w:rsidRPr="00AC03A5">
              <w:rPr>
                <w:rFonts w:ascii="Arial" w:hAnsi="Arial"/>
                <w:b/>
                <w:sz w:val="18"/>
              </w:rPr>
              <w:t>RAN4#108-bis Oct 2023</w:t>
            </w:r>
          </w:p>
        </w:tc>
      </w:tr>
      <w:tr w:rsidR="00190CB7" w:rsidRPr="00AC03A5" w14:paraId="09F8EB7F" w14:textId="77777777" w:rsidTr="009E6F9F">
        <w:trPr>
          <w:trHeight w:val="300"/>
        </w:trPr>
        <w:tc>
          <w:tcPr>
            <w:tcW w:w="58" w:type="dxa"/>
            <w:tcBorders>
              <w:top w:val="single" w:sz="6" w:space="0" w:color="auto"/>
              <w:left w:val="single" w:sz="6" w:space="0" w:color="auto"/>
              <w:bottom w:val="single" w:sz="6" w:space="0" w:color="auto"/>
              <w:right w:val="nil"/>
            </w:tcBorders>
            <w:hideMark/>
          </w:tcPr>
          <w:p w14:paraId="7ED8FC26" w14:textId="77777777" w:rsidR="00190CB7" w:rsidRPr="00AC03A5" w:rsidRDefault="00190CB7" w:rsidP="009E6F9F">
            <w:pPr>
              <w:spacing w:after="0"/>
              <w:jc w:val="both"/>
              <w:rPr>
                <w:rFonts w:ascii="Segoe UI" w:hAnsi="Segoe UI" w:cs="Segoe UI"/>
                <w:sz w:val="18"/>
                <w:szCs w:val="18"/>
              </w:rPr>
            </w:pPr>
            <w:r w:rsidRPr="00AC03A5">
              <w:t> </w:t>
            </w:r>
          </w:p>
        </w:tc>
        <w:tc>
          <w:tcPr>
            <w:tcW w:w="9557" w:type="dxa"/>
            <w:tcBorders>
              <w:top w:val="single" w:sz="6" w:space="0" w:color="auto"/>
              <w:left w:val="nil"/>
              <w:bottom w:val="nil"/>
              <w:right w:val="single" w:sz="6" w:space="0" w:color="auto"/>
            </w:tcBorders>
            <w:hideMark/>
          </w:tcPr>
          <w:p w14:paraId="654E322B" w14:textId="77777777" w:rsidR="00190CB7" w:rsidRPr="00AC03A5" w:rsidRDefault="00190CB7" w:rsidP="009E6F9F">
            <w:r w:rsidRPr="00AC03A5">
              <w:t>Discussion and agreement on work plan.</w:t>
            </w:r>
          </w:p>
          <w:p w14:paraId="03E778E9" w14:textId="77777777" w:rsidR="00190CB7" w:rsidRPr="00AC03A5" w:rsidRDefault="00190CB7" w:rsidP="009E6F9F">
            <w:r w:rsidRPr="00AC03A5">
              <w:t>Initial round of discussion on performance requirements scope.</w:t>
            </w:r>
          </w:p>
          <w:p w14:paraId="62163B97" w14:textId="77777777" w:rsidR="00190CB7" w:rsidRPr="00AC03A5" w:rsidRDefault="00190CB7" w:rsidP="009E6F9F">
            <w:pPr>
              <w:rPr>
                <w:sz w:val="18"/>
                <w:szCs w:val="18"/>
              </w:rPr>
            </w:pPr>
            <w:r w:rsidRPr="00AC03A5">
              <w:t>Initial round of discussion on simulation assumptions.</w:t>
            </w:r>
          </w:p>
        </w:tc>
      </w:tr>
      <w:tr w:rsidR="00190CB7" w:rsidRPr="00AC03A5" w14:paraId="1B346103" w14:textId="77777777" w:rsidTr="009E6F9F">
        <w:trPr>
          <w:trHeight w:val="300"/>
        </w:trPr>
        <w:tc>
          <w:tcPr>
            <w:tcW w:w="9615" w:type="dxa"/>
            <w:gridSpan w:val="2"/>
            <w:tcBorders>
              <w:top w:val="single" w:sz="6" w:space="0" w:color="auto"/>
              <w:left w:val="single" w:sz="6" w:space="0" w:color="auto"/>
              <w:bottom w:val="single" w:sz="6" w:space="0" w:color="auto"/>
              <w:right w:val="single" w:sz="6" w:space="0" w:color="auto"/>
            </w:tcBorders>
            <w:hideMark/>
          </w:tcPr>
          <w:p w14:paraId="2D6F203C" w14:textId="77777777" w:rsidR="00190CB7" w:rsidRPr="00AC03A5" w:rsidRDefault="00190CB7" w:rsidP="009E6F9F">
            <w:pPr>
              <w:keepNext/>
              <w:keepLines/>
              <w:spacing w:after="0"/>
              <w:jc w:val="center"/>
              <w:rPr>
                <w:rFonts w:ascii="Arial" w:hAnsi="Arial"/>
                <w:b/>
                <w:sz w:val="18"/>
                <w:szCs w:val="18"/>
              </w:rPr>
            </w:pPr>
            <w:r w:rsidRPr="00AC03A5">
              <w:rPr>
                <w:rFonts w:ascii="Arial" w:hAnsi="Arial"/>
                <w:b/>
                <w:sz w:val="18"/>
              </w:rPr>
              <w:t>RAN4#109 Nov 2023</w:t>
            </w:r>
          </w:p>
        </w:tc>
      </w:tr>
      <w:tr w:rsidR="00190CB7" w:rsidRPr="00AC03A5" w14:paraId="5FF17D29" w14:textId="77777777" w:rsidTr="009E6F9F">
        <w:trPr>
          <w:trHeight w:val="300"/>
        </w:trPr>
        <w:tc>
          <w:tcPr>
            <w:tcW w:w="58" w:type="dxa"/>
            <w:tcBorders>
              <w:top w:val="single" w:sz="6" w:space="0" w:color="auto"/>
              <w:left w:val="single" w:sz="6" w:space="0" w:color="auto"/>
              <w:bottom w:val="single" w:sz="6" w:space="0" w:color="auto"/>
              <w:right w:val="nil"/>
            </w:tcBorders>
            <w:hideMark/>
          </w:tcPr>
          <w:p w14:paraId="437A60F1" w14:textId="77777777" w:rsidR="00190CB7" w:rsidRPr="00AC03A5" w:rsidRDefault="00190CB7" w:rsidP="009E6F9F">
            <w:pPr>
              <w:spacing w:after="0"/>
              <w:jc w:val="both"/>
              <w:rPr>
                <w:rFonts w:ascii="Segoe UI" w:hAnsi="Segoe UI" w:cs="Segoe UI"/>
                <w:sz w:val="18"/>
                <w:szCs w:val="18"/>
              </w:rPr>
            </w:pPr>
            <w:r w:rsidRPr="00AC03A5">
              <w:t> </w:t>
            </w:r>
          </w:p>
        </w:tc>
        <w:tc>
          <w:tcPr>
            <w:tcW w:w="9557" w:type="dxa"/>
            <w:tcBorders>
              <w:top w:val="single" w:sz="6" w:space="0" w:color="auto"/>
              <w:left w:val="nil"/>
              <w:bottom w:val="nil"/>
              <w:right w:val="single" w:sz="6" w:space="0" w:color="auto"/>
            </w:tcBorders>
            <w:hideMark/>
          </w:tcPr>
          <w:p w14:paraId="48E5E7E0" w14:textId="77777777" w:rsidR="00190CB7" w:rsidRPr="00AC03A5" w:rsidRDefault="00190CB7" w:rsidP="009E6F9F">
            <w:pPr>
              <w:rPr>
                <w:sz w:val="22"/>
                <w:szCs w:val="22"/>
              </w:rPr>
            </w:pPr>
            <w:r w:rsidRPr="00AC03A5">
              <w:t>Second round of discussion on performance requirements scope.</w:t>
            </w:r>
          </w:p>
          <w:p w14:paraId="36FD4C8D" w14:textId="77777777" w:rsidR="00190CB7" w:rsidRPr="00AC03A5" w:rsidRDefault="00190CB7" w:rsidP="009E6F9F">
            <w:pPr>
              <w:rPr>
                <w:sz w:val="22"/>
                <w:szCs w:val="22"/>
              </w:rPr>
            </w:pPr>
            <w:r w:rsidRPr="00AC03A5">
              <w:t>Second round of discussions on simulation assumptions.</w:t>
            </w:r>
          </w:p>
          <w:p w14:paraId="2E6E7E56" w14:textId="77777777" w:rsidR="00190CB7" w:rsidRPr="00AC03A5" w:rsidRDefault="00190CB7" w:rsidP="009E6F9F">
            <w:pPr>
              <w:rPr>
                <w:sz w:val="18"/>
                <w:szCs w:val="18"/>
              </w:rPr>
            </w:pPr>
            <w:r w:rsidRPr="00AC03A5">
              <w:t>Initial round of simulation results collection and alignment.</w:t>
            </w:r>
          </w:p>
        </w:tc>
      </w:tr>
      <w:tr w:rsidR="00190CB7" w:rsidRPr="00AC03A5" w14:paraId="262B4C00" w14:textId="77777777" w:rsidTr="009E6F9F">
        <w:trPr>
          <w:trHeight w:val="300"/>
        </w:trPr>
        <w:tc>
          <w:tcPr>
            <w:tcW w:w="9615" w:type="dxa"/>
            <w:gridSpan w:val="2"/>
            <w:tcBorders>
              <w:top w:val="single" w:sz="6" w:space="0" w:color="auto"/>
              <w:left w:val="single" w:sz="6" w:space="0" w:color="auto"/>
              <w:bottom w:val="single" w:sz="6" w:space="0" w:color="auto"/>
              <w:right w:val="single" w:sz="6" w:space="0" w:color="auto"/>
            </w:tcBorders>
            <w:hideMark/>
          </w:tcPr>
          <w:p w14:paraId="4E5B7884" w14:textId="77777777" w:rsidR="00190CB7" w:rsidRPr="00AC03A5" w:rsidRDefault="00190CB7" w:rsidP="009E6F9F">
            <w:pPr>
              <w:keepNext/>
              <w:keepLines/>
              <w:spacing w:after="0"/>
              <w:jc w:val="center"/>
              <w:rPr>
                <w:rFonts w:ascii="Arial" w:hAnsi="Arial"/>
                <w:b/>
                <w:sz w:val="18"/>
                <w:szCs w:val="18"/>
              </w:rPr>
            </w:pPr>
            <w:r w:rsidRPr="00AC03A5">
              <w:rPr>
                <w:rFonts w:ascii="Arial" w:hAnsi="Arial"/>
                <w:b/>
                <w:sz w:val="18"/>
              </w:rPr>
              <w:t>RAN4#110 Feb 2024</w:t>
            </w:r>
          </w:p>
        </w:tc>
      </w:tr>
      <w:tr w:rsidR="00190CB7" w:rsidRPr="00AC03A5" w14:paraId="7DDFEC12" w14:textId="77777777" w:rsidTr="009E6F9F">
        <w:trPr>
          <w:trHeight w:val="300"/>
        </w:trPr>
        <w:tc>
          <w:tcPr>
            <w:tcW w:w="58" w:type="dxa"/>
            <w:tcBorders>
              <w:top w:val="single" w:sz="6" w:space="0" w:color="auto"/>
              <w:left w:val="single" w:sz="6" w:space="0" w:color="auto"/>
              <w:bottom w:val="single" w:sz="6" w:space="0" w:color="auto"/>
              <w:right w:val="nil"/>
            </w:tcBorders>
            <w:hideMark/>
          </w:tcPr>
          <w:p w14:paraId="660F72FD" w14:textId="77777777" w:rsidR="00190CB7" w:rsidRPr="00AC03A5" w:rsidRDefault="00190CB7" w:rsidP="009E6F9F">
            <w:pPr>
              <w:spacing w:after="0"/>
              <w:jc w:val="both"/>
              <w:rPr>
                <w:rFonts w:ascii="Segoe UI" w:hAnsi="Segoe UI" w:cs="Segoe UI"/>
                <w:sz w:val="18"/>
                <w:szCs w:val="18"/>
              </w:rPr>
            </w:pPr>
            <w:r w:rsidRPr="00AC03A5">
              <w:t> </w:t>
            </w:r>
          </w:p>
        </w:tc>
        <w:tc>
          <w:tcPr>
            <w:tcW w:w="9557" w:type="dxa"/>
            <w:tcBorders>
              <w:top w:val="single" w:sz="6" w:space="0" w:color="auto"/>
              <w:left w:val="nil"/>
              <w:bottom w:val="single" w:sz="6" w:space="0" w:color="auto"/>
              <w:right w:val="single" w:sz="6" w:space="0" w:color="auto"/>
            </w:tcBorders>
            <w:hideMark/>
          </w:tcPr>
          <w:p w14:paraId="79BB4FB0" w14:textId="77777777" w:rsidR="00190CB7" w:rsidRPr="00AC03A5" w:rsidRDefault="00190CB7" w:rsidP="009E6F9F">
            <w:r w:rsidRPr="00AC03A5">
              <w:t>Finalize discussions on performance requirements scope.</w:t>
            </w:r>
          </w:p>
          <w:p w14:paraId="21ED15D7" w14:textId="77777777" w:rsidR="00190CB7" w:rsidRPr="00AC03A5" w:rsidRDefault="00190CB7" w:rsidP="009E6F9F">
            <w:r w:rsidRPr="00AC03A5">
              <w:t>Discussions on CR split.</w:t>
            </w:r>
          </w:p>
          <w:p w14:paraId="1F6B992C" w14:textId="77777777" w:rsidR="00190CB7" w:rsidRPr="00AC03A5" w:rsidRDefault="00190CB7" w:rsidP="009E6F9F">
            <w:pPr>
              <w:rPr>
                <w:sz w:val="22"/>
                <w:szCs w:val="22"/>
              </w:rPr>
            </w:pPr>
            <w:r w:rsidRPr="00AC03A5">
              <w:t>Second round of simulation results collection and alignment.</w:t>
            </w:r>
          </w:p>
        </w:tc>
      </w:tr>
      <w:tr w:rsidR="00190CB7" w:rsidRPr="00AC03A5" w14:paraId="7DFF04A6" w14:textId="77777777" w:rsidTr="009E6F9F">
        <w:trPr>
          <w:trHeight w:val="300"/>
        </w:trPr>
        <w:tc>
          <w:tcPr>
            <w:tcW w:w="9615" w:type="dxa"/>
            <w:gridSpan w:val="2"/>
            <w:tcBorders>
              <w:top w:val="single" w:sz="6" w:space="0" w:color="auto"/>
              <w:left w:val="single" w:sz="6" w:space="0" w:color="auto"/>
              <w:bottom w:val="single" w:sz="6" w:space="0" w:color="auto"/>
              <w:right w:val="single" w:sz="6" w:space="0" w:color="auto"/>
            </w:tcBorders>
            <w:hideMark/>
          </w:tcPr>
          <w:p w14:paraId="12706C7F" w14:textId="77777777" w:rsidR="00190CB7" w:rsidRPr="00AC03A5" w:rsidRDefault="00190CB7" w:rsidP="009E6F9F">
            <w:pPr>
              <w:keepNext/>
              <w:keepLines/>
              <w:spacing w:after="0"/>
              <w:jc w:val="center"/>
              <w:rPr>
                <w:rFonts w:ascii="Arial" w:hAnsi="Arial"/>
                <w:b/>
                <w:sz w:val="18"/>
                <w:szCs w:val="18"/>
              </w:rPr>
            </w:pPr>
            <w:r w:rsidRPr="00AC03A5">
              <w:rPr>
                <w:rFonts w:ascii="Arial" w:hAnsi="Arial"/>
                <w:b/>
                <w:sz w:val="18"/>
              </w:rPr>
              <w:lastRenderedPageBreak/>
              <w:t>RAN4#110-bis Apr 2024</w:t>
            </w:r>
          </w:p>
        </w:tc>
      </w:tr>
      <w:tr w:rsidR="00190CB7" w:rsidRPr="00AC03A5" w14:paraId="1F75F713" w14:textId="77777777" w:rsidTr="009E6F9F">
        <w:trPr>
          <w:trHeight w:val="300"/>
        </w:trPr>
        <w:tc>
          <w:tcPr>
            <w:tcW w:w="58" w:type="dxa"/>
            <w:tcBorders>
              <w:top w:val="single" w:sz="6" w:space="0" w:color="auto"/>
              <w:left w:val="single" w:sz="6" w:space="0" w:color="auto"/>
              <w:bottom w:val="single" w:sz="6" w:space="0" w:color="auto"/>
              <w:right w:val="nil"/>
            </w:tcBorders>
            <w:hideMark/>
          </w:tcPr>
          <w:p w14:paraId="3B623D34" w14:textId="77777777" w:rsidR="00190CB7" w:rsidRPr="00AC03A5" w:rsidRDefault="00190CB7" w:rsidP="009E6F9F">
            <w:pPr>
              <w:spacing w:after="0"/>
              <w:rPr>
                <w:rFonts w:ascii="Segoe UI" w:hAnsi="Segoe UI" w:cs="Segoe UI"/>
                <w:sz w:val="18"/>
                <w:szCs w:val="18"/>
              </w:rPr>
            </w:pPr>
            <w:r w:rsidRPr="00AC03A5">
              <w:t> </w:t>
            </w:r>
          </w:p>
        </w:tc>
        <w:tc>
          <w:tcPr>
            <w:tcW w:w="9557" w:type="dxa"/>
            <w:tcBorders>
              <w:top w:val="single" w:sz="6" w:space="0" w:color="auto"/>
              <w:left w:val="nil"/>
              <w:bottom w:val="single" w:sz="6" w:space="0" w:color="auto"/>
              <w:right w:val="single" w:sz="6" w:space="0" w:color="auto"/>
            </w:tcBorders>
            <w:hideMark/>
          </w:tcPr>
          <w:p w14:paraId="42D2D91E" w14:textId="77777777" w:rsidR="00190CB7" w:rsidRPr="00AC03A5" w:rsidRDefault="00190CB7" w:rsidP="009E6F9F">
            <w:r w:rsidRPr="00AC03A5">
              <w:t>Finalize discussions on simulation assumptions.</w:t>
            </w:r>
          </w:p>
          <w:p w14:paraId="2DE03CF3" w14:textId="77777777" w:rsidR="00190CB7" w:rsidRPr="00AC03A5" w:rsidRDefault="00190CB7" w:rsidP="009E6F9F">
            <w:r w:rsidRPr="00AC03A5">
              <w:t>Third round of simulation results collection and alignment.</w:t>
            </w:r>
          </w:p>
          <w:p w14:paraId="0E8F0315" w14:textId="77777777" w:rsidR="00190CB7" w:rsidRPr="00AC03A5" w:rsidRDefault="00190CB7" w:rsidP="009E6F9F">
            <w:r w:rsidRPr="00AC03A5">
              <w:t>Endorse draft CRs.</w:t>
            </w:r>
          </w:p>
        </w:tc>
      </w:tr>
      <w:tr w:rsidR="00190CB7" w:rsidRPr="00AC03A5" w14:paraId="566B78E7" w14:textId="77777777" w:rsidTr="009E6F9F">
        <w:trPr>
          <w:trHeight w:val="300"/>
        </w:trPr>
        <w:tc>
          <w:tcPr>
            <w:tcW w:w="9615" w:type="dxa"/>
            <w:gridSpan w:val="2"/>
            <w:tcBorders>
              <w:top w:val="single" w:sz="6" w:space="0" w:color="auto"/>
              <w:left w:val="single" w:sz="6" w:space="0" w:color="auto"/>
              <w:bottom w:val="single" w:sz="6" w:space="0" w:color="auto"/>
              <w:right w:val="single" w:sz="6" w:space="0" w:color="auto"/>
            </w:tcBorders>
            <w:hideMark/>
          </w:tcPr>
          <w:p w14:paraId="0B946175" w14:textId="77777777" w:rsidR="00190CB7" w:rsidRPr="00AC03A5" w:rsidRDefault="00190CB7" w:rsidP="009E6F9F">
            <w:pPr>
              <w:keepNext/>
              <w:keepLines/>
              <w:spacing w:after="0"/>
              <w:jc w:val="center"/>
              <w:rPr>
                <w:rFonts w:ascii="Arial" w:hAnsi="Arial"/>
                <w:b/>
                <w:sz w:val="18"/>
                <w:szCs w:val="18"/>
              </w:rPr>
            </w:pPr>
            <w:r w:rsidRPr="00AC03A5">
              <w:rPr>
                <w:rFonts w:ascii="Arial" w:hAnsi="Arial"/>
                <w:b/>
                <w:sz w:val="18"/>
              </w:rPr>
              <w:t>RAN4#111 May 2024</w:t>
            </w:r>
          </w:p>
        </w:tc>
      </w:tr>
      <w:tr w:rsidR="00190CB7" w:rsidRPr="00AC03A5" w14:paraId="09FE3940" w14:textId="77777777" w:rsidTr="009E6F9F">
        <w:trPr>
          <w:trHeight w:val="300"/>
        </w:trPr>
        <w:tc>
          <w:tcPr>
            <w:tcW w:w="58" w:type="dxa"/>
            <w:tcBorders>
              <w:top w:val="single" w:sz="6" w:space="0" w:color="auto"/>
              <w:left w:val="single" w:sz="6" w:space="0" w:color="auto"/>
              <w:bottom w:val="single" w:sz="6" w:space="0" w:color="auto"/>
              <w:right w:val="nil"/>
            </w:tcBorders>
            <w:hideMark/>
          </w:tcPr>
          <w:p w14:paraId="740A26FB" w14:textId="77777777" w:rsidR="00190CB7" w:rsidRPr="00AC03A5" w:rsidRDefault="00190CB7" w:rsidP="009E6F9F">
            <w:pPr>
              <w:spacing w:after="0"/>
              <w:rPr>
                <w:rFonts w:ascii="Segoe UI" w:hAnsi="Segoe UI" w:cs="Segoe UI"/>
                <w:sz w:val="18"/>
                <w:szCs w:val="18"/>
              </w:rPr>
            </w:pPr>
            <w:r w:rsidRPr="00AC03A5">
              <w:t> </w:t>
            </w:r>
          </w:p>
        </w:tc>
        <w:tc>
          <w:tcPr>
            <w:tcW w:w="9557" w:type="dxa"/>
            <w:tcBorders>
              <w:top w:val="single" w:sz="6" w:space="0" w:color="auto"/>
              <w:left w:val="nil"/>
              <w:bottom w:val="single" w:sz="6" w:space="0" w:color="auto"/>
              <w:right w:val="single" w:sz="6" w:space="0" w:color="auto"/>
            </w:tcBorders>
            <w:hideMark/>
          </w:tcPr>
          <w:p w14:paraId="44866F0F" w14:textId="77777777" w:rsidR="00190CB7" w:rsidRPr="00AC03A5" w:rsidRDefault="00190CB7" w:rsidP="009E6F9F">
            <w:r w:rsidRPr="00AC03A5">
              <w:t>Final round of simulation results collection and alignment.</w:t>
            </w:r>
          </w:p>
          <w:p w14:paraId="745F604C" w14:textId="77777777" w:rsidR="00190CB7" w:rsidRPr="00AC03A5" w:rsidRDefault="00190CB7" w:rsidP="009E6F9F">
            <w:r w:rsidRPr="00AC03A5">
              <w:t>Agree formal CRs.</w:t>
            </w:r>
          </w:p>
        </w:tc>
      </w:tr>
    </w:tbl>
    <w:p w14:paraId="609D7576" w14:textId="631E4C8C" w:rsidR="00190CB7" w:rsidRDefault="00190CB7" w:rsidP="000506A2">
      <w:pPr>
        <w:rPr>
          <w:rFonts w:eastAsia="Yu Mincho"/>
          <w:lang w:val="en-US" w:eastAsia="ja-JP"/>
        </w:rPr>
      </w:pPr>
    </w:p>
    <w:p w14:paraId="2A8ED520" w14:textId="77777777" w:rsidR="00190CB7" w:rsidRPr="00AC03A5" w:rsidRDefault="00190CB7" w:rsidP="00190CB7">
      <w:pPr>
        <w:rPr>
          <w:b/>
          <w:u w:val="single"/>
          <w:lang w:eastAsia="ko-KR"/>
        </w:rPr>
      </w:pPr>
      <w:r w:rsidRPr="00AC03A5">
        <w:rPr>
          <w:b/>
          <w:u w:val="single"/>
          <w:lang w:eastAsia="ko-KR"/>
        </w:rPr>
        <w:t>Issue 2-1-1: Scenario</w:t>
      </w:r>
    </w:p>
    <w:p w14:paraId="449304AA"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5726D801"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 xml:space="preserve">At least NGSO scenario to be considered for requirement definition, companies can check whether GSO can also be considered for NTN </w:t>
      </w:r>
      <w:proofErr w:type="spellStart"/>
      <w:r w:rsidRPr="00AC03A5">
        <w:rPr>
          <w:szCs w:val="24"/>
          <w:lang w:eastAsia="zh-CN"/>
        </w:rPr>
        <w:t>demod</w:t>
      </w:r>
      <w:proofErr w:type="spellEnd"/>
      <w:r w:rsidRPr="00AC03A5">
        <w:rPr>
          <w:szCs w:val="24"/>
          <w:lang w:eastAsia="zh-CN"/>
        </w:rPr>
        <w:t>.</w:t>
      </w:r>
    </w:p>
    <w:p w14:paraId="08398DEF" w14:textId="77777777" w:rsidR="00190CB7" w:rsidRPr="00AC03A5" w:rsidRDefault="00190CB7" w:rsidP="00503808">
      <w:pPr>
        <w:pStyle w:val="Paragraphedeliste"/>
        <w:widowControl/>
        <w:numPr>
          <w:ilvl w:val="1"/>
          <w:numId w:val="28"/>
        </w:numPr>
        <w:overflowPunct w:val="0"/>
        <w:autoSpaceDE w:val="0"/>
        <w:autoSpaceDN w:val="0"/>
        <w:adjustRightInd w:val="0"/>
        <w:spacing w:after="180"/>
        <w:ind w:leftChars="0" w:left="1656"/>
        <w:jc w:val="left"/>
        <w:textAlignment w:val="baseline"/>
        <w:rPr>
          <w:rFonts w:eastAsia="SimSun"/>
          <w:szCs w:val="24"/>
          <w:lang w:eastAsia="zh-CN"/>
        </w:rPr>
      </w:pPr>
      <w:r w:rsidRPr="00AC03A5">
        <w:rPr>
          <w:rFonts w:eastAsia="SimSun"/>
          <w:szCs w:val="24"/>
          <w:lang w:eastAsia="zh-CN"/>
        </w:rPr>
        <w:t>Focus on the mobility scenario assumed by RRM. (Mobility VSAT with LEO is not considered)</w:t>
      </w:r>
    </w:p>
    <w:p w14:paraId="2306CF0F" w14:textId="77777777" w:rsidR="00190CB7" w:rsidRPr="00AC03A5" w:rsidRDefault="00190CB7" w:rsidP="00190CB7">
      <w:pPr>
        <w:rPr>
          <w:rFonts w:eastAsia="Malgun Gothic"/>
          <w:b/>
          <w:u w:val="single"/>
          <w:lang w:eastAsia="ko-KR"/>
        </w:rPr>
      </w:pPr>
      <w:r w:rsidRPr="00AC03A5">
        <w:rPr>
          <w:b/>
          <w:u w:val="single"/>
          <w:lang w:eastAsia="ko-KR"/>
        </w:rPr>
        <w:t>Issue 2-1-2: Channel model</w:t>
      </w:r>
    </w:p>
    <w:p w14:paraId="574245FE"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24840F6C"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rFonts w:hint="eastAsia"/>
          <w:szCs w:val="24"/>
          <w:lang w:eastAsia="zh-CN"/>
        </w:rPr>
        <w:t>F</w:t>
      </w:r>
      <w:r w:rsidRPr="00AC03A5">
        <w:rPr>
          <w:szCs w:val="24"/>
          <w:lang w:eastAsia="zh-CN"/>
        </w:rPr>
        <w:t>or FR2-NTN, consider NTN-TDLA and/or NTN-TDL-C with down selection if necessary.</w:t>
      </w:r>
    </w:p>
    <w:p w14:paraId="79505628"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FFS delay and Doppler</w:t>
      </w:r>
    </w:p>
    <w:p w14:paraId="1A063804"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For delay selection, consider the worst case based on typical angle selection, e.g. [30 degree].</w:t>
      </w:r>
    </w:p>
    <w:p w14:paraId="7B9FB21D"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 xml:space="preserve">How to </w:t>
      </w:r>
      <w:r w:rsidRPr="00AC03A5">
        <w:rPr>
          <w:rFonts w:hint="eastAsia"/>
          <w:szCs w:val="24"/>
          <w:lang w:eastAsia="zh-CN"/>
        </w:rPr>
        <w:t>derive</w:t>
      </w:r>
      <w:r w:rsidRPr="00AC03A5">
        <w:rPr>
          <w:szCs w:val="24"/>
          <w:lang w:eastAsia="zh-CN"/>
        </w:rPr>
        <w:t xml:space="preserve"> the Doppler: </w:t>
      </w:r>
    </w:p>
    <w:p w14:paraId="3880F95F" w14:textId="77777777" w:rsidR="00190CB7" w:rsidRPr="00AC03A5" w:rsidRDefault="00190CB7" w:rsidP="00503808">
      <w:pPr>
        <w:numPr>
          <w:ilvl w:val="2"/>
          <w:numId w:val="28"/>
        </w:numPr>
        <w:overflowPunct/>
        <w:autoSpaceDE/>
        <w:autoSpaceDN/>
        <w:adjustRightInd/>
        <w:spacing w:after="120"/>
        <w:ind w:left="2376"/>
        <w:textAlignment w:val="auto"/>
        <w:rPr>
          <w:szCs w:val="24"/>
          <w:lang w:eastAsia="zh-CN"/>
        </w:rPr>
      </w:pPr>
      <w:r w:rsidRPr="00AC03A5">
        <w:rPr>
          <w:szCs w:val="24"/>
          <w:lang w:eastAsia="zh-CN"/>
        </w:rPr>
        <w:t>Option 1: Based on residual frequency error.</w:t>
      </w:r>
    </w:p>
    <w:p w14:paraId="46EB8EA6" w14:textId="77777777" w:rsidR="00190CB7" w:rsidRPr="00AC03A5" w:rsidRDefault="00190CB7" w:rsidP="00503808">
      <w:pPr>
        <w:numPr>
          <w:ilvl w:val="2"/>
          <w:numId w:val="28"/>
        </w:numPr>
        <w:overflowPunct/>
        <w:autoSpaceDE/>
        <w:autoSpaceDN/>
        <w:adjustRightInd/>
        <w:spacing w:after="120"/>
        <w:ind w:left="2376"/>
        <w:textAlignment w:val="auto"/>
        <w:rPr>
          <w:szCs w:val="24"/>
          <w:lang w:eastAsia="zh-CN"/>
        </w:rPr>
      </w:pPr>
      <w:r w:rsidRPr="00AC03A5">
        <w:rPr>
          <w:rFonts w:hint="eastAsia"/>
          <w:szCs w:val="24"/>
          <w:lang w:eastAsia="zh-CN"/>
        </w:rPr>
        <w:t>O</w:t>
      </w:r>
      <w:r w:rsidRPr="00AC03A5">
        <w:rPr>
          <w:szCs w:val="24"/>
          <w:lang w:eastAsia="zh-CN"/>
        </w:rPr>
        <w:t>ption 2: Based on UE speed</w:t>
      </w:r>
    </w:p>
    <w:p w14:paraId="55CC47AD" w14:textId="77777777" w:rsidR="00190CB7" w:rsidRPr="00AC03A5" w:rsidRDefault="00190CB7" w:rsidP="00503808">
      <w:pPr>
        <w:numPr>
          <w:ilvl w:val="3"/>
          <w:numId w:val="28"/>
        </w:numPr>
        <w:overflowPunct/>
        <w:autoSpaceDE/>
        <w:autoSpaceDN/>
        <w:adjustRightInd/>
        <w:spacing w:after="120"/>
        <w:ind w:left="3096"/>
        <w:textAlignment w:val="auto"/>
        <w:rPr>
          <w:szCs w:val="24"/>
          <w:lang w:eastAsia="zh-CN"/>
        </w:rPr>
      </w:pPr>
      <w:r w:rsidRPr="00AC03A5">
        <w:rPr>
          <w:szCs w:val="24"/>
          <w:lang w:eastAsia="zh-CN"/>
        </w:rPr>
        <w:t>FFS UE speed: [120km/h, 1000km/h], other Options are not precluded.</w:t>
      </w:r>
    </w:p>
    <w:p w14:paraId="18E69BBB" w14:textId="77777777" w:rsidR="00190CB7" w:rsidRPr="00AC03A5" w:rsidRDefault="00190CB7" w:rsidP="00503808">
      <w:pPr>
        <w:numPr>
          <w:ilvl w:val="2"/>
          <w:numId w:val="28"/>
        </w:numPr>
        <w:overflowPunct/>
        <w:autoSpaceDE/>
        <w:autoSpaceDN/>
        <w:adjustRightInd/>
        <w:spacing w:after="120"/>
        <w:ind w:left="2376"/>
        <w:textAlignment w:val="auto"/>
        <w:rPr>
          <w:szCs w:val="24"/>
          <w:lang w:eastAsia="zh-CN"/>
        </w:rPr>
      </w:pPr>
      <w:r w:rsidRPr="00AC03A5">
        <w:rPr>
          <w:szCs w:val="24"/>
          <w:lang w:eastAsia="zh-CN"/>
        </w:rPr>
        <w:t xml:space="preserve">Interested companies </w:t>
      </w:r>
      <w:r w:rsidRPr="00AC03A5">
        <w:rPr>
          <w:rFonts w:hint="eastAsia"/>
          <w:szCs w:val="24"/>
          <w:lang w:eastAsia="zh-CN"/>
        </w:rPr>
        <w:t>are</w:t>
      </w:r>
      <w:r w:rsidRPr="00AC03A5">
        <w:rPr>
          <w:szCs w:val="24"/>
          <w:lang w:eastAsia="zh-CN"/>
        </w:rPr>
        <w:t xml:space="preserve"> encourage to propose values for doppler and delay spread.</w:t>
      </w:r>
    </w:p>
    <w:p w14:paraId="61F10D47" w14:textId="77777777" w:rsidR="00190CB7" w:rsidRPr="00AC03A5" w:rsidRDefault="00190CB7" w:rsidP="00503808">
      <w:pPr>
        <w:pStyle w:val="Paragraphedeliste"/>
        <w:widowControl/>
        <w:numPr>
          <w:ilvl w:val="1"/>
          <w:numId w:val="28"/>
        </w:numPr>
        <w:overflowPunct w:val="0"/>
        <w:autoSpaceDE w:val="0"/>
        <w:autoSpaceDN w:val="0"/>
        <w:adjustRightInd w:val="0"/>
        <w:spacing w:after="180"/>
        <w:ind w:leftChars="0" w:left="1656"/>
        <w:jc w:val="left"/>
        <w:textAlignment w:val="baseline"/>
        <w:rPr>
          <w:rFonts w:eastAsia="SimSun"/>
          <w:szCs w:val="24"/>
          <w:lang w:eastAsia="zh-CN"/>
        </w:rPr>
      </w:pPr>
      <w:r w:rsidRPr="00AC03A5">
        <w:rPr>
          <w:rFonts w:eastAsia="SimSun"/>
          <w:szCs w:val="24"/>
          <w:lang w:eastAsia="zh-CN"/>
        </w:rPr>
        <w:t>Other options are not precluded</w:t>
      </w:r>
    </w:p>
    <w:p w14:paraId="290C56A7" w14:textId="6AB78DF6" w:rsidR="00190CB7" w:rsidRDefault="00190CB7" w:rsidP="000506A2">
      <w:pPr>
        <w:rPr>
          <w:rFonts w:eastAsia="Yu Mincho"/>
          <w:lang w:val="en-US" w:eastAsia="ja-JP"/>
        </w:rPr>
      </w:pPr>
    </w:p>
    <w:p w14:paraId="6ED8D10D" w14:textId="77777777" w:rsidR="00190CB7" w:rsidRPr="00AC03A5" w:rsidRDefault="00190CB7" w:rsidP="00190CB7">
      <w:pPr>
        <w:rPr>
          <w:b/>
          <w:u w:val="single"/>
          <w:lang w:eastAsia="ko-KR"/>
        </w:rPr>
      </w:pPr>
      <w:r w:rsidRPr="00AC03A5">
        <w:rPr>
          <w:b/>
          <w:u w:val="single"/>
          <w:lang w:eastAsia="ko-KR"/>
        </w:rPr>
        <w:t>Issue 3-1-1: Whether to define UE PDSCH demodulation performance requirements for above 10 GHz bands</w:t>
      </w:r>
    </w:p>
    <w:p w14:paraId="0ED8D1D7"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2EF6F129"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Agree to define UE PDSCH demodulation performance requirements for above 10 GHz bands.</w:t>
      </w:r>
    </w:p>
    <w:p w14:paraId="528E7362" w14:textId="77777777" w:rsidR="00190CB7" w:rsidRPr="00AC03A5" w:rsidRDefault="00190CB7" w:rsidP="00190CB7">
      <w:pPr>
        <w:rPr>
          <w:b/>
          <w:u w:val="single"/>
          <w:lang w:eastAsia="ko-KR"/>
        </w:rPr>
      </w:pPr>
      <w:r w:rsidRPr="00AC03A5">
        <w:rPr>
          <w:b/>
          <w:u w:val="single"/>
          <w:lang w:eastAsia="ko-KR"/>
        </w:rPr>
        <w:t>Issue 3-1-2: HARQ processes for above 10 GHz bands</w:t>
      </w:r>
    </w:p>
    <w:p w14:paraId="3DED4700"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52C9A104"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FFS 16 HARQ process, 32 HARQ process, HARQ process disabled.</w:t>
      </w:r>
    </w:p>
    <w:p w14:paraId="1C330460"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 xml:space="preserve">Interested </w:t>
      </w:r>
      <w:r w:rsidRPr="00AC03A5">
        <w:rPr>
          <w:rFonts w:hint="eastAsia"/>
          <w:szCs w:val="24"/>
          <w:lang w:eastAsia="zh-CN"/>
        </w:rPr>
        <w:t>C</w:t>
      </w:r>
      <w:r w:rsidRPr="00AC03A5">
        <w:rPr>
          <w:szCs w:val="24"/>
          <w:lang w:eastAsia="zh-CN"/>
        </w:rPr>
        <w:t>ompanies can provide further analysis for 16 HARQ process, 32 HARQ process, HARQ process disabled.</w:t>
      </w:r>
    </w:p>
    <w:p w14:paraId="0869CFA1" w14:textId="77777777" w:rsidR="00190CB7" w:rsidRPr="00AC03A5" w:rsidRDefault="00190CB7" w:rsidP="00190CB7">
      <w:pPr>
        <w:rPr>
          <w:b/>
          <w:u w:val="single"/>
          <w:lang w:eastAsia="ko-KR"/>
        </w:rPr>
      </w:pPr>
      <w:r w:rsidRPr="00AC03A5">
        <w:rPr>
          <w:b/>
          <w:u w:val="single"/>
          <w:lang w:eastAsia="ko-KR"/>
        </w:rPr>
        <w:t>Issue 3-1-5: Whether to define UE CSI reporting requirements for above 10 GHz bands?</w:t>
      </w:r>
    </w:p>
    <w:p w14:paraId="5E4F1619"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1B0FA948"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Do not consider PMI reporting and RI reporting.</w:t>
      </w:r>
    </w:p>
    <w:p w14:paraId="42DDEDB9"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Companies can provide feasibility analysis on CQI reporting under AWGN or fading channels.</w:t>
      </w:r>
    </w:p>
    <w:p w14:paraId="0E9F9BAB" w14:textId="77777777" w:rsidR="00190CB7" w:rsidRPr="00AC03A5" w:rsidRDefault="00190CB7" w:rsidP="00190CB7">
      <w:pPr>
        <w:rPr>
          <w:b/>
          <w:u w:val="single"/>
          <w:lang w:eastAsia="ko-KR"/>
        </w:rPr>
      </w:pPr>
      <w:r w:rsidRPr="00AC03A5">
        <w:rPr>
          <w:b/>
          <w:u w:val="single"/>
          <w:lang w:eastAsia="ko-KR"/>
        </w:rPr>
        <w:t>Issue 3-2-1: Frequency/timing drift</w:t>
      </w:r>
    </w:p>
    <w:p w14:paraId="1C239F14"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1D9A7F56"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lastRenderedPageBreak/>
        <w:t xml:space="preserve">Assumption: UE is assumed to do compensation for frequency and timing drift , and is not part of baseband processing for </w:t>
      </w:r>
      <w:proofErr w:type="spellStart"/>
      <w:r w:rsidRPr="00AC03A5">
        <w:rPr>
          <w:szCs w:val="24"/>
          <w:lang w:eastAsia="zh-CN"/>
        </w:rPr>
        <w:t>demod</w:t>
      </w:r>
      <w:proofErr w:type="spellEnd"/>
      <w:r w:rsidRPr="00AC03A5">
        <w:rPr>
          <w:szCs w:val="24"/>
          <w:lang w:eastAsia="zh-CN"/>
        </w:rPr>
        <w:t>.</w:t>
      </w:r>
    </w:p>
    <w:p w14:paraId="4B13BB24"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rFonts w:hint="eastAsia"/>
          <w:szCs w:val="24"/>
          <w:lang w:eastAsia="zh-CN"/>
        </w:rPr>
        <w:t>N</w:t>
      </w:r>
      <w:r w:rsidRPr="00AC03A5">
        <w:rPr>
          <w:szCs w:val="24"/>
          <w:lang w:eastAsia="zh-CN"/>
        </w:rPr>
        <w:t>o frequency and timing drift are modelled in Rel-18 NTN UE requirements.</w:t>
      </w:r>
    </w:p>
    <w:p w14:paraId="5F0E0432" w14:textId="77777777" w:rsidR="00190CB7" w:rsidRPr="00AC03A5" w:rsidRDefault="00190CB7" w:rsidP="00190CB7">
      <w:pPr>
        <w:rPr>
          <w:rFonts w:eastAsia="Malgun Gothic"/>
          <w:b/>
          <w:u w:val="single"/>
          <w:lang w:eastAsia="ko-KR"/>
        </w:rPr>
      </w:pPr>
      <w:r w:rsidRPr="00AC03A5">
        <w:rPr>
          <w:b/>
          <w:u w:val="single"/>
          <w:lang w:eastAsia="ko-KR"/>
        </w:rPr>
        <w:t>Issue 3-2-5: Receiver assumption</w:t>
      </w:r>
    </w:p>
    <w:p w14:paraId="37C3D6F2"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6F19C127"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MMSE-IRC</w:t>
      </w:r>
    </w:p>
    <w:p w14:paraId="4A13DAB2" w14:textId="77777777" w:rsidR="00190CB7" w:rsidRPr="00AC03A5" w:rsidRDefault="00190CB7" w:rsidP="00190CB7">
      <w:pPr>
        <w:rPr>
          <w:rFonts w:eastAsia="Malgun Gothic"/>
          <w:b/>
          <w:u w:val="single"/>
          <w:lang w:eastAsia="ko-KR"/>
        </w:rPr>
      </w:pPr>
      <w:r w:rsidRPr="00AC03A5">
        <w:rPr>
          <w:b/>
          <w:u w:val="single"/>
          <w:lang w:eastAsia="ko-KR"/>
        </w:rPr>
        <w:t>Issue 3-2-6: Duplex</w:t>
      </w:r>
    </w:p>
    <w:p w14:paraId="76B9BD4C"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4E9FF642"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FDD</w:t>
      </w:r>
    </w:p>
    <w:p w14:paraId="69B7204F" w14:textId="77777777" w:rsidR="00190CB7" w:rsidRPr="00AC03A5" w:rsidRDefault="00190CB7" w:rsidP="00190CB7">
      <w:pPr>
        <w:rPr>
          <w:rFonts w:eastAsia="Malgun Gothic"/>
          <w:b/>
          <w:u w:val="single"/>
          <w:lang w:eastAsia="ko-KR"/>
        </w:rPr>
      </w:pPr>
      <w:r w:rsidRPr="00AC03A5">
        <w:rPr>
          <w:b/>
          <w:u w:val="single"/>
          <w:lang w:eastAsia="ko-KR"/>
        </w:rPr>
        <w:t>Issue 3-2-7: Payload</w:t>
      </w:r>
    </w:p>
    <w:p w14:paraId="315F6AD7"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3492826A"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Transparent payload for both GSO and NGSO scenarios.</w:t>
      </w:r>
    </w:p>
    <w:p w14:paraId="7B0E0389" w14:textId="77777777" w:rsidR="00190CB7" w:rsidRPr="00AC03A5" w:rsidRDefault="00190CB7" w:rsidP="00190CB7">
      <w:pPr>
        <w:rPr>
          <w:b/>
          <w:u w:val="single"/>
          <w:lang w:eastAsia="ko-KR"/>
        </w:rPr>
      </w:pPr>
      <w:r w:rsidRPr="00AC03A5">
        <w:rPr>
          <w:b/>
          <w:u w:val="single"/>
          <w:lang w:eastAsia="ko-KR"/>
        </w:rPr>
        <w:t>Issue 4-1-1: Which feature can be considered for SAN PUSCH demodulation performance requirements for above 10 GHz bands?</w:t>
      </w:r>
    </w:p>
    <w:p w14:paraId="63AAABA2"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25875246"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Define PUSCH with DFT-S-OFDM and CP-OFDM demodulation performance requirements for above 10 GHz bands.</w:t>
      </w:r>
    </w:p>
    <w:p w14:paraId="536C1AE6"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rFonts w:hint="eastAsia"/>
          <w:szCs w:val="24"/>
          <w:lang w:eastAsia="zh-CN"/>
        </w:rPr>
        <w:t>F</w:t>
      </w:r>
      <w:r w:rsidRPr="00AC03A5">
        <w:rPr>
          <w:szCs w:val="24"/>
          <w:lang w:eastAsia="zh-CN"/>
        </w:rPr>
        <w:t>FS PUSCH repetition Type A, companies can do some analysis on the link budget.</w:t>
      </w:r>
    </w:p>
    <w:p w14:paraId="7550D0BA"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rFonts w:hint="eastAsia"/>
          <w:szCs w:val="24"/>
          <w:lang w:eastAsia="zh-CN"/>
        </w:rPr>
        <w:t>D</w:t>
      </w:r>
      <w:r w:rsidRPr="00AC03A5">
        <w:rPr>
          <w:szCs w:val="24"/>
          <w:lang w:eastAsia="zh-CN"/>
        </w:rPr>
        <w:t>o not consider UL timing adjustment</w:t>
      </w:r>
    </w:p>
    <w:p w14:paraId="38647458" w14:textId="77777777" w:rsidR="00190CB7" w:rsidRPr="00AC03A5" w:rsidRDefault="00190CB7" w:rsidP="00190CB7">
      <w:pPr>
        <w:rPr>
          <w:b/>
          <w:u w:val="single"/>
          <w:lang w:eastAsia="ko-KR"/>
        </w:rPr>
      </w:pPr>
      <w:r w:rsidRPr="00AC03A5">
        <w:rPr>
          <w:b/>
          <w:u w:val="single"/>
          <w:lang w:eastAsia="ko-KR"/>
        </w:rPr>
        <w:t>Issue 4-1-2: Which format can be considered for SAN PUCCH demodulation performance requirements for above 10 GHz bands?</w:t>
      </w:r>
    </w:p>
    <w:p w14:paraId="00D028B8"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4CB6B8AA"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rFonts w:hint="eastAsia"/>
          <w:szCs w:val="24"/>
          <w:lang w:eastAsia="zh-CN"/>
        </w:rPr>
        <w:t>D</w:t>
      </w:r>
      <w:r w:rsidRPr="00AC03A5">
        <w:rPr>
          <w:szCs w:val="24"/>
          <w:lang w:eastAsia="zh-CN"/>
        </w:rPr>
        <w:t>efine PUCCH format 0/1/2/3/4 demodulation performance requirements for above 10 GHz bands.</w:t>
      </w:r>
    </w:p>
    <w:p w14:paraId="18D736D7" w14:textId="77777777" w:rsidR="00190CB7" w:rsidRPr="00AC03A5" w:rsidRDefault="00190CB7" w:rsidP="00190CB7">
      <w:pPr>
        <w:rPr>
          <w:b/>
          <w:u w:val="single"/>
          <w:lang w:eastAsia="ko-KR"/>
        </w:rPr>
      </w:pPr>
      <w:r w:rsidRPr="00AC03A5">
        <w:rPr>
          <w:b/>
          <w:u w:val="single"/>
          <w:lang w:eastAsia="ko-KR"/>
        </w:rPr>
        <w:t>Issue 4-1-3: Which format can be considered for SAN PRACH demodulation performance requirements for above 10 GHz bands?</w:t>
      </w:r>
    </w:p>
    <w:p w14:paraId="135F9652"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551694D0"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Define PRACH burst format B4/C2 demodulation performance requirements for above 10 GHz bands.</w:t>
      </w:r>
    </w:p>
    <w:p w14:paraId="5E57E546"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Do not consider PRACH burst format A2.</w:t>
      </w:r>
    </w:p>
    <w:p w14:paraId="6D0395FA" w14:textId="77777777" w:rsidR="00190CB7" w:rsidRPr="00AC03A5" w:rsidRDefault="00190CB7" w:rsidP="00190CB7">
      <w:pPr>
        <w:rPr>
          <w:b/>
          <w:u w:val="single"/>
          <w:lang w:eastAsia="ko-KR"/>
        </w:rPr>
      </w:pPr>
      <w:r w:rsidRPr="00AC03A5">
        <w:rPr>
          <w:b/>
          <w:u w:val="single"/>
          <w:lang w:eastAsia="ko-KR"/>
        </w:rPr>
        <w:t>Issue 4-1-4: Whether to define SAN PUSCH demodulation performance requirements for DMRS bundling?</w:t>
      </w:r>
    </w:p>
    <w:p w14:paraId="3D9D9912"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62062E1D"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Define</w:t>
      </w:r>
      <w:r w:rsidRPr="00AC03A5">
        <w:t xml:space="preserve"> </w:t>
      </w:r>
      <w:r w:rsidRPr="00AC03A5">
        <w:rPr>
          <w:szCs w:val="24"/>
          <w:lang w:eastAsia="zh-CN"/>
        </w:rPr>
        <w:t>SAN PUSCH demodulation performance requirements for DMRS bundling for FR1 only if RF confirm that phase continuous is feasible.</w:t>
      </w:r>
    </w:p>
    <w:p w14:paraId="222401ED" w14:textId="77777777" w:rsidR="00190CB7" w:rsidRPr="00AC03A5" w:rsidRDefault="00190CB7" w:rsidP="00190CB7">
      <w:pPr>
        <w:rPr>
          <w:b/>
          <w:u w:val="single"/>
          <w:lang w:eastAsia="ko-KR"/>
        </w:rPr>
      </w:pPr>
      <w:r w:rsidRPr="00AC03A5">
        <w:rPr>
          <w:b/>
          <w:u w:val="single"/>
          <w:lang w:eastAsia="ko-KR"/>
        </w:rPr>
        <w:t>Issue 4-1-5: Whether to define SAN PUCCH demodulation performance requirements for Msg4 HARQ-ACK?</w:t>
      </w:r>
    </w:p>
    <w:p w14:paraId="5A6AB072"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49FFECF7"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Do not define PUCCH requirements Msg4 HARQ-ACK for NLOS channel.</w:t>
      </w:r>
    </w:p>
    <w:p w14:paraId="4F522C17" w14:textId="77777777" w:rsidR="00190CB7" w:rsidRPr="00AC03A5" w:rsidRDefault="00190CB7" w:rsidP="00190CB7">
      <w:pPr>
        <w:rPr>
          <w:b/>
          <w:u w:val="single"/>
          <w:lang w:eastAsia="ko-KR"/>
        </w:rPr>
      </w:pPr>
      <w:r w:rsidRPr="00AC03A5">
        <w:rPr>
          <w:b/>
          <w:u w:val="single"/>
          <w:lang w:eastAsia="ko-KR"/>
        </w:rPr>
        <w:t>Issue 4-1-6: Whether to define SAN demodulation performance requirements for network verified UE location?</w:t>
      </w:r>
    </w:p>
    <w:p w14:paraId="1E7248CC"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215F76CE"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Do not define SAN</w:t>
      </w:r>
      <w:r w:rsidRPr="00AC03A5">
        <w:t xml:space="preserve"> </w:t>
      </w:r>
      <w:r w:rsidRPr="00AC03A5">
        <w:rPr>
          <w:szCs w:val="24"/>
          <w:lang w:eastAsia="zh-CN"/>
        </w:rPr>
        <w:t>demodulation performance requirements for network verified UE location.</w:t>
      </w:r>
    </w:p>
    <w:p w14:paraId="665D7541" w14:textId="77777777" w:rsidR="00190CB7" w:rsidRPr="00AC03A5" w:rsidRDefault="00190CB7" w:rsidP="00190CB7">
      <w:pPr>
        <w:rPr>
          <w:b/>
          <w:u w:val="single"/>
          <w:lang w:eastAsia="ko-KR"/>
        </w:rPr>
      </w:pPr>
      <w:r w:rsidRPr="00AC03A5">
        <w:rPr>
          <w:b/>
          <w:u w:val="single"/>
          <w:lang w:eastAsia="ko-KR"/>
        </w:rPr>
        <w:t>Issue 4-1-7: Whether to define SAN demodulation performance requirements for NTN-TN and NTN-NTN mobility and service continuity enhancement?</w:t>
      </w:r>
    </w:p>
    <w:p w14:paraId="2A683633"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7AF41878"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Do not define SAN demodulation performance for NTN-TN and NTN-NTN mobility and service continuity enhancement.</w:t>
      </w:r>
    </w:p>
    <w:p w14:paraId="015B9A8D" w14:textId="77777777" w:rsidR="00190CB7" w:rsidRPr="00AC03A5" w:rsidRDefault="00190CB7" w:rsidP="00190CB7">
      <w:pPr>
        <w:rPr>
          <w:b/>
          <w:u w:val="single"/>
          <w:lang w:eastAsia="ko-KR"/>
        </w:rPr>
      </w:pPr>
      <w:r w:rsidRPr="00AC03A5">
        <w:rPr>
          <w:b/>
          <w:u w:val="single"/>
          <w:lang w:eastAsia="ko-KR"/>
        </w:rPr>
        <w:lastRenderedPageBreak/>
        <w:t>Issue 4-1-8: WID update</w:t>
      </w:r>
    </w:p>
    <w:p w14:paraId="3244B684" w14:textId="77777777" w:rsidR="00190CB7" w:rsidRPr="00AC03A5" w:rsidRDefault="00190CB7" w:rsidP="00503808">
      <w:pPr>
        <w:pStyle w:val="Paragraphedeliste"/>
        <w:widowControl/>
        <w:numPr>
          <w:ilvl w:val="0"/>
          <w:numId w:val="28"/>
        </w:numPr>
        <w:overflowPunct w:val="0"/>
        <w:autoSpaceDE w:val="0"/>
        <w:autoSpaceDN w:val="0"/>
        <w:adjustRightInd w:val="0"/>
        <w:spacing w:after="180"/>
        <w:ind w:leftChars="0" w:left="936"/>
        <w:jc w:val="left"/>
        <w:textAlignment w:val="baseline"/>
        <w:rPr>
          <w:rFonts w:eastAsia="SimSun"/>
          <w:szCs w:val="24"/>
          <w:lang w:eastAsia="zh-CN"/>
        </w:rPr>
      </w:pPr>
      <w:r w:rsidRPr="00AC03A5">
        <w:rPr>
          <w:rFonts w:eastAsia="SimSun"/>
          <w:szCs w:val="24"/>
          <w:lang w:eastAsia="zh-CN"/>
        </w:rPr>
        <w:t>Agreement</w:t>
      </w:r>
    </w:p>
    <w:p w14:paraId="111AAEA3"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Update the impacted specification TS 38.108 for the performance part in the WID.</w:t>
      </w:r>
    </w:p>
    <w:p w14:paraId="47AA6989"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rFonts w:hint="eastAsia"/>
          <w:szCs w:val="24"/>
          <w:lang w:eastAsia="zh-CN"/>
        </w:rPr>
        <w:t>U</w:t>
      </w:r>
      <w:r w:rsidRPr="00AC03A5">
        <w:rPr>
          <w:szCs w:val="24"/>
          <w:lang w:eastAsia="zh-CN"/>
        </w:rPr>
        <w:t>pdate the objective of performance part WI to include coverage enhancement if necessary.</w:t>
      </w:r>
    </w:p>
    <w:p w14:paraId="025B0531" w14:textId="77777777" w:rsidR="00190CB7" w:rsidRPr="00AC03A5" w:rsidRDefault="00190CB7" w:rsidP="00190CB7">
      <w:pPr>
        <w:rPr>
          <w:b/>
          <w:u w:val="single"/>
          <w:lang w:eastAsia="ko-KR"/>
        </w:rPr>
      </w:pPr>
      <w:r w:rsidRPr="00AC03A5">
        <w:rPr>
          <w:b/>
          <w:u w:val="single"/>
          <w:lang w:eastAsia="ko-KR"/>
        </w:rPr>
        <w:t>Issue 4-2-1: Frequency and timing drift</w:t>
      </w:r>
    </w:p>
    <w:p w14:paraId="78E2DA66"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31E184B4"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 xml:space="preserve">Assumption: </w:t>
      </w:r>
      <w:r w:rsidRPr="00AC03A5">
        <w:rPr>
          <w:rFonts w:hint="eastAsia"/>
          <w:szCs w:val="24"/>
          <w:lang w:eastAsia="zh-CN"/>
        </w:rPr>
        <w:t>U</w:t>
      </w:r>
      <w:r w:rsidRPr="00AC03A5">
        <w:rPr>
          <w:szCs w:val="24"/>
          <w:lang w:eastAsia="zh-CN"/>
        </w:rPr>
        <w:t>E will do pre-compensation for frequency and timing drift.</w:t>
      </w:r>
    </w:p>
    <w:p w14:paraId="33ACAB5B"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rFonts w:hint="eastAsia"/>
          <w:szCs w:val="24"/>
          <w:lang w:eastAsia="zh-CN"/>
        </w:rPr>
        <w:t>N</w:t>
      </w:r>
      <w:r w:rsidRPr="00AC03A5">
        <w:rPr>
          <w:szCs w:val="24"/>
          <w:lang w:eastAsia="zh-CN"/>
        </w:rPr>
        <w:t>o frequency and timing drift are modelled in Rel-18 NTN SAN requirements.</w:t>
      </w:r>
    </w:p>
    <w:p w14:paraId="0236A438" w14:textId="77777777" w:rsidR="00190CB7" w:rsidRPr="00AC03A5" w:rsidRDefault="00190CB7" w:rsidP="00190CB7">
      <w:pPr>
        <w:rPr>
          <w:rFonts w:eastAsia="Malgun Gothic"/>
          <w:b/>
          <w:u w:val="single"/>
          <w:lang w:eastAsia="ko-KR"/>
        </w:rPr>
      </w:pPr>
      <w:r w:rsidRPr="00AC03A5">
        <w:rPr>
          <w:b/>
          <w:u w:val="single"/>
          <w:lang w:eastAsia="ko-KR"/>
        </w:rPr>
        <w:t>Issue 4-2-2: SCS and channel bandwidth</w:t>
      </w:r>
    </w:p>
    <w:p w14:paraId="0546A9E0"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02EFAC54"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 xml:space="preserve">Start </w:t>
      </w:r>
      <w:proofErr w:type="spellStart"/>
      <w:r w:rsidRPr="00AC03A5">
        <w:rPr>
          <w:szCs w:val="24"/>
          <w:lang w:eastAsia="zh-CN"/>
        </w:rPr>
        <w:t>demod</w:t>
      </w:r>
      <w:proofErr w:type="spellEnd"/>
      <w:r w:rsidRPr="00AC03A5">
        <w:rPr>
          <w:szCs w:val="24"/>
          <w:lang w:eastAsia="zh-CN"/>
        </w:rPr>
        <w:t xml:space="preserve"> work with 120 kHz SCS for initial alignment.  If RRM concludes that 120 kHz SCS is not feasible, then further discussion is needed at that time on how to proceed</w:t>
      </w:r>
    </w:p>
    <w:p w14:paraId="3FB2D498"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FFS channel bandwidth</w:t>
      </w:r>
    </w:p>
    <w:p w14:paraId="4A929DBF" w14:textId="77777777" w:rsidR="00190CB7" w:rsidRPr="00AC03A5" w:rsidRDefault="00190CB7" w:rsidP="00190CB7">
      <w:pPr>
        <w:rPr>
          <w:rFonts w:eastAsia="Malgun Gothic"/>
          <w:b/>
          <w:u w:val="single"/>
          <w:lang w:eastAsia="ko-KR"/>
        </w:rPr>
      </w:pPr>
      <w:r w:rsidRPr="00AC03A5">
        <w:rPr>
          <w:b/>
          <w:u w:val="single"/>
          <w:lang w:eastAsia="ko-KR"/>
        </w:rPr>
        <w:t>Issue 4-2-3: Antenna configuration</w:t>
      </w:r>
    </w:p>
    <w:p w14:paraId="75BA79C2"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0DDDEB5C"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For the SAN Rx, we need both 1Rx and 2Rx.  For UE Tx, more discussion is needed to cover 1 Tx only or also 2Tx.</w:t>
      </w:r>
    </w:p>
    <w:p w14:paraId="159AE0D9" w14:textId="77777777" w:rsidR="00190CB7" w:rsidRPr="00AC03A5" w:rsidRDefault="00190CB7" w:rsidP="00190CB7">
      <w:pPr>
        <w:rPr>
          <w:rFonts w:eastAsia="Malgun Gothic"/>
          <w:b/>
          <w:u w:val="single"/>
          <w:lang w:eastAsia="ko-KR"/>
        </w:rPr>
      </w:pPr>
      <w:r w:rsidRPr="00AC03A5">
        <w:rPr>
          <w:b/>
          <w:u w:val="single"/>
          <w:lang w:eastAsia="ko-KR"/>
        </w:rPr>
        <w:t>Issue 4-2-4: MCS &amp; rank</w:t>
      </w:r>
    </w:p>
    <w:p w14:paraId="71B08FB0"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1D854F3F"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Postpone to discuss this issue after channel model is selected.</w:t>
      </w:r>
    </w:p>
    <w:p w14:paraId="1E3DE48D"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Companies can do some link budget analysis until the next meeting.</w:t>
      </w:r>
    </w:p>
    <w:p w14:paraId="4775C5B2" w14:textId="77777777" w:rsidR="00190CB7" w:rsidRPr="00AC03A5" w:rsidRDefault="00190CB7" w:rsidP="00190CB7">
      <w:pPr>
        <w:rPr>
          <w:rFonts w:eastAsia="Malgun Gothic"/>
          <w:b/>
          <w:u w:val="single"/>
          <w:lang w:eastAsia="ko-KR"/>
        </w:rPr>
      </w:pPr>
      <w:r w:rsidRPr="00AC03A5">
        <w:rPr>
          <w:b/>
          <w:u w:val="single"/>
          <w:lang w:eastAsia="ko-KR"/>
        </w:rPr>
        <w:t>Issue 4-2-5: SAN type</w:t>
      </w:r>
    </w:p>
    <w:p w14:paraId="0C2E1AA7"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5FC13C1A"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Prioritize to define SAN demodulation requirement for Type 2-O. FFS to define BS demodulation requirement for Type 2-H, pending on conclusion of RF core requirement.</w:t>
      </w:r>
    </w:p>
    <w:p w14:paraId="132B9D92" w14:textId="77777777" w:rsidR="00190CB7" w:rsidRPr="00AC03A5" w:rsidRDefault="00190CB7" w:rsidP="00190CB7">
      <w:pPr>
        <w:rPr>
          <w:rFonts w:eastAsia="Malgun Gothic"/>
          <w:b/>
          <w:u w:val="single"/>
          <w:lang w:eastAsia="ko-KR"/>
        </w:rPr>
      </w:pPr>
      <w:r w:rsidRPr="00AC03A5">
        <w:rPr>
          <w:b/>
          <w:u w:val="single"/>
          <w:lang w:eastAsia="ko-KR"/>
        </w:rPr>
        <w:t>Issue 4-2-6: Duplex</w:t>
      </w:r>
    </w:p>
    <w:p w14:paraId="0B48A1A4"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7C6DBB82"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FDD</w:t>
      </w:r>
    </w:p>
    <w:p w14:paraId="7C732A01" w14:textId="77777777" w:rsidR="00190CB7" w:rsidRPr="00AC03A5" w:rsidRDefault="00190CB7" w:rsidP="00190CB7">
      <w:pPr>
        <w:rPr>
          <w:b/>
          <w:u w:val="single"/>
          <w:lang w:eastAsia="ko-KR"/>
        </w:rPr>
      </w:pPr>
      <w:r w:rsidRPr="00AC03A5">
        <w:rPr>
          <w:b/>
          <w:u w:val="single"/>
          <w:lang w:eastAsia="ko-KR"/>
        </w:rPr>
        <w:t>Issue 4-3-1: Test setup for SAN PUSCH demodulation performance requirements</w:t>
      </w:r>
    </w:p>
    <w:p w14:paraId="691F5648"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723DF3FA"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Option 1 as the starting point, other options are not precluded.</w:t>
      </w:r>
    </w:p>
    <w:p w14:paraId="4DC5A645" w14:textId="77777777" w:rsidR="00190CB7" w:rsidRPr="00AC03A5" w:rsidRDefault="00190CB7" w:rsidP="00503808">
      <w:pPr>
        <w:numPr>
          <w:ilvl w:val="2"/>
          <w:numId w:val="28"/>
        </w:numPr>
        <w:overflowPunct/>
        <w:autoSpaceDE/>
        <w:autoSpaceDN/>
        <w:adjustRightInd/>
        <w:spacing w:after="120"/>
        <w:ind w:left="2376"/>
        <w:textAlignment w:val="auto"/>
        <w:rPr>
          <w:szCs w:val="24"/>
          <w:lang w:eastAsia="zh-CN"/>
        </w:rPr>
      </w:pPr>
      <w:r w:rsidRPr="00AC03A5">
        <w:rPr>
          <w:rFonts w:hint="eastAsia"/>
          <w:szCs w:val="24"/>
          <w:lang w:eastAsia="zh-CN"/>
        </w:rPr>
        <w:t>O</w:t>
      </w:r>
      <w:r w:rsidRPr="00AC03A5">
        <w:rPr>
          <w:szCs w:val="24"/>
          <w:lang w:eastAsia="zh-CN"/>
        </w:rPr>
        <w:t>ption 1:</w:t>
      </w:r>
    </w:p>
    <w:tbl>
      <w:tblPr>
        <w:tblW w:w="97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1"/>
        <w:gridCol w:w="2838"/>
      </w:tblGrid>
      <w:tr w:rsidR="00190CB7" w:rsidRPr="00AC03A5" w14:paraId="057E253A" w14:textId="77777777" w:rsidTr="009E6F9F">
        <w:trPr>
          <w:cantSplit/>
          <w:jc w:val="center"/>
        </w:trPr>
        <w:tc>
          <w:tcPr>
            <w:tcW w:w="6942" w:type="dxa"/>
            <w:gridSpan w:val="2"/>
            <w:tcBorders>
              <w:top w:val="single" w:sz="4" w:space="0" w:color="auto"/>
              <w:left w:val="single" w:sz="4" w:space="0" w:color="auto"/>
              <w:bottom w:val="single" w:sz="6" w:space="0" w:color="auto"/>
              <w:right w:val="single" w:sz="6" w:space="0" w:color="auto"/>
            </w:tcBorders>
            <w:hideMark/>
          </w:tcPr>
          <w:p w14:paraId="32888700" w14:textId="77777777" w:rsidR="00190CB7" w:rsidRPr="00AC03A5" w:rsidRDefault="00190CB7" w:rsidP="009E6F9F">
            <w:pPr>
              <w:keepNext/>
              <w:keepLines/>
              <w:spacing w:after="0" w:line="256" w:lineRule="auto"/>
              <w:jc w:val="center"/>
              <w:rPr>
                <w:rFonts w:ascii="Arial" w:hAnsi="Arial" w:cs="Arial"/>
                <w:b/>
                <w:sz w:val="18"/>
              </w:rPr>
            </w:pPr>
            <w:r w:rsidRPr="00AC03A5">
              <w:rPr>
                <w:rFonts w:ascii="Arial" w:hAnsi="Arial" w:cs="Arial"/>
                <w:b/>
                <w:sz w:val="18"/>
              </w:rPr>
              <w:lastRenderedPageBreak/>
              <w:t>Parameter</w:t>
            </w:r>
          </w:p>
        </w:tc>
        <w:tc>
          <w:tcPr>
            <w:tcW w:w="2838" w:type="dxa"/>
            <w:tcBorders>
              <w:top w:val="single" w:sz="4" w:space="0" w:color="auto"/>
              <w:left w:val="single" w:sz="6" w:space="0" w:color="auto"/>
              <w:bottom w:val="single" w:sz="6" w:space="0" w:color="auto"/>
              <w:right w:val="single" w:sz="4" w:space="0" w:color="auto"/>
            </w:tcBorders>
            <w:hideMark/>
          </w:tcPr>
          <w:p w14:paraId="3AAFCDFD" w14:textId="77777777" w:rsidR="00190CB7" w:rsidRPr="00AC03A5" w:rsidRDefault="00190CB7" w:rsidP="009E6F9F">
            <w:pPr>
              <w:keepNext/>
              <w:keepLines/>
              <w:spacing w:after="0" w:line="256" w:lineRule="auto"/>
              <w:jc w:val="center"/>
              <w:rPr>
                <w:rFonts w:ascii="Arial" w:hAnsi="Arial" w:cs="Arial"/>
                <w:b/>
                <w:sz w:val="18"/>
              </w:rPr>
            </w:pPr>
            <w:r w:rsidRPr="00AC03A5">
              <w:rPr>
                <w:rFonts w:ascii="Arial" w:hAnsi="Arial" w:cs="Arial"/>
                <w:b/>
                <w:sz w:val="18"/>
              </w:rPr>
              <w:t>Value</w:t>
            </w:r>
          </w:p>
        </w:tc>
      </w:tr>
      <w:tr w:rsidR="00190CB7" w:rsidRPr="00AC03A5" w14:paraId="17C00BAF" w14:textId="77777777" w:rsidTr="009E6F9F">
        <w:trPr>
          <w:cantSplit/>
          <w:jc w:val="center"/>
        </w:trPr>
        <w:tc>
          <w:tcPr>
            <w:tcW w:w="6942" w:type="dxa"/>
            <w:gridSpan w:val="2"/>
            <w:tcBorders>
              <w:top w:val="single" w:sz="6" w:space="0" w:color="auto"/>
              <w:left w:val="single" w:sz="4" w:space="0" w:color="auto"/>
              <w:bottom w:val="single" w:sz="6" w:space="0" w:color="auto"/>
              <w:right w:val="single" w:sz="6" w:space="0" w:color="auto"/>
            </w:tcBorders>
            <w:hideMark/>
          </w:tcPr>
          <w:p w14:paraId="5366CC08"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Transform precoding</w:t>
            </w:r>
          </w:p>
        </w:tc>
        <w:tc>
          <w:tcPr>
            <w:tcW w:w="2838" w:type="dxa"/>
            <w:tcBorders>
              <w:top w:val="single" w:sz="6" w:space="0" w:color="auto"/>
              <w:left w:val="single" w:sz="6" w:space="0" w:color="auto"/>
              <w:bottom w:val="single" w:sz="6" w:space="0" w:color="auto"/>
              <w:right w:val="single" w:sz="4" w:space="0" w:color="auto"/>
            </w:tcBorders>
            <w:hideMark/>
          </w:tcPr>
          <w:p w14:paraId="29AE1DF5" w14:textId="77777777" w:rsidR="00190CB7" w:rsidRPr="00AC03A5" w:rsidRDefault="00190CB7" w:rsidP="009E6F9F">
            <w:pPr>
              <w:keepNext/>
              <w:keepLines/>
              <w:spacing w:after="0" w:line="256" w:lineRule="auto"/>
              <w:jc w:val="center"/>
              <w:rPr>
                <w:rFonts w:ascii="Arial" w:hAnsi="Arial" w:cs="Arial"/>
                <w:sz w:val="18"/>
                <w:lang w:eastAsia="sv-SE"/>
              </w:rPr>
            </w:pPr>
            <w:r w:rsidRPr="00AC03A5">
              <w:rPr>
                <w:rFonts w:ascii="Arial" w:hAnsi="Arial" w:cs="Arial"/>
                <w:sz w:val="18"/>
                <w:lang w:eastAsia="sv-SE"/>
              </w:rPr>
              <w:t>Disabled, Enabled</w:t>
            </w:r>
          </w:p>
        </w:tc>
      </w:tr>
      <w:tr w:rsidR="00190CB7" w:rsidRPr="00AC03A5" w14:paraId="50D04F4D" w14:textId="77777777" w:rsidTr="009E6F9F">
        <w:trPr>
          <w:cantSplit/>
          <w:jc w:val="center"/>
        </w:trPr>
        <w:tc>
          <w:tcPr>
            <w:tcW w:w="1841" w:type="dxa"/>
            <w:tcBorders>
              <w:top w:val="single" w:sz="6" w:space="0" w:color="auto"/>
              <w:left w:val="single" w:sz="4" w:space="0" w:color="auto"/>
              <w:bottom w:val="nil"/>
              <w:right w:val="single" w:sz="6" w:space="0" w:color="auto"/>
            </w:tcBorders>
            <w:hideMark/>
          </w:tcPr>
          <w:p w14:paraId="3D8CFD95"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HARQ</w:t>
            </w:r>
          </w:p>
        </w:tc>
        <w:tc>
          <w:tcPr>
            <w:tcW w:w="5101" w:type="dxa"/>
            <w:tcBorders>
              <w:top w:val="single" w:sz="6" w:space="0" w:color="auto"/>
              <w:left w:val="single" w:sz="6" w:space="0" w:color="auto"/>
              <w:bottom w:val="single" w:sz="6" w:space="0" w:color="auto"/>
              <w:right w:val="single" w:sz="6" w:space="0" w:color="auto"/>
            </w:tcBorders>
            <w:hideMark/>
          </w:tcPr>
          <w:p w14:paraId="64E92221"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Maximum number of HARQ transmissions</w:t>
            </w:r>
          </w:p>
        </w:tc>
        <w:tc>
          <w:tcPr>
            <w:tcW w:w="2838" w:type="dxa"/>
            <w:tcBorders>
              <w:top w:val="single" w:sz="6" w:space="0" w:color="auto"/>
              <w:left w:val="single" w:sz="6" w:space="0" w:color="auto"/>
              <w:bottom w:val="single" w:sz="6" w:space="0" w:color="auto"/>
              <w:right w:val="single" w:sz="4" w:space="0" w:color="auto"/>
            </w:tcBorders>
            <w:hideMark/>
          </w:tcPr>
          <w:p w14:paraId="5ECF467F" w14:textId="77777777" w:rsidR="00190CB7" w:rsidRPr="00AC03A5" w:rsidRDefault="00190CB7" w:rsidP="009E6F9F">
            <w:pPr>
              <w:keepNext/>
              <w:keepLines/>
              <w:spacing w:after="0" w:line="256" w:lineRule="auto"/>
              <w:jc w:val="center"/>
              <w:rPr>
                <w:rFonts w:ascii="Arial" w:hAnsi="Arial" w:cs="Arial"/>
                <w:sz w:val="18"/>
                <w:lang w:eastAsia="sv-SE"/>
              </w:rPr>
            </w:pPr>
            <w:r w:rsidRPr="00AC03A5">
              <w:rPr>
                <w:rFonts w:ascii="Arial" w:hAnsi="Arial" w:cs="Arial"/>
                <w:sz w:val="18"/>
                <w:lang w:eastAsia="sv-SE"/>
              </w:rPr>
              <w:t>4</w:t>
            </w:r>
          </w:p>
        </w:tc>
      </w:tr>
      <w:tr w:rsidR="00190CB7" w:rsidRPr="00AC03A5" w14:paraId="1B2B9D7B" w14:textId="77777777" w:rsidTr="009E6F9F">
        <w:trPr>
          <w:cantSplit/>
          <w:jc w:val="center"/>
        </w:trPr>
        <w:tc>
          <w:tcPr>
            <w:tcW w:w="1841" w:type="dxa"/>
            <w:tcBorders>
              <w:top w:val="nil"/>
              <w:left w:val="single" w:sz="4" w:space="0" w:color="auto"/>
              <w:bottom w:val="single" w:sz="6" w:space="0" w:color="auto"/>
              <w:right w:val="single" w:sz="6" w:space="0" w:color="auto"/>
            </w:tcBorders>
          </w:tcPr>
          <w:p w14:paraId="627F1CA8" w14:textId="77777777" w:rsidR="00190CB7" w:rsidRPr="00AC03A5" w:rsidRDefault="00190CB7" w:rsidP="009E6F9F">
            <w:pPr>
              <w:keepNext/>
              <w:keepLines/>
              <w:spacing w:after="0" w:line="256" w:lineRule="auto"/>
              <w:rPr>
                <w:rFonts w:ascii="Arial" w:hAnsi="Arial"/>
                <w:sz w:val="18"/>
                <w:lang w:eastAsia="sv-SE"/>
              </w:rPr>
            </w:pPr>
          </w:p>
        </w:tc>
        <w:tc>
          <w:tcPr>
            <w:tcW w:w="5101" w:type="dxa"/>
            <w:tcBorders>
              <w:top w:val="single" w:sz="6" w:space="0" w:color="auto"/>
              <w:left w:val="single" w:sz="6" w:space="0" w:color="auto"/>
              <w:bottom w:val="single" w:sz="6" w:space="0" w:color="auto"/>
              <w:right w:val="single" w:sz="6" w:space="0" w:color="auto"/>
            </w:tcBorders>
            <w:hideMark/>
          </w:tcPr>
          <w:p w14:paraId="417B3126"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RV sequence</w:t>
            </w:r>
          </w:p>
        </w:tc>
        <w:tc>
          <w:tcPr>
            <w:tcW w:w="2838" w:type="dxa"/>
            <w:tcBorders>
              <w:top w:val="single" w:sz="6" w:space="0" w:color="auto"/>
              <w:left w:val="single" w:sz="6" w:space="0" w:color="auto"/>
              <w:bottom w:val="single" w:sz="6" w:space="0" w:color="auto"/>
              <w:right w:val="single" w:sz="4" w:space="0" w:color="auto"/>
            </w:tcBorders>
            <w:hideMark/>
          </w:tcPr>
          <w:p w14:paraId="2E1949A9" w14:textId="77777777" w:rsidR="00190CB7" w:rsidRPr="00AC03A5" w:rsidRDefault="00190CB7" w:rsidP="009E6F9F">
            <w:pPr>
              <w:keepNext/>
              <w:keepLines/>
              <w:spacing w:after="0" w:line="256" w:lineRule="auto"/>
              <w:jc w:val="center"/>
              <w:rPr>
                <w:rFonts w:ascii="Arial" w:hAnsi="Arial" w:cs="Arial"/>
                <w:sz w:val="18"/>
                <w:lang w:eastAsia="sv-SE"/>
              </w:rPr>
            </w:pPr>
            <w:r w:rsidRPr="00AC03A5">
              <w:rPr>
                <w:rFonts w:ascii="Arial" w:hAnsi="Arial" w:cs="Arial"/>
                <w:sz w:val="18"/>
                <w:lang w:val="fr-FR" w:eastAsia="sv-SE"/>
              </w:rPr>
              <w:t>0, 2, 3, 1</w:t>
            </w:r>
          </w:p>
        </w:tc>
      </w:tr>
      <w:tr w:rsidR="00190CB7" w:rsidRPr="00AC03A5" w14:paraId="3D2DEC79" w14:textId="77777777" w:rsidTr="009E6F9F">
        <w:trPr>
          <w:cantSplit/>
          <w:jc w:val="center"/>
        </w:trPr>
        <w:tc>
          <w:tcPr>
            <w:tcW w:w="1841" w:type="dxa"/>
            <w:tcBorders>
              <w:top w:val="single" w:sz="6" w:space="0" w:color="auto"/>
              <w:left w:val="single" w:sz="4" w:space="0" w:color="auto"/>
              <w:bottom w:val="nil"/>
              <w:right w:val="single" w:sz="6" w:space="0" w:color="auto"/>
            </w:tcBorders>
            <w:hideMark/>
          </w:tcPr>
          <w:p w14:paraId="73453D4A"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DM-RS</w:t>
            </w:r>
          </w:p>
        </w:tc>
        <w:tc>
          <w:tcPr>
            <w:tcW w:w="5101" w:type="dxa"/>
            <w:tcBorders>
              <w:top w:val="single" w:sz="6" w:space="0" w:color="auto"/>
              <w:left w:val="single" w:sz="6" w:space="0" w:color="auto"/>
              <w:bottom w:val="single" w:sz="6" w:space="0" w:color="auto"/>
              <w:right w:val="single" w:sz="6" w:space="0" w:color="auto"/>
            </w:tcBorders>
            <w:vAlign w:val="center"/>
            <w:hideMark/>
          </w:tcPr>
          <w:p w14:paraId="424D3645"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DM-RS configuration type</w:t>
            </w:r>
          </w:p>
        </w:tc>
        <w:tc>
          <w:tcPr>
            <w:tcW w:w="2838" w:type="dxa"/>
            <w:tcBorders>
              <w:top w:val="single" w:sz="6" w:space="0" w:color="auto"/>
              <w:left w:val="single" w:sz="6" w:space="0" w:color="auto"/>
              <w:bottom w:val="single" w:sz="6" w:space="0" w:color="auto"/>
              <w:right w:val="single" w:sz="4" w:space="0" w:color="auto"/>
            </w:tcBorders>
            <w:hideMark/>
          </w:tcPr>
          <w:p w14:paraId="2727CE9C" w14:textId="77777777" w:rsidR="00190CB7" w:rsidRPr="00AC03A5" w:rsidRDefault="00190CB7" w:rsidP="009E6F9F">
            <w:pPr>
              <w:keepNext/>
              <w:keepLines/>
              <w:spacing w:after="0" w:line="256" w:lineRule="auto"/>
              <w:jc w:val="center"/>
              <w:rPr>
                <w:rFonts w:ascii="Arial" w:hAnsi="Arial" w:cs="Arial"/>
                <w:sz w:val="18"/>
                <w:lang w:val="fr-FR" w:eastAsia="sv-SE"/>
              </w:rPr>
            </w:pPr>
            <w:r w:rsidRPr="00AC03A5">
              <w:rPr>
                <w:rFonts w:ascii="Arial" w:hAnsi="Arial" w:cs="Arial"/>
                <w:sz w:val="18"/>
                <w:lang w:eastAsia="sv-SE"/>
              </w:rPr>
              <w:t>1</w:t>
            </w:r>
          </w:p>
        </w:tc>
      </w:tr>
      <w:tr w:rsidR="00190CB7" w:rsidRPr="00AC03A5" w14:paraId="413FD629" w14:textId="77777777" w:rsidTr="009E6F9F">
        <w:trPr>
          <w:cantSplit/>
          <w:jc w:val="center"/>
        </w:trPr>
        <w:tc>
          <w:tcPr>
            <w:tcW w:w="1841" w:type="dxa"/>
            <w:tcBorders>
              <w:top w:val="nil"/>
              <w:left w:val="single" w:sz="4" w:space="0" w:color="auto"/>
              <w:bottom w:val="nil"/>
              <w:right w:val="single" w:sz="6" w:space="0" w:color="auto"/>
            </w:tcBorders>
          </w:tcPr>
          <w:p w14:paraId="25D5A178" w14:textId="77777777" w:rsidR="00190CB7" w:rsidRPr="00AC03A5" w:rsidRDefault="00190CB7" w:rsidP="009E6F9F">
            <w:pPr>
              <w:keepNext/>
              <w:keepLines/>
              <w:spacing w:after="0" w:line="256" w:lineRule="auto"/>
              <w:rPr>
                <w:rFonts w:ascii="Arial" w:hAnsi="Arial"/>
                <w:sz w:val="18"/>
                <w:lang w:eastAsia="sv-SE"/>
              </w:rPr>
            </w:pPr>
          </w:p>
        </w:tc>
        <w:tc>
          <w:tcPr>
            <w:tcW w:w="5101" w:type="dxa"/>
            <w:tcBorders>
              <w:top w:val="single" w:sz="6" w:space="0" w:color="auto"/>
              <w:left w:val="single" w:sz="6" w:space="0" w:color="auto"/>
              <w:bottom w:val="single" w:sz="6" w:space="0" w:color="auto"/>
              <w:right w:val="single" w:sz="6" w:space="0" w:color="auto"/>
            </w:tcBorders>
            <w:vAlign w:val="center"/>
            <w:hideMark/>
          </w:tcPr>
          <w:p w14:paraId="0FA04553"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DM-RS duration</w:t>
            </w:r>
          </w:p>
        </w:tc>
        <w:tc>
          <w:tcPr>
            <w:tcW w:w="2838" w:type="dxa"/>
            <w:tcBorders>
              <w:top w:val="single" w:sz="6" w:space="0" w:color="auto"/>
              <w:left w:val="single" w:sz="6" w:space="0" w:color="auto"/>
              <w:bottom w:val="single" w:sz="6" w:space="0" w:color="auto"/>
              <w:right w:val="single" w:sz="4" w:space="0" w:color="auto"/>
            </w:tcBorders>
            <w:hideMark/>
          </w:tcPr>
          <w:p w14:paraId="129034A2" w14:textId="77777777" w:rsidR="00190CB7" w:rsidRPr="00AC03A5" w:rsidRDefault="00190CB7" w:rsidP="009E6F9F">
            <w:pPr>
              <w:keepNext/>
              <w:keepLines/>
              <w:spacing w:after="0" w:line="256" w:lineRule="auto"/>
              <w:jc w:val="center"/>
              <w:rPr>
                <w:rFonts w:ascii="Arial" w:hAnsi="Arial" w:cs="Arial"/>
                <w:sz w:val="18"/>
                <w:lang w:eastAsia="sv-SE"/>
              </w:rPr>
            </w:pPr>
            <w:r w:rsidRPr="00AC03A5">
              <w:rPr>
                <w:rFonts w:ascii="Arial" w:hAnsi="Arial"/>
                <w:sz w:val="18"/>
                <w:lang w:eastAsia="sv-SE"/>
              </w:rPr>
              <w:t>single-symbol DM-RS</w:t>
            </w:r>
          </w:p>
        </w:tc>
      </w:tr>
      <w:tr w:rsidR="00190CB7" w:rsidRPr="00AC03A5" w14:paraId="19F0EA0F" w14:textId="77777777" w:rsidTr="009E6F9F">
        <w:trPr>
          <w:cantSplit/>
          <w:jc w:val="center"/>
        </w:trPr>
        <w:tc>
          <w:tcPr>
            <w:tcW w:w="1841" w:type="dxa"/>
            <w:tcBorders>
              <w:top w:val="nil"/>
              <w:left w:val="single" w:sz="4" w:space="0" w:color="auto"/>
              <w:bottom w:val="nil"/>
              <w:right w:val="single" w:sz="6" w:space="0" w:color="auto"/>
            </w:tcBorders>
          </w:tcPr>
          <w:p w14:paraId="4907BC49" w14:textId="77777777" w:rsidR="00190CB7" w:rsidRPr="00AC03A5" w:rsidRDefault="00190CB7" w:rsidP="009E6F9F">
            <w:pPr>
              <w:keepNext/>
              <w:keepLines/>
              <w:spacing w:after="0" w:line="256" w:lineRule="auto"/>
              <w:rPr>
                <w:rFonts w:ascii="Arial" w:hAnsi="Arial"/>
                <w:sz w:val="18"/>
                <w:lang w:eastAsia="sv-SE"/>
              </w:rPr>
            </w:pPr>
          </w:p>
        </w:tc>
        <w:tc>
          <w:tcPr>
            <w:tcW w:w="5101" w:type="dxa"/>
            <w:tcBorders>
              <w:top w:val="single" w:sz="6" w:space="0" w:color="auto"/>
              <w:left w:val="single" w:sz="6" w:space="0" w:color="auto"/>
              <w:bottom w:val="single" w:sz="6" w:space="0" w:color="auto"/>
              <w:right w:val="single" w:sz="6" w:space="0" w:color="auto"/>
            </w:tcBorders>
            <w:vAlign w:val="center"/>
            <w:hideMark/>
          </w:tcPr>
          <w:p w14:paraId="48CF0ABF"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zh-CN"/>
              </w:rPr>
              <w:t>Additional DM-RS symbols</w:t>
            </w:r>
          </w:p>
        </w:tc>
        <w:tc>
          <w:tcPr>
            <w:tcW w:w="2838" w:type="dxa"/>
            <w:tcBorders>
              <w:top w:val="single" w:sz="6" w:space="0" w:color="auto"/>
              <w:left w:val="single" w:sz="6" w:space="0" w:color="auto"/>
              <w:bottom w:val="single" w:sz="6" w:space="0" w:color="auto"/>
              <w:right w:val="single" w:sz="4" w:space="0" w:color="auto"/>
            </w:tcBorders>
            <w:hideMark/>
          </w:tcPr>
          <w:p w14:paraId="49DC0D24" w14:textId="77777777" w:rsidR="00190CB7" w:rsidRPr="00AC03A5" w:rsidRDefault="00190CB7" w:rsidP="009E6F9F">
            <w:pPr>
              <w:keepNext/>
              <w:keepLines/>
              <w:spacing w:after="0" w:line="256" w:lineRule="auto"/>
              <w:jc w:val="center"/>
              <w:rPr>
                <w:rFonts w:ascii="Arial" w:hAnsi="Arial"/>
                <w:sz w:val="18"/>
                <w:lang w:eastAsia="sv-SE"/>
              </w:rPr>
            </w:pPr>
            <w:r w:rsidRPr="00AC03A5">
              <w:rPr>
                <w:rFonts w:ascii="Arial" w:hAnsi="Arial" w:cs="Arial"/>
                <w:sz w:val="18"/>
                <w:lang w:eastAsia="sv-SE"/>
              </w:rPr>
              <w:t>[Pos2]</w:t>
            </w:r>
          </w:p>
        </w:tc>
      </w:tr>
      <w:tr w:rsidR="00190CB7" w:rsidRPr="00AC03A5" w14:paraId="72729F5C" w14:textId="77777777" w:rsidTr="009E6F9F">
        <w:trPr>
          <w:cantSplit/>
          <w:jc w:val="center"/>
        </w:trPr>
        <w:tc>
          <w:tcPr>
            <w:tcW w:w="1841" w:type="dxa"/>
            <w:tcBorders>
              <w:top w:val="nil"/>
              <w:left w:val="single" w:sz="4" w:space="0" w:color="auto"/>
              <w:bottom w:val="nil"/>
              <w:right w:val="single" w:sz="6" w:space="0" w:color="auto"/>
            </w:tcBorders>
          </w:tcPr>
          <w:p w14:paraId="4A4FFBF8" w14:textId="77777777" w:rsidR="00190CB7" w:rsidRPr="00AC03A5" w:rsidRDefault="00190CB7" w:rsidP="009E6F9F">
            <w:pPr>
              <w:keepNext/>
              <w:keepLines/>
              <w:spacing w:after="0" w:line="256" w:lineRule="auto"/>
              <w:rPr>
                <w:rFonts w:ascii="Arial" w:hAnsi="Arial"/>
                <w:sz w:val="18"/>
                <w:lang w:eastAsia="sv-SE"/>
              </w:rPr>
            </w:pPr>
          </w:p>
        </w:tc>
        <w:tc>
          <w:tcPr>
            <w:tcW w:w="5101" w:type="dxa"/>
            <w:tcBorders>
              <w:top w:val="single" w:sz="6" w:space="0" w:color="auto"/>
              <w:left w:val="single" w:sz="6" w:space="0" w:color="auto"/>
              <w:bottom w:val="single" w:sz="6" w:space="0" w:color="auto"/>
              <w:right w:val="single" w:sz="6" w:space="0" w:color="auto"/>
            </w:tcBorders>
            <w:vAlign w:val="center"/>
            <w:hideMark/>
          </w:tcPr>
          <w:p w14:paraId="79822D9C" w14:textId="77777777" w:rsidR="00190CB7" w:rsidRPr="00AC03A5" w:rsidRDefault="00190CB7" w:rsidP="009E6F9F">
            <w:pPr>
              <w:keepNext/>
              <w:keepLines/>
              <w:spacing w:after="0" w:line="256" w:lineRule="auto"/>
              <w:rPr>
                <w:rFonts w:ascii="Arial" w:hAnsi="Arial"/>
                <w:sz w:val="18"/>
                <w:lang w:eastAsia="zh-CN"/>
              </w:rPr>
            </w:pPr>
            <w:r w:rsidRPr="00AC03A5">
              <w:rPr>
                <w:rFonts w:ascii="Arial" w:hAnsi="Arial"/>
                <w:sz w:val="18"/>
                <w:lang w:eastAsia="sv-SE"/>
              </w:rPr>
              <w:t>Number of DM-RS CDM group(s) without data</w:t>
            </w:r>
          </w:p>
        </w:tc>
        <w:tc>
          <w:tcPr>
            <w:tcW w:w="2838" w:type="dxa"/>
            <w:tcBorders>
              <w:top w:val="single" w:sz="6" w:space="0" w:color="auto"/>
              <w:left w:val="single" w:sz="6" w:space="0" w:color="auto"/>
              <w:bottom w:val="single" w:sz="6" w:space="0" w:color="auto"/>
              <w:right w:val="single" w:sz="4" w:space="0" w:color="auto"/>
            </w:tcBorders>
            <w:hideMark/>
          </w:tcPr>
          <w:p w14:paraId="121CB5AE" w14:textId="77777777" w:rsidR="00190CB7" w:rsidRPr="00AC03A5" w:rsidRDefault="00190CB7" w:rsidP="009E6F9F">
            <w:pPr>
              <w:keepNext/>
              <w:keepLines/>
              <w:spacing w:after="0" w:line="256" w:lineRule="auto"/>
              <w:jc w:val="center"/>
              <w:rPr>
                <w:rFonts w:ascii="Arial" w:hAnsi="Arial" w:cs="Arial"/>
                <w:sz w:val="18"/>
              </w:rPr>
            </w:pPr>
            <w:r w:rsidRPr="00AC03A5">
              <w:rPr>
                <w:rFonts w:ascii="Arial" w:hAnsi="Arial" w:cs="Arial"/>
                <w:sz w:val="18"/>
                <w:lang w:eastAsia="sv-SE"/>
              </w:rPr>
              <w:t>2</w:t>
            </w:r>
          </w:p>
        </w:tc>
      </w:tr>
      <w:tr w:rsidR="00190CB7" w:rsidRPr="00AC03A5" w14:paraId="7D8391C4" w14:textId="77777777" w:rsidTr="009E6F9F">
        <w:trPr>
          <w:cantSplit/>
          <w:jc w:val="center"/>
        </w:trPr>
        <w:tc>
          <w:tcPr>
            <w:tcW w:w="1841" w:type="dxa"/>
            <w:tcBorders>
              <w:top w:val="nil"/>
              <w:left w:val="single" w:sz="4" w:space="0" w:color="auto"/>
              <w:bottom w:val="nil"/>
              <w:right w:val="single" w:sz="6" w:space="0" w:color="auto"/>
            </w:tcBorders>
          </w:tcPr>
          <w:p w14:paraId="325893BE" w14:textId="77777777" w:rsidR="00190CB7" w:rsidRPr="00AC03A5" w:rsidRDefault="00190CB7" w:rsidP="009E6F9F">
            <w:pPr>
              <w:keepNext/>
              <w:keepLines/>
              <w:spacing w:after="0" w:line="256" w:lineRule="auto"/>
              <w:rPr>
                <w:rFonts w:ascii="Arial" w:hAnsi="Arial"/>
                <w:sz w:val="18"/>
                <w:lang w:eastAsia="sv-SE"/>
              </w:rPr>
            </w:pPr>
          </w:p>
        </w:tc>
        <w:tc>
          <w:tcPr>
            <w:tcW w:w="5101" w:type="dxa"/>
            <w:tcBorders>
              <w:top w:val="single" w:sz="6" w:space="0" w:color="auto"/>
              <w:left w:val="single" w:sz="6" w:space="0" w:color="auto"/>
              <w:bottom w:val="single" w:sz="6" w:space="0" w:color="auto"/>
              <w:right w:val="single" w:sz="6" w:space="0" w:color="auto"/>
            </w:tcBorders>
            <w:vAlign w:val="center"/>
            <w:hideMark/>
          </w:tcPr>
          <w:p w14:paraId="0B28BBAA"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Ratio of PUSCH EPRE to DM-RS EPRE</w:t>
            </w:r>
          </w:p>
        </w:tc>
        <w:tc>
          <w:tcPr>
            <w:tcW w:w="2838" w:type="dxa"/>
            <w:tcBorders>
              <w:top w:val="single" w:sz="6" w:space="0" w:color="auto"/>
              <w:left w:val="single" w:sz="6" w:space="0" w:color="auto"/>
              <w:bottom w:val="single" w:sz="6" w:space="0" w:color="auto"/>
              <w:right w:val="single" w:sz="4" w:space="0" w:color="auto"/>
            </w:tcBorders>
            <w:hideMark/>
          </w:tcPr>
          <w:p w14:paraId="34B421DB" w14:textId="77777777" w:rsidR="00190CB7" w:rsidRPr="00AC03A5" w:rsidRDefault="00190CB7" w:rsidP="009E6F9F">
            <w:pPr>
              <w:keepNext/>
              <w:keepLines/>
              <w:spacing w:after="0" w:line="256" w:lineRule="auto"/>
              <w:jc w:val="center"/>
              <w:rPr>
                <w:rFonts w:ascii="Arial" w:hAnsi="Arial" w:cs="Arial"/>
                <w:sz w:val="18"/>
                <w:lang w:eastAsia="sv-SE"/>
              </w:rPr>
            </w:pPr>
            <w:r w:rsidRPr="00AC03A5">
              <w:rPr>
                <w:rFonts w:ascii="Arial" w:hAnsi="Arial" w:cs="Arial"/>
                <w:sz w:val="18"/>
                <w:lang w:eastAsia="zh-CN"/>
              </w:rPr>
              <w:t>-3 dB</w:t>
            </w:r>
          </w:p>
        </w:tc>
      </w:tr>
      <w:tr w:rsidR="00190CB7" w:rsidRPr="00AC03A5" w14:paraId="0F93C28A" w14:textId="77777777" w:rsidTr="009E6F9F">
        <w:trPr>
          <w:cantSplit/>
          <w:jc w:val="center"/>
        </w:trPr>
        <w:tc>
          <w:tcPr>
            <w:tcW w:w="1841" w:type="dxa"/>
            <w:tcBorders>
              <w:top w:val="nil"/>
              <w:left w:val="single" w:sz="4" w:space="0" w:color="auto"/>
              <w:bottom w:val="nil"/>
              <w:right w:val="single" w:sz="6" w:space="0" w:color="auto"/>
            </w:tcBorders>
          </w:tcPr>
          <w:p w14:paraId="3B7C09C9" w14:textId="77777777" w:rsidR="00190CB7" w:rsidRPr="00AC03A5" w:rsidRDefault="00190CB7" w:rsidP="009E6F9F">
            <w:pPr>
              <w:keepNext/>
              <w:keepLines/>
              <w:spacing w:after="0" w:line="256" w:lineRule="auto"/>
              <w:rPr>
                <w:rFonts w:ascii="Arial" w:hAnsi="Arial"/>
                <w:sz w:val="18"/>
                <w:lang w:eastAsia="sv-SE"/>
              </w:rPr>
            </w:pPr>
          </w:p>
        </w:tc>
        <w:tc>
          <w:tcPr>
            <w:tcW w:w="5101" w:type="dxa"/>
            <w:tcBorders>
              <w:top w:val="single" w:sz="6" w:space="0" w:color="auto"/>
              <w:left w:val="single" w:sz="6" w:space="0" w:color="auto"/>
              <w:bottom w:val="single" w:sz="6" w:space="0" w:color="auto"/>
              <w:right w:val="single" w:sz="6" w:space="0" w:color="auto"/>
            </w:tcBorders>
            <w:vAlign w:val="center"/>
            <w:hideMark/>
          </w:tcPr>
          <w:p w14:paraId="209027FB"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DM-RS port(s)</w:t>
            </w:r>
          </w:p>
        </w:tc>
        <w:tc>
          <w:tcPr>
            <w:tcW w:w="2838" w:type="dxa"/>
            <w:tcBorders>
              <w:top w:val="single" w:sz="6" w:space="0" w:color="auto"/>
              <w:left w:val="single" w:sz="6" w:space="0" w:color="auto"/>
              <w:bottom w:val="single" w:sz="6" w:space="0" w:color="auto"/>
              <w:right w:val="single" w:sz="4" w:space="0" w:color="auto"/>
            </w:tcBorders>
            <w:hideMark/>
          </w:tcPr>
          <w:p w14:paraId="555A985B" w14:textId="77777777" w:rsidR="00190CB7" w:rsidRPr="00AC03A5" w:rsidRDefault="00190CB7" w:rsidP="009E6F9F">
            <w:pPr>
              <w:keepNext/>
              <w:keepLines/>
              <w:spacing w:after="0" w:line="256" w:lineRule="auto"/>
              <w:jc w:val="center"/>
              <w:rPr>
                <w:rFonts w:ascii="Arial" w:hAnsi="Arial" w:cs="Arial"/>
                <w:sz w:val="18"/>
                <w:lang w:eastAsia="zh-CN"/>
              </w:rPr>
            </w:pPr>
            <w:r w:rsidRPr="00AC03A5">
              <w:rPr>
                <w:rFonts w:ascii="Arial" w:hAnsi="Arial" w:cs="Arial"/>
                <w:sz w:val="18"/>
                <w:lang w:eastAsia="sv-SE"/>
              </w:rPr>
              <w:t>{0} [, {0, 1}]</w:t>
            </w:r>
          </w:p>
        </w:tc>
      </w:tr>
      <w:tr w:rsidR="00190CB7" w:rsidRPr="00AC03A5" w14:paraId="1BCCA5C8" w14:textId="77777777" w:rsidTr="009E6F9F">
        <w:trPr>
          <w:cantSplit/>
          <w:jc w:val="center"/>
        </w:trPr>
        <w:tc>
          <w:tcPr>
            <w:tcW w:w="1841" w:type="dxa"/>
            <w:tcBorders>
              <w:top w:val="nil"/>
              <w:left w:val="single" w:sz="4" w:space="0" w:color="auto"/>
              <w:bottom w:val="single" w:sz="6" w:space="0" w:color="auto"/>
              <w:right w:val="single" w:sz="6" w:space="0" w:color="auto"/>
            </w:tcBorders>
          </w:tcPr>
          <w:p w14:paraId="329AD5B1" w14:textId="77777777" w:rsidR="00190CB7" w:rsidRPr="00AC03A5" w:rsidRDefault="00190CB7" w:rsidP="009E6F9F">
            <w:pPr>
              <w:keepNext/>
              <w:keepLines/>
              <w:spacing w:after="0" w:line="256" w:lineRule="auto"/>
              <w:rPr>
                <w:rFonts w:ascii="Arial" w:hAnsi="Arial"/>
                <w:sz w:val="18"/>
              </w:rPr>
            </w:pPr>
          </w:p>
        </w:tc>
        <w:tc>
          <w:tcPr>
            <w:tcW w:w="5101" w:type="dxa"/>
            <w:tcBorders>
              <w:top w:val="single" w:sz="6" w:space="0" w:color="auto"/>
              <w:left w:val="single" w:sz="6" w:space="0" w:color="auto"/>
              <w:bottom w:val="single" w:sz="6" w:space="0" w:color="auto"/>
              <w:right w:val="single" w:sz="6" w:space="0" w:color="auto"/>
            </w:tcBorders>
            <w:vAlign w:val="center"/>
            <w:hideMark/>
          </w:tcPr>
          <w:p w14:paraId="7904AB8F"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DM-RS sequence generation</w:t>
            </w:r>
          </w:p>
        </w:tc>
        <w:tc>
          <w:tcPr>
            <w:tcW w:w="2838" w:type="dxa"/>
            <w:tcBorders>
              <w:top w:val="single" w:sz="6" w:space="0" w:color="auto"/>
              <w:left w:val="single" w:sz="6" w:space="0" w:color="auto"/>
              <w:bottom w:val="single" w:sz="6" w:space="0" w:color="auto"/>
              <w:right w:val="single" w:sz="4" w:space="0" w:color="auto"/>
            </w:tcBorders>
            <w:hideMark/>
          </w:tcPr>
          <w:p w14:paraId="433678FF" w14:textId="77777777" w:rsidR="00190CB7" w:rsidRPr="00AC03A5" w:rsidRDefault="00190CB7" w:rsidP="009E6F9F">
            <w:pPr>
              <w:keepNext/>
              <w:keepLines/>
              <w:spacing w:after="0" w:line="256" w:lineRule="auto"/>
              <w:jc w:val="center"/>
              <w:rPr>
                <w:rFonts w:ascii="Arial" w:hAnsi="Arial" w:cs="Arial"/>
                <w:sz w:val="18"/>
                <w:lang w:eastAsia="sv-SE"/>
              </w:rPr>
            </w:pPr>
            <w:r w:rsidRPr="00AC03A5">
              <w:rPr>
                <w:rFonts w:ascii="Arial" w:hAnsi="Arial" w:cs="Arial"/>
                <w:sz w:val="18"/>
                <w:lang w:eastAsia="sv-SE"/>
              </w:rPr>
              <w:t>N</w:t>
            </w:r>
            <w:r w:rsidRPr="00AC03A5">
              <w:rPr>
                <w:rFonts w:ascii="Arial" w:hAnsi="Arial" w:cs="Arial"/>
                <w:sz w:val="18"/>
                <w:vertAlign w:val="subscript"/>
                <w:lang w:eastAsia="sv-SE"/>
              </w:rPr>
              <w:t>ID</w:t>
            </w:r>
            <w:r w:rsidRPr="00AC03A5">
              <w:rPr>
                <w:rFonts w:ascii="Arial" w:hAnsi="Arial" w:cs="Arial"/>
                <w:sz w:val="18"/>
                <w:lang w:eastAsia="sv-SE"/>
              </w:rPr>
              <w:t xml:space="preserve">=0, </w:t>
            </w:r>
            <w:proofErr w:type="spellStart"/>
            <w:r w:rsidRPr="00AC03A5">
              <w:rPr>
                <w:rFonts w:ascii="Arial" w:hAnsi="Arial" w:cs="Arial"/>
                <w:sz w:val="18"/>
                <w:lang w:eastAsia="sv-SE"/>
              </w:rPr>
              <w:t>n</w:t>
            </w:r>
            <w:r w:rsidRPr="00AC03A5">
              <w:rPr>
                <w:rFonts w:ascii="Arial" w:hAnsi="Arial" w:cs="Arial"/>
                <w:sz w:val="18"/>
                <w:vertAlign w:val="subscript"/>
                <w:lang w:eastAsia="sv-SE"/>
              </w:rPr>
              <w:t>SCID</w:t>
            </w:r>
            <w:proofErr w:type="spellEnd"/>
            <w:r w:rsidRPr="00AC03A5">
              <w:rPr>
                <w:rFonts w:ascii="Arial" w:hAnsi="Arial" w:cs="Arial"/>
                <w:sz w:val="18"/>
                <w:lang w:eastAsia="sv-SE"/>
              </w:rPr>
              <w:t xml:space="preserve"> =0</w:t>
            </w:r>
          </w:p>
        </w:tc>
      </w:tr>
      <w:tr w:rsidR="00190CB7" w:rsidRPr="00AC03A5" w14:paraId="77D4A703" w14:textId="77777777" w:rsidTr="009E6F9F">
        <w:trPr>
          <w:cantSplit/>
          <w:jc w:val="center"/>
        </w:trPr>
        <w:tc>
          <w:tcPr>
            <w:tcW w:w="1841" w:type="dxa"/>
            <w:tcBorders>
              <w:top w:val="single" w:sz="6" w:space="0" w:color="auto"/>
              <w:left w:val="single" w:sz="4" w:space="0" w:color="auto"/>
              <w:bottom w:val="nil"/>
              <w:right w:val="single" w:sz="6" w:space="0" w:color="auto"/>
            </w:tcBorders>
            <w:hideMark/>
          </w:tcPr>
          <w:p w14:paraId="1500A6A7"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Time domain</w:t>
            </w:r>
          </w:p>
        </w:tc>
        <w:tc>
          <w:tcPr>
            <w:tcW w:w="5101" w:type="dxa"/>
            <w:tcBorders>
              <w:top w:val="single" w:sz="6" w:space="0" w:color="auto"/>
              <w:left w:val="single" w:sz="6" w:space="0" w:color="auto"/>
              <w:bottom w:val="single" w:sz="6" w:space="0" w:color="auto"/>
              <w:right w:val="single" w:sz="6" w:space="0" w:color="auto"/>
            </w:tcBorders>
            <w:hideMark/>
          </w:tcPr>
          <w:p w14:paraId="55060299" w14:textId="77777777" w:rsidR="00190CB7" w:rsidRPr="00AC03A5" w:rsidRDefault="00190CB7" w:rsidP="009E6F9F">
            <w:pPr>
              <w:keepNext/>
              <w:keepLines/>
              <w:spacing w:after="0" w:line="256" w:lineRule="auto"/>
              <w:rPr>
                <w:rFonts w:ascii="Arial" w:hAnsi="Arial"/>
                <w:sz w:val="18"/>
                <w:lang w:eastAsia="sv-SE"/>
              </w:rPr>
            </w:pPr>
            <w:r w:rsidRPr="00AC03A5">
              <w:rPr>
                <w:rFonts w:ascii="Arial" w:eastAsia="Batang" w:hAnsi="Arial"/>
                <w:sz w:val="18"/>
                <w:lang w:eastAsia="sv-SE"/>
              </w:rPr>
              <w:t>PUSCH mapping type</w:t>
            </w:r>
          </w:p>
        </w:tc>
        <w:tc>
          <w:tcPr>
            <w:tcW w:w="2838" w:type="dxa"/>
            <w:tcBorders>
              <w:top w:val="single" w:sz="6" w:space="0" w:color="auto"/>
              <w:left w:val="single" w:sz="6" w:space="0" w:color="auto"/>
              <w:bottom w:val="single" w:sz="6" w:space="0" w:color="auto"/>
              <w:right w:val="single" w:sz="4" w:space="0" w:color="auto"/>
            </w:tcBorders>
            <w:hideMark/>
          </w:tcPr>
          <w:p w14:paraId="629E8EAE" w14:textId="77777777" w:rsidR="00190CB7" w:rsidRPr="00AC03A5" w:rsidRDefault="00190CB7" w:rsidP="009E6F9F">
            <w:pPr>
              <w:keepNext/>
              <w:keepLines/>
              <w:spacing w:after="0" w:line="256" w:lineRule="auto"/>
              <w:jc w:val="center"/>
              <w:rPr>
                <w:rFonts w:ascii="Arial" w:hAnsi="Arial" w:cs="Arial"/>
                <w:sz w:val="18"/>
                <w:lang w:eastAsia="sv-SE"/>
              </w:rPr>
            </w:pPr>
            <w:r w:rsidRPr="00AC03A5">
              <w:rPr>
                <w:rFonts w:ascii="Arial" w:hAnsi="Arial" w:cs="Arial"/>
                <w:sz w:val="18"/>
                <w:lang w:eastAsia="sv-SE"/>
              </w:rPr>
              <w:t>B</w:t>
            </w:r>
          </w:p>
        </w:tc>
      </w:tr>
      <w:tr w:rsidR="00190CB7" w:rsidRPr="00AC03A5" w14:paraId="5FCE2C35" w14:textId="77777777" w:rsidTr="009E6F9F">
        <w:trPr>
          <w:cantSplit/>
          <w:jc w:val="center"/>
        </w:trPr>
        <w:tc>
          <w:tcPr>
            <w:tcW w:w="1841" w:type="dxa"/>
            <w:tcBorders>
              <w:top w:val="nil"/>
              <w:left w:val="single" w:sz="4" w:space="0" w:color="auto"/>
              <w:bottom w:val="nil"/>
              <w:right w:val="single" w:sz="6" w:space="0" w:color="auto"/>
            </w:tcBorders>
            <w:hideMark/>
          </w:tcPr>
          <w:p w14:paraId="34181D52"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resource</w:t>
            </w:r>
          </w:p>
        </w:tc>
        <w:tc>
          <w:tcPr>
            <w:tcW w:w="5101" w:type="dxa"/>
            <w:tcBorders>
              <w:top w:val="single" w:sz="6" w:space="0" w:color="auto"/>
              <w:left w:val="single" w:sz="6" w:space="0" w:color="auto"/>
              <w:bottom w:val="single" w:sz="6" w:space="0" w:color="auto"/>
              <w:right w:val="single" w:sz="6" w:space="0" w:color="auto"/>
            </w:tcBorders>
            <w:hideMark/>
          </w:tcPr>
          <w:p w14:paraId="1C2996C0" w14:textId="77777777" w:rsidR="00190CB7" w:rsidRPr="00AC03A5" w:rsidRDefault="00190CB7" w:rsidP="009E6F9F">
            <w:pPr>
              <w:keepNext/>
              <w:keepLines/>
              <w:spacing w:after="0" w:line="256" w:lineRule="auto"/>
              <w:rPr>
                <w:rFonts w:ascii="Arial" w:eastAsia="Batang" w:hAnsi="Arial"/>
                <w:sz w:val="18"/>
                <w:lang w:eastAsia="sv-SE"/>
              </w:rPr>
            </w:pPr>
            <w:r w:rsidRPr="00AC03A5">
              <w:rPr>
                <w:rFonts w:ascii="Arial" w:hAnsi="Arial"/>
                <w:sz w:val="18"/>
                <w:lang w:eastAsia="sv-SE"/>
              </w:rPr>
              <w:t>Start symbol index</w:t>
            </w:r>
          </w:p>
        </w:tc>
        <w:tc>
          <w:tcPr>
            <w:tcW w:w="2838" w:type="dxa"/>
            <w:tcBorders>
              <w:top w:val="single" w:sz="6" w:space="0" w:color="auto"/>
              <w:left w:val="single" w:sz="6" w:space="0" w:color="auto"/>
              <w:bottom w:val="single" w:sz="6" w:space="0" w:color="auto"/>
              <w:right w:val="single" w:sz="4" w:space="0" w:color="auto"/>
            </w:tcBorders>
            <w:hideMark/>
          </w:tcPr>
          <w:p w14:paraId="028913ED" w14:textId="77777777" w:rsidR="00190CB7" w:rsidRPr="00AC03A5" w:rsidRDefault="00190CB7" w:rsidP="009E6F9F">
            <w:pPr>
              <w:keepNext/>
              <w:keepLines/>
              <w:spacing w:after="0" w:line="256" w:lineRule="auto"/>
              <w:jc w:val="center"/>
              <w:rPr>
                <w:rFonts w:ascii="Arial" w:eastAsia="DengXian" w:hAnsi="Arial" w:cs="Arial"/>
                <w:sz w:val="18"/>
                <w:lang w:eastAsia="sv-SE"/>
              </w:rPr>
            </w:pPr>
            <w:r w:rsidRPr="00AC03A5">
              <w:rPr>
                <w:rFonts w:ascii="Arial" w:hAnsi="Arial" w:cs="Arial"/>
                <w:sz w:val="18"/>
                <w:lang w:eastAsia="sv-SE"/>
              </w:rPr>
              <w:t xml:space="preserve">0 </w:t>
            </w:r>
          </w:p>
        </w:tc>
      </w:tr>
      <w:tr w:rsidR="00190CB7" w:rsidRPr="00AC03A5" w14:paraId="1E92834D" w14:textId="77777777" w:rsidTr="009E6F9F">
        <w:trPr>
          <w:cantSplit/>
          <w:jc w:val="center"/>
        </w:trPr>
        <w:tc>
          <w:tcPr>
            <w:tcW w:w="1841" w:type="dxa"/>
            <w:tcBorders>
              <w:top w:val="nil"/>
              <w:left w:val="single" w:sz="4" w:space="0" w:color="auto"/>
              <w:bottom w:val="single" w:sz="6" w:space="0" w:color="auto"/>
              <w:right w:val="single" w:sz="6" w:space="0" w:color="auto"/>
            </w:tcBorders>
          </w:tcPr>
          <w:p w14:paraId="0382E78B" w14:textId="77777777" w:rsidR="00190CB7" w:rsidRPr="00AC03A5" w:rsidRDefault="00190CB7" w:rsidP="009E6F9F">
            <w:pPr>
              <w:keepNext/>
              <w:keepLines/>
              <w:spacing w:after="0" w:line="256" w:lineRule="auto"/>
              <w:rPr>
                <w:rFonts w:ascii="Arial" w:hAnsi="Arial"/>
                <w:sz w:val="18"/>
                <w:lang w:eastAsia="sv-SE"/>
              </w:rPr>
            </w:pPr>
          </w:p>
        </w:tc>
        <w:tc>
          <w:tcPr>
            <w:tcW w:w="5101" w:type="dxa"/>
            <w:tcBorders>
              <w:top w:val="single" w:sz="6" w:space="0" w:color="auto"/>
              <w:left w:val="single" w:sz="6" w:space="0" w:color="auto"/>
              <w:bottom w:val="single" w:sz="6" w:space="0" w:color="auto"/>
              <w:right w:val="single" w:sz="6" w:space="0" w:color="auto"/>
            </w:tcBorders>
            <w:hideMark/>
          </w:tcPr>
          <w:p w14:paraId="4FF97465"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Allocation length</w:t>
            </w:r>
          </w:p>
        </w:tc>
        <w:tc>
          <w:tcPr>
            <w:tcW w:w="2838" w:type="dxa"/>
            <w:tcBorders>
              <w:top w:val="single" w:sz="6" w:space="0" w:color="auto"/>
              <w:left w:val="single" w:sz="6" w:space="0" w:color="auto"/>
              <w:bottom w:val="single" w:sz="6" w:space="0" w:color="auto"/>
              <w:right w:val="single" w:sz="4" w:space="0" w:color="auto"/>
            </w:tcBorders>
            <w:hideMark/>
          </w:tcPr>
          <w:p w14:paraId="2FF329AC" w14:textId="77777777" w:rsidR="00190CB7" w:rsidRPr="00AC03A5" w:rsidRDefault="00190CB7" w:rsidP="009E6F9F">
            <w:pPr>
              <w:keepNext/>
              <w:keepLines/>
              <w:spacing w:after="0" w:line="256" w:lineRule="auto"/>
              <w:jc w:val="center"/>
              <w:rPr>
                <w:rFonts w:ascii="Arial" w:hAnsi="Arial" w:cs="Arial"/>
                <w:sz w:val="18"/>
                <w:lang w:eastAsia="sv-SE"/>
              </w:rPr>
            </w:pPr>
            <w:r w:rsidRPr="00AC03A5">
              <w:rPr>
                <w:rFonts w:ascii="Arial" w:hAnsi="Arial" w:cs="Arial"/>
                <w:sz w:val="18"/>
                <w:lang w:eastAsia="sv-SE"/>
              </w:rPr>
              <w:t xml:space="preserve">10 </w:t>
            </w:r>
          </w:p>
        </w:tc>
      </w:tr>
      <w:tr w:rsidR="00190CB7" w:rsidRPr="00AC03A5" w14:paraId="7286954F" w14:textId="77777777" w:rsidTr="009E6F9F">
        <w:trPr>
          <w:cantSplit/>
          <w:jc w:val="center"/>
        </w:trPr>
        <w:tc>
          <w:tcPr>
            <w:tcW w:w="1841" w:type="dxa"/>
            <w:tcBorders>
              <w:top w:val="single" w:sz="6" w:space="0" w:color="auto"/>
              <w:left w:val="single" w:sz="4" w:space="0" w:color="auto"/>
              <w:bottom w:val="nil"/>
              <w:right w:val="single" w:sz="6" w:space="0" w:color="auto"/>
            </w:tcBorders>
            <w:hideMark/>
          </w:tcPr>
          <w:p w14:paraId="75C3F650"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Frequency domain</w:t>
            </w:r>
          </w:p>
        </w:tc>
        <w:tc>
          <w:tcPr>
            <w:tcW w:w="5101" w:type="dxa"/>
            <w:tcBorders>
              <w:top w:val="single" w:sz="6" w:space="0" w:color="auto"/>
              <w:left w:val="single" w:sz="6" w:space="0" w:color="auto"/>
              <w:bottom w:val="single" w:sz="6" w:space="0" w:color="auto"/>
              <w:right w:val="single" w:sz="6" w:space="0" w:color="auto"/>
            </w:tcBorders>
            <w:hideMark/>
          </w:tcPr>
          <w:p w14:paraId="79CD56FE"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RB assignment</w:t>
            </w:r>
          </w:p>
        </w:tc>
        <w:tc>
          <w:tcPr>
            <w:tcW w:w="2838" w:type="dxa"/>
            <w:tcBorders>
              <w:top w:val="single" w:sz="6" w:space="0" w:color="auto"/>
              <w:left w:val="single" w:sz="6" w:space="0" w:color="auto"/>
              <w:bottom w:val="single" w:sz="6" w:space="0" w:color="auto"/>
              <w:right w:val="single" w:sz="4" w:space="0" w:color="auto"/>
            </w:tcBorders>
            <w:hideMark/>
          </w:tcPr>
          <w:p w14:paraId="558F38E5" w14:textId="77777777" w:rsidR="00190CB7" w:rsidRPr="00AC03A5" w:rsidRDefault="00190CB7" w:rsidP="009E6F9F">
            <w:pPr>
              <w:keepNext/>
              <w:keepLines/>
              <w:spacing w:after="0" w:line="256" w:lineRule="auto"/>
              <w:jc w:val="center"/>
              <w:rPr>
                <w:rFonts w:ascii="Arial" w:hAnsi="Arial" w:cs="Arial"/>
                <w:sz w:val="18"/>
                <w:lang w:eastAsia="sv-SE"/>
              </w:rPr>
            </w:pPr>
            <w:r w:rsidRPr="00AC03A5">
              <w:rPr>
                <w:rFonts w:ascii="Arial" w:hAnsi="Arial" w:cs="Arial"/>
                <w:sz w:val="18"/>
                <w:lang w:eastAsia="sv-SE"/>
              </w:rPr>
              <w:t>Full applicable test bandwidth</w:t>
            </w:r>
          </w:p>
        </w:tc>
      </w:tr>
      <w:tr w:rsidR="00190CB7" w:rsidRPr="00AC03A5" w14:paraId="11B79A0C" w14:textId="77777777" w:rsidTr="009E6F9F">
        <w:trPr>
          <w:cantSplit/>
          <w:jc w:val="center"/>
        </w:trPr>
        <w:tc>
          <w:tcPr>
            <w:tcW w:w="1841" w:type="dxa"/>
            <w:tcBorders>
              <w:top w:val="nil"/>
              <w:left w:val="single" w:sz="4" w:space="0" w:color="auto"/>
              <w:bottom w:val="single" w:sz="6" w:space="0" w:color="auto"/>
              <w:right w:val="single" w:sz="6" w:space="0" w:color="auto"/>
            </w:tcBorders>
            <w:hideMark/>
          </w:tcPr>
          <w:p w14:paraId="301AFC06"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resource</w:t>
            </w:r>
          </w:p>
        </w:tc>
        <w:tc>
          <w:tcPr>
            <w:tcW w:w="5101" w:type="dxa"/>
            <w:tcBorders>
              <w:top w:val="single" w:sz="6" w:space="0" w:color="auto"/>
              <w:left w:val="single" w:sz="6" w:space="0" w:color="auto"/>
              <w:bottom w:val="single" w:sz="6" w:space="0" w:color="auto"/>
              <w:right w:val="single" w:sz="6" w:space="0" w:color="auto"/>
            </w:tcBorders>
            <w:hideMark/>
          </w:tcPr>
          <w:p w14:paraId="164343A1"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Frequency hopping</w:t>
            </w:r>
          </w:p>
        </w:tc>
        <w:tc>
          <w:tcPr>
            <w:tcW w:w="2838" w:type="dxa"/>
            <w:tcBorders>
              <w:top w:val="single" w:sz="6" w:space="0" w:color="auto"/>
              <w:left w:val="single" w:sz="6" w:space="0" w:color="auto"/>
              <w:bottom w:val="single" w:sz="6" w:space="0" w:color="auto"/>
              <w:right w:val="single" w:sz="4" w:space="0" w:color="auto"/>
            </w:tcBorders>
            <w:hideMark/>
          </w:tcPr>
          <w:p w14:paraId="2D863BF9" w14:textId="77777777" w:rsidR="00190CB7" w:rsidRPr="00AC03A5" w:rsidRDefault="00190CB7" w:rsidP="009E6F9F">
            <w:pPr>
              <w:keepNext/>
              <w:keepLines/>
              <w:spacing w:after="0" w:line="256" w:lineRule="auto"/>
              <w:jc w:val="center"/>
              <w:rPr>
                <w:rFonts w:ascii="Arial" w:hAnsi="Arial" w:cs="Arial"/>
                <w:sz w:val="18"/>
                <w:lang w:eastAsia="sv-SE"/>
              </w:rPr>
            </w:pPr>
            <w:r w:rsidRPr="00AC03A5">
              <w:rPr>
                <w:rFonts w:ascii="Arial" w:hAnsi="Arial" w:cs="Arial"/>
                <w:sz w:val="18"/>
                <w:lang w:eastAsia="sv-SE"/>
              </w:rPr>
              <w:t>Disabled</w:t>
            </w:r>
          </w:p>
        </w:tc>
      </w:tr>
      <w:tr w:rsidR="00190CB7" w:rsidRPr="00AC03A5" w14:paraId="2925BC1D" w14:textId="77777777" w:rsidTr="009E6F9F">
        <w:trPr>
          <w:cantSplit/>
          <w:jc w:val="center"/>
        </w:trPr>
        <w:tc>
          <w:tcPr>
            <w:tcW w:w="6942" w:type="dxa"/>
            <w:gridSpan w:val="2"/>
            <w:tcBorders>
              <w:top w:val="single" w:sz="6" w:space="0" w:color="auto"/>
              <w:left w:val="single" w:sz="4" w:space="0" w:color="auto"/>
              <w:bottom w:val="single" w:sz="6" w:space="0" w:color="auto"/>
              <w:right w:val="single" w:sz="6" w:space="0" w:color="auto"/>
            </w:tcBorders>
            <w:vAlign w:val="center"/>
            <w:hideMark/>
          </w:tcPr>
          <w:p w14:paraId="4B9D88FD" w14:textId="77777777" w:rsidR="00190CB7" w:rsidRPr="00AC03A5" w:rsidRDefault="00190CB7" w:rsidP="009E6F9F">
            <w:pPr>
              <w:keepNext/>
              <w:keepLines/>
              <w:spacing w:after="0" w:line="256" w:lineRule="auto"/>
              <w:rPr>
                <w:rFonts w:ascii="Arial" w:hAnsi="Arial"/>
                <w:sz w:val="18"/>
                <w:lang w:eastAsia="sv-SE"/>
              </w:rPr>
            </w:pPr>
            <w:r w:rsidRPr="00AC03A5">
              <w:rPr>
                <w:rFonts w:ascii="Arial" w:eastAsia="Batang" w:hAnsi="Arial"/>
                <w:sz w:val="18"/>
                <w:lang w:eastAsia="sv-SE"/>
              </w:rPr>
              <w:t>TPMI index</w:t>
            </w:r>
            <w:r w:rsidRPr="00AC03A5">
              <w:rPr>
                <w:rFonts w:ascii="Arial" w:hAnsi="Arial"/>
                <w:sz w:val="18"/>
                <w:lang w:eastAsia="zh-CN"/>
              </w:rPr>
              <w:t xml:space="preserve"> for 2Tx two-layer spatial multiplexing transmission </w:t>
            </w:r>
          </w:p>
        </w:tc>
        <w:tc>
          <w:tcPr>
            <w:tcW w:w="2838" w:type="dxa"/>
            <w:tcBorders>
              <w:top w:val="single" w:sz="6" w:space="0" w:color="auto"/>
              <w:left w:val="single" w:sz="6" w:space="0" w:color="auto"/>
              <w:bottom w:val="single" w:sz="6" w:space="0" w:color="auto"/>
              <w:right w:val="single" w:sz="4" w:space="0" w:color="auto"/>
            </w:tcBorders>
            <w:vAlign w:val="center"/>
            <w:hideMark/>
          </w:tcPr>
          <w:p w14:paraId="759D2873" w14:textId="77777777" w:rsidR="00190CB7" w:rsidRPr="00AC03A5" w:rsidRDefault="00190CB7" w:rsidP="009E6F9F">
            <w:pPr>
              <w:keepNext/>
              <w:keepLines/>
              <w:spacing w:after="0" w:line="256" w:lineRule="auto"/>
              <w:jc w:val="center"/>
              <w:rPr>
                <w:rFonts w:ascii="Arial" w:hAnsi="Arial" w:cs="Arial"/>
                <w:sz w:val="18"/>
                <w:lang w:eastAsia="sv-SE"/>
              </w:rPr>
            </w:pPr>
            <w:r w:rsidRPr="00AC03A5">
              <w:rPr>
                <w:rFonts w:ascii="Arial" w:hAnsi="Arial" w:cs="Arial"/>
                <w:sz w:val="18"/>
                <w:lang w:eastAsia="zh-CN"/>
              </w:rPr>
              <w:t>0</w:t>
            </w:r>
          </w:p>
        </w:tc>
      </w:tr>
      <w:tr w:rsidR="00190CB7" w:rsidRPr="00AC03A5" w14:paraId="732715FE" w14:textId="77777777" w:rsidTr="009E6F9F">
        <w:trPr>
          <w:cantSplit/>
          <w:jc w:val="center"/>
        </w:trPr>
        <w:tc>
          <w:tcPr>
            <w:tcW w:w="6942" w:type="dxa"/>
            <w:gridSpan w:val="2"/>
            <w:tcBorders>
              <w:top w:val="single" w:sz="6" w:space="0" w:color="auto"/>
              <w:left w:val="single" w:sz="4" w:space="0" w:color="auto"/>
              <w:bottom w:val="single" w:sz="6" w:space="0" w:color="auto"/>
              <w:right w:val="single" w:sz="6" w:space="0" w:color="auto"/>
            </w:tcBorders>
            <w:vAlign w:val="center"/>
            <w:hideMark/>
          </w:tcPr>
          <w:p w14:paraId="27AE7396"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sv-SE"/>
              </w:rPr>
              <w:t>Code block group based PUSCH transmission</w:t>
            </w:r>
          </w:p>
        </w:tc>
        <w:tc>
          <w:tcPr>
            <w:tcW w:w="2838" w:type="dxa"/>
            <w:tcBorders>
              <w:top w:val="single" w:sz="6" w:space="0" w:color="auto"/>
              <w:left w:val="single" w:sz="6" w:space="0" w:color="auto"/>
              <w:bottom w:val="single" w:sz="6" w:space="0" w:color="auto"/>
              <w:right w:val="single" w:sz="4" w:space="0" w:color="auto"/>
            </w:tcBorders>
            <w:vAlign w:val="center"/>
            <w:hideMark/>
          </w:tcPr>
          <w:p w14:paraId="6A950D2B" w14:textId="77777777" w:rsidR="00190CB7" w:rsidRPr="00AC03A5" w:rsidRDefault="00190CB7" w:rsidP="009E6F9F">
            <w:pPr>
              <w:keepNext/>
              <w:keepLines/>
              <w:spacing w:after="0" w:line="256" w:lineRule="auto"/>
              <w:jc w:val="center"/>
              <w:rPr>
                <w:rFonts w:ascii="Arial" w:hAnsi="Arial" w:cs="Arial"/>
                <w:sz w:val="18"/>
                <w:lang w:eastAsia="sv-SE"/>
              </w:rPr>
            </w:pPr>
            <w:r w:rsidRPr="00AC03A5">
              <w:rPr>
                <w:rFonts w:ascii="Arial" w:hAnsi="Arial" w:cs="Arial"/>
                <w:sz w:val="18"/>
                <w:lang w:eastAsia="sv-SE"/>
              </w:rPr>
              <w:t>Disabled</w:t>
            </w:r>
          </w:p>
        </w:tc>
      </w:tr>
      <w:tr w:rsidR="00190CB7" w:rsidRPr="00AC03A5" w14:paraId="3EBF4987" w14:textId="77777777" w:rsidTr="009E6F9F">
        <w:trPr>
          <w:cantSplit/>
          <w:jc w:val="center"/>
        </w:trPr>
        <w:tc>
          <w:tcPr>
            <w:tcW w:w="1841" w:type="dxa"/>
            <w:tcBorders>
              <w:top w:val="single" w:sz="6" w:space="0" w:color="auto"/>
              <w:left w:val="single" w:sz="4" w:space="0" w:color="auto"/>
              <w:bottom w:val="nil"/>
              <w:right w:val="single" w:sz="6" w:space="0" w:color="auto"/>
            </w:tcBorders>
            <w:hideMark/>
          </w:tcPr>
          <w:p w14:paraId="3D839647"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zh-CN"/>
              </w:rPr>
              <w:t>PT-RS</w:t>
            </w:r>
          </w:p>
        </w:tc>
        <w:tc>
          <w:tcPr>
            <w:tcW w:w="5101" w:type="dxa"/>
            <w:tcBorders>
              <w:top w:val="single" w:sz="6" w:space="0" w:color="auto"/>
              <w:left w:val="single" w:sz="6" w:space="0" w:color="auto"/>
              <w:bottom w:val="single" w:sz="6" w:space="0" w:color="auto"/>
              <w:right w:val="single" w:sz="6" w:space="0" w:color="auto"/>
            </w:tcBorders>
            <w:vAlign w:val="center"/>
            <w:hideMark/>
          </w:tcPr>
          <w:p w14:paraId="7C28F5EF"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zh-CN"/>
              </w:rPr>
              <w:t>Frequency density (</w:t>
            </w:r>
            <w:r w:rsidRPr="00AC03A5">
              <w:rPr>
                <w:rFonts w:ascii="Arial" w:hAnsi="Arial"/>
                <w:i/>
                <w:sz w:val="18"/>
                <w:lang w:eastAsia="zh-CN"/>
              </w:rPr>
              <w:t>K</w:t>
            </w:r>
            <w:r w:rsidRPr="00AC03A5">
              <w:rPr>
                <w:rFonts w:ascii="Arial" w:hAnsi="Arial"/>
                <w:i/>
                <w:sz w:val="18"/>
                <w:vertAlign w:val="subscript"/>
                <w:lang w:eastAsia="zh-CN"/>
              </w:rPr>
              <w:t>PT-RS</w:t>
            </w:r>
            <w:r w:rsidRPr="00AC03A5">
              <w:rPr>
                <w:rFonts w:ascii="Arial" w:hAnsi="Arial"/>
                <w:sz w:val="18"/>
                <w:lang w:eastAsia="zh-CN"/>
              </w:rPr>
              <w:t>)</w:t>
            </w:r>
          </w:p>
        </w:tc>
        <w:tc>
          <w:tcPr>
            <w:tcW w:w="2838" w:type="dxa"/>
            <w:tcBorders>
              <w:top w:val="single" w:sz="6" w:space="0" w:color="auto"/>
              <w:left w:val="single" w:sz="6" w:space="0" w:color="auto"/>
              <w:bottom w:val="single" w:sz="6" w:space="0" w:color="auto"/>
              <w:right w:val="single" w:sz="4" w:space="0" w:color="auto"/>
            </w:tcBorders>
            <w:vAlign w:val="center"/>
            <w:hideMark/>
          </w:tcPr>
          <w:p w14:paraId="4A6FD15A" w14:textId="77777777" w:rsidR="00190CB7" w:rsidRPr="00AC03A5" w:rsidRDefault="00190CB7" w:rsidP="009E6F9F">
            <w:pPr>
              <w:keepNext/>
              <w:keepLines/>
              <w:spacing w:after="0" w:line="256" w:lineRule="auto"/>
              <w:jc w:val="center"/>
              <w:rPr>
                <w:rFonts w:ascii="Arial" w:hAnsi="Arial" w:cs="Arial"/>
                <w:sz w:val="18"/>
                <w:lang w:eastAsia="sv-SE"/>
              </w:rPr>
            </w:pPr>
            <w:r w:rsidRPr="00AC03A5">
              <w:rPr>
                <w:rFonts w:ascii="Arial" w:hAnsi="Arial"/>
                <w:sz w:val="18"/>
                <w:lang w:eastAsia="sv-SE"/>
              </w:rPr>
              <w:t xml:space="preserve">2, </w:t>
            </w:r>
          </w:p>
        </w:tc>
      </w:tr>
      <w:tr w:rsidR="00190CB7" w:rsidRPr="00AC03A5" w14:paraId="6E89DE10" w14:textId="77777777" w:rsidTr="009E6F9F">
        <w:trPr>
          <w:cantSplit/>
          <w:jc w:val="center"/>
        </w:trPr>
        <w:tc>
          <w:tcPr>
            <w:tcW w:w="1841" w:type="dxa"/>
            <w:tcBorders>
              <w:top w:val="nil"/>
              <w:left w:val="single" w:sz="4" w:space="0" w:color="auto"/>
              <w:bottom w:val="single" w:sz="6" w:space="0" w:color="auto"/>
              <w:right w:val="single" w:sz="6" w:space="0" w:color="auto"/>
            </w:tcBorders>
            <w:hideMark/>
          </w:tcPr>
          <w:p w14:paraId="4B74A618"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zh-CN"/>
              </w:rPr>
              <w:t>configuration</w:t>
            </w:r>
          </w:p>
        </w:tc>
        <w:tc>
          <w:tcPr>
            <w:tcW w:w="5101" w:type="dxa"/>
            <w:tcBorders>
              <w:top w:val="single" w:sz="6" w:space="0" w:color="auto"/>
              <w:left w:val="single" w:sz="6" w:space="0" w:color="auto"/>
              <w:bottom w:val="single" w:sz="6" w:space="0" w:color="auto"/>
              <w:right w:val="single" w:sz="6" w:space="0" w:color="auto"/>
            </w:tcBorders>
            <w:vAlign w:val="center"/>
            <w:hideMark/>
          </w:tcPr>
          <w:p w14:paraId="5514CFB1" w14:textId="77777777" w:rsidR="00190CB7" w:rsidRPr="00AC03A5" w:rsidRDefault="00190CB7" w:rsidP="009E6F9F">
            <w:pPr>
              <w:keepNext/>
              <w:keepLines/>
              <w:spacing w:after="0" w:line="256" w:lineRule="auto"/>
              <w:rPr>
                <w:rFonts w:ascii="Arial" w:hAnsi="Arial"/>
                <w:sz w:val="18"/>
                <w:lang w:eastAsia="sv-SE"/>
              </w:rPr>
            </w:pPr>
            <w:r w:rsidRPr="00AC03A5">
              <w:rPr>
                <w:rFonts w:ascii="Arial" w:hAnsi="Arial"/>
                <w:sz w:val="18"/>
                <w:lang w:eastAsia="zh-CN"/>
              </w:rPr>
              <w:t>Time density (</w:t>
            </w:r>
            <w:r w:rsidRPr="00AC03A5">
              <w:rPr>
                <w:rFonts w:ascii="Arial" w:hAnsi="Arial"/>
                <w:i/>
                <w:sz w:val="18"/>
                <w:lang w:eastAsia="zh-CN"/>
              </w:rPr>
              <w:t>L</w:t>
            </w:r>
            <w:r w:rsidRPr="00AC03A5">
              <w:rPr>
                <w:rFonts w:ascii="Arial" w:hAnsi="Arial"/>
                <w:i/>
                <w:sz w:val="18"/>
                <w:vertAlign w:val="subscript"/>
                <w:lang w:eastAsia="zh-CN"/>
              </w:rPr>
              <w:t>PT-RS</w:t>
            </w:r>
            <w:r w:rsidRPr="00AC03A5">
              <w:rPr>
                <w:rFonts w:ascii="Arial" w:hAnsi="Arial"/>
                <w:sz w:val="18"/>
                <w:lang w:eastAsia="zh-CN"/>
              </w:rPr>
              <w:t>)</w:t>
            </w:r>
          </w:p>
        </w:tc>
        <w:tc>
          <w:tcPr>
            <w:tcW w:w="2838" w:type="dxa"/>
            <w:tcBorders>
              <w:top w:val="single" w:sz="6" w:space="0" w:color="auto"/>
              <w:left w:val="single" w:sz="6" w:space="0" w:color="auto"/>
              <w:bottom w:val="single" w:sz="6" w:space="0" w:color="auto"/>
              <w:right w:val="single" w:sz="4" w:space="0" w:color="auto"/>
            </w:tcBorders>
            <w:vAlign w:val="center"/>
            <w:hideMark/>
          </w:tcPr>
          <w:p w14:paraId="1A70A580" w14:textId="77777777" w:rsidR="00190CB7" w:rsidRPr="00AC03A5" w:rsidRDefault="00190CB7" w:rsidP="009E6F9F">
            <w:pPr>
              <w:keepNext/>
              <w:keepLines/>
              <w:spacing w:after="0" w:line="256" w:lineRule="auto"/>
              <w:jc w:val="center"/>
              <w:rPr>
                <w:rFonts w:ascii="Arial" w:hAnsi="Arial" w:cs="Arial"/>
                <w:sz w:val="18"/>
                <w:lang w:eastAsia="sv-SE"/>
              </w:rPr>
            </w:pPr>
            <w:r w:rsidRPr="00AC03A5">
              <w:rPr>
                <w:rFonts w:ascii="Arial" w:hAnsi="Arial"/>
                <w:sz w:val="18"/>
                <w:lang w:eastAsia="sv-SE"/>
              </w:rPr>
              <w:t xml:space="preserve">1, </w:t>
            </w:r>
          </w:p>
        </w:tc>
      </w:tr>
    </w:tbl>
    <w:p w14:paraId="3A18FF5A" w14:textId="77777777" w:rsidR="00190CB7" w:rsidRPr="00AC03A5" w:rsidRDefault="00190CB7" w:rsidP="00190CB7">
      <w:pPr>
        <w:spacing w:after="120"/>
        <w:rPr>
          <w:szCs w:val="24"/>
          <w:lang w:eastAsia="zh-CN"/>
        </w:rPr>
      </w:pPr>
    </w:p>
    <w:p w14:paraId="6C08FD21" w14:textId="77777777" w:rsidR="00190CB7" w:rsidRPr="00AC03A5" w:rsidRDefault="00190CB7" w:rsidP="00190CB7">
      <w:pPr>
        <w:rPr>
          <w:b/>
          <w:u w:val="single"/>
          <w:lang w:eastAsia="ko-KR"/>
        </w:rPr>
      </w:pPr>
      <w:r w:rsidRPr="00AC03A5">
        <w:rPr>
          <w:b/>
          <w:u w:val="single"/>
          <w:lang w:eastAsia="ko-KR"/>
        </w:rPr>
        <w:t>Issue 4-3-2: Test setup for SAN PUCCH demodulation performance requirements</w:t>
      </w:r>
    </w:p>
    <w:p w14:paraId="2FE3C83C"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50857957"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Option 1 as the starting point, other options are not precluded.</w:t>
      </w:r>
    </w:p>
    <w:p w14:paraId="2B8CECC0" w14:textId="77777777" w:rsidR="00190CB7" w:rsidRPr="00AC03A5" w:rsidRDefault="00190CB7" w:rsidP="00503808">
      <w:pPr>
        <w:numPr>
          <w:ilvl w:val="2"/>
          <w:numId w:val="28"/>
        </w:numPr>
        <w:overflowPunct/>
        <w:autoSpaceDE/>
        <w:autoSpaceDN/>
        <w:adjustRightInd/>
        <w:spacing w:after="120"/>
        <w:ind w:left="2376"/>
        <w:textAlignment w:val="auto"/>
        <w:rPr>
          <w:szCs w:val="24"/>
          <w:lang w:eastAsia="zh-CN"/>
        </w:rPr>
      </w:pPr>
      <w:r w:rsidRPr="00AC03A5">
        <w:rPr>
          <w:rFonts w:hint="eastAsia"/>
          <w:szCs w:val="24"/>
          <w:lang w:eastAsia="zh-CN"/>
        </w:rPr>
        <w:t>O</w:t>
      </w:r>
      <w:r w:rsidRPr="00AC03A5">
        <w:rPr>
          <w:szCs w:val="24"/>
          <w:lang w:eastAsia="zh-CN"/>
        </w:rPr>
        <w:t>ption 1:</w:t>
      </w:r>
    </w:p>
    <w:p w14:paraId="58635C0A" w14:textId="77777777" w:rsidR="00190CB7" w:rsidRPr="00AC03A5" w:rsidRDefault="00190CB7" w:rsidP="00190CB7">
      <w:pPr>
        <w:jc w:val="center"/>
        <w:rPr>
          <w:szCs w:val="18"/>
          <w:lang w:eastAsia="zh-CN"/>
        </w:rPr>
      </w:pPr>
      <w:r w:rsidRPr="00AC03A5">
        <w:rPr>
          <w:szCs w:val="18"/>
          <w:lang w:eastAsia="zh-CN"/>
        </w:rPr>
        <w:t>Table 3: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127"/>
      </w:tblGrid>
      <w:tr w:rsidR="00190CB7" w:rsidRPr="00AC03A5" w14:paraId="54EADED7" w14:textId="77777777" w:rsidTr="009E6F9F">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76CEC0C0" w14:textId="77777777" w:rsidR="00190CB7" w:rsidRPr="00AC03A5" w:rsidRDefault="00190CB7" w:rsidP="009E6F9F">
            <w:pPr>
              <w:pStyle w:val="TAH"/>
              <w:spacing w:line="256" w:lineRule="auto"/>
              <w:rPr>
                <w:rFonts w:eastAsia="?? ??"/>
              </w:rPr>
            </w:pPr>
            <w:r w:rsidRPr="00AC03A5">
              <w:rPr>
                <w:rFonts w:eastAsia="?? ??"/>
              </w:rPr>
              <w:t>Parameter</w:t>
            </w:r>
          </w:p>
        </w:tc>
        <w:tc>
          <w:tcPr>
            <w:tcW w:w="2127" w:type="dxa"/>
            <w:tcBorders>
              <w:top w:val="single" w:sz="4" w:space="0" w:color="auto"/>
              <w:left w:val="single" w:sz="4" w:space="0" w:color="auto"/>
              <w:bottom w:val="single" w:sz="4" w:space="0" w:color="auto"/>
              <w:right w:val="single" w:sz="4" w:space="0" w:color="auto"/>
            </w:tcBorders>
            <w:hideMark/>
          </w:tcPr>
          <w:p w14:paraId="74C56CC6" w14:textId="77777777" w:rsidR="00190CB7" w:rsidRPr="00AC03A5" w:rsidRDefault="00190CB7" w:rsidP="009E6F9F">
            <w:pPr>
              <w:pStyle w:val="TAH"/>
              <w:spacing w:line="256" w:lineRule="auto"/>
              <w:rPr>
                <w:rFonts w:eastAsia="?? ??"/>
              </w:rPr>
            </w:pPr>
            <w:r w:rsidRPr="00AC03A5">
              <w:rPr>
                <w:rFonts w:eastAsia="?? ??"/>
              </w:rPr>
              <w:t>Test</w:t>
            </w:r>
          </w:p>
        </w:tc>
      </w:tr>
      <w:tr w:rsidR="00190CB7" w:rsidRPr="00AC03A5" w14:paraId="4573E503" w14:textId="77777777" w:rsidTr="009E6F9F">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173C222" w14:textId="77777777" w:rsidR="00190CB7" w:rsidRPr="00AC03A5" w:rsidRDefault="00190CB7" w:rsidP="009E6F9F">
            <w:pPr>
              <w:pStyle w:val="TAC"/>
              <w:spacing w:line="256" w:lineRule="auto"/>
              <w:rPr>
                <w:rFonts w:eastAsiaTheme="minorEastAsia"/>
                <w:lang w:eastAsia="zh-CN"/>
              </w:rPr>
            </w:pPr>
            <w:r w:rsidRPr="00AC03A5">
              <w:rPr>
                <w:lang w:eastAsia="zh-CN"/>
              </w:rPr>
              <w:t xml:space="preserve">Number </w:t>
            </w:r>
            <w:r w:rsidRPr="00AC03A5">
              <w:rPr>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0EB7EFF" w14:textId="77777777" w:rsidR="00190CB7" w:rsidRPr="00AC03A5" w:rsidRDefault="00190CB7" w:rsidP="009E6F9F">
            <w:pPr>
              <w:pStyle w:val="TAC"/>
              <w:spacing w:line="256" w:lineRule="auto"/>
              <w:rPr>
                <w:rFonts w:eastAsia="?? ??" w:cs="Arial"/>
              </w:rPr>
            </w:pPr>
            <w:r w:rsidRPr="00AC03A5">
              <w:rPr>
                <w:rFonts w:eastAsia="?? ??" w:cs="Arial"/>
              </w:rPr>
              <w:t>1</w:t>
            </w:r>
          </w:p>
        </w:tc>
      </w:tr>
      <w:tr w:rsidR="00190CB7" w:rsidRPr="00AC03A5" w14:paraId="2F628352" w14:textId="77777777" w:rsidTr="009E6F9F">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A257EE8" w14:textId="77777777" w:rsidR="00190CB7" w:rsidRPr="00AC03A5" w:rsidRDefault="00190CB7" w:rsidP="009E6F9F">
            <w:pPr>
              <w:pStyle w:val="TAC"/>
              <w:spacing w:line="256" w:lineRule="auto"/>
              <w:rPr>
                <w:rFonts w:eastAsia="?? ??" w:cs="Arial"/>
              </w:rPr>
            </w:pPr>
            <w:r w:rsidRPr="00AC03A5">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B824373" w14:textId="77777777" w:rsidR="00190CB7" w:rsidRPr="00AC03A5" w:rsidRDefault="00190CB7" w:rsidP="009E6F9F">
            <w:pPr>
              <w:pStyle w:val="TAC"/>
              <w:spacing w:line="256" w:lineRule="auto"/>
              <w:rPr>
                <w:rFonts w:eastAsiaTheme="minorEastAsia"/>
              </w:rPr>
            </w:pPr>
            <w:r w:rsidRPr="00AC03A5">
              <w:rPr>
                <w:rFonts w:eastAsia="?? ??" w:cs="Arial"/>
              </w:rPr>
              <w:t>1</w:t>
            </w:r>
          </w:p>
        </w:tc>
      </w:tr>
      <w:tr w:rsidR="00190CB7" w:rsidRPr="00AC03A5" w14:paraId="7D81B81F" w14:textId="77777777" w:rsidTr="009E6F9F">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154B3E2" w14:textId="77777777" w:rsidR="00190CB7" w:rsidRPr="00AC03A5" w:rsidRDefault="00190CB7" w:rsidP="009E6F9F">
            <w:pPr>
              <w:pStyle w:val="TAC"/>
              <w:spacing w:line="256" w:lineRule="auto"/>
            </w:pPr>
            <w:r w:rsidRPr="00AC03A5">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985CFCC" w14:textId="77777777" w:rsidR="00190CB7" w:rsidRPr="00AC03A5" w:rsidRDefault="00190CB7" w:rsidP="009E6F9F">
            <w:pPr>
              <w:pStyle w:val="TAC"/>
              <w:spacing w:line="256" w:lineRule="auto"/>
              <w:rPr>
                <w:rFonts w:eastAsia="?? ??" w:cs="Arial"/>
              </w:rPr>
            </w:pPr>
            <w:r w:rsidRPr="00AC03A5">
              <w:rPr>
                <w:rFonts w:eastAsia="?? ??" w:cs="Arial"/>
              </w:rPr>
              <w:t>0</w:t>
            </w:r>
          </w:p>
        </w:tc>
      </w:tr>
      <w:tr w:rsidR="00190CB7" w:rsidRPr="00AC03A5" w14:paraId="485B324B" w14:textId="77777777" w:rsidTr="009E6F9F">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481767E" w14:textId="77777777" w:rsidR="00190CB7" w:rsidRPr="00AC03A5" w:rsidRDefault="00190CB7" w:rsidP="009E6F9F">
            <w:pPr>
              <w:pStyle w:val="TAC"/>
              <w:spacing w:line="256" w:lineRule="auto"/>
              <w:rPr>
                <w:rFonts w:eastAsiaTheme="minorEastAsia"/>
              </w:rPr>
            </w:pPr>
            <w:r w:rsidRPr="00AC03A5">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5ABBC15" w14:textId="77777777" w:rsidR="00190CB7" w:rsidRPr="00AC03A5" w:rsidRDefault="00190CB7" w:rsidP="009E6F9F">
            <w:pPr>
              <w:pStyle w:val="TAC"/>
              <w:spacing w:line="256" w:lineRule="auto"/>
              <w:rPr>
                <w:rFonts w:eastAsia="?? ??" w:cs="Arial"/>
              </w:rPr>
            </w:pPr>
            <w:r w:rsidRPr="00AC03A5">
              <w:rPr>
                <w:rFonts w:eastAsia="?? ??" w:cs="Arial"/>
              </w:rPr>
              <w:t>N/A for 1 symbol Enabled for 2 symbols</w:t>
            </w:r>
          </w:p>
        </w:tc>
      </w:tr>
      <w:tr w:rsidR="00190CB7" w:rsidRPr="00AC03A5" w14:paraId="12AA30E4" w14:textId="77777777" w:rsidTr="009E6F9F">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DA537B7" w14:textId="77777777" w:rsidR="00190CB7" w:rsidRPr="00AC03A5" w:rsidRDefault="00190CB7" w:rsidP="009E6F9F">
            <w:pPr>
              <w:pStyle w:val="TAC"/>
              <w:spacing w:line="256" w:lineRule="auto"/>
              <w:rPr>
                <w:rFonts w:eastAsiaTheme="minorEastAsia"/>
              </w:rPr>
            </w:pPr>
            <w:r w:rsidRPr="00AC03A5">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6576AD4" w14:textId="77777777" w:rsidR="00190CB7" w:rsidRPr="00AC03A5" w:rsidRDefault="00190CB7" w:rsidP="009E6F9F">
            <w:pPr>
              <w:pStyle w:val="TAC"/>
              <w:spacing w:line="256" w:lineRule="auto"/>
              <w:rPr>
                <w:rFonts w:eastAsia="?? ??" w:cs="Arial"/>
              </w:rPr>
            </w:pPr>
            <w:r w:rsidRPr="00AC03A5">
              <w:rPr>
                <w:rFonts w:eastAsia="?? ??" w:cs="Arial"/>
              </w:rPr>
              <w:t>The largest PRB index – (Number of PRBs - 1)</w:t>
            </w:r>
          </w:p>
        </w:tc>
      </w:tr>
      <w:tr w:rsidR="00190CB7" w:rsidRPr="00AC03A5" w14:paraId="25BD6D29" w14:textId="77777777" w:rsidTr="009E6F9F">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62267A2" w14:textId="77777777" w:rsidR="00190CB7" w:rsidRPr="00AC03A5" w:rsidRDefault="00190CB7" w:rsidP="009E6F9F">
            <w:pPr>
              <w:pStyle w:val="TAC"/>
              <w:spacing w:line="256" w:lineRule="auto"/>
              <w:rPr>
                <w:rFonts w:eastAsiaTheme="minorEastAsia"/>
              </w:rPr>
            </w:pPr>
            <w:r w:rsidRPr="00AC03A5">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0EE6C4D" w14:textId="77777777" w:rsidR="00190CB7" w:rsidRPr="00AC03A5" w:rsidRDefault="00190CB7" w:rsidP="009E6F9F">
            <w:pPr>
              <w:pStyle w:val="TAC"/>
              <w:spacing w:line="256" w:lineRule="auto"/>
              <w:rPr>
                <w:rFonts w:eastAsia="?? ??" w:cs="Arial"/>
              </w:rPr>
            </w:pPr>
            <w:r w:rsidRPr="00AC03A5">
              <w:rPr>
                <w:rFonts w:eastAsia="?? ??" w:cs="Arial"/>
              </w:rPr>
              <w:t>neither</w:t>
            </w:r>
          </w:p>
        </w:tc>
      </w:tr>
      <w:tr w:rsidR="00190CB7" w:rsidRPr="00AC03A5" w14:paraId="7AA811AA" w14:textId="77777777" w:rsidTr="009E6F9F">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F1197A8" w14:textId="77777777" w:rsidR="00190CB7" w:rsidRPr="00AC03A5" w:rsidRDefault="00190CB7" w:rsidP="009E6F9F">
            <w:pPr>
              <w:pStyle w:val="TAC"/>
              <w:spacing w:line="256" w:lineRule="auto"/>
              <w:rPr>
                <w:rFonts w:eastAsiaTheme="minorEastAsia"/>
              </w:rPr>
            </w:pPr>
            <w:r w:rsidRPr="00AC03A5">
              <w:t>Hopping ID</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0F3F91A" w14:textId="77777777" w:rsidR="00190CB7" w:rsidRPr="00AC03A5" w:rsidRDefault="00190CB7" w:rsidP="009E6F9F">
            <w:pPr>
              <w:pStyle w:val="TAC"/>
              <w:spacing w:line="256" w:lineRule="auto"/>
              <w:rPr>
                <w:rFonts w:eastAsia="?? ??" w:cs="Arial"/>
              </w:rPr>
            </w:pPr>
            <w:r w:rsidRPr="00AC03A5">
              <w:rPr>
                <w:rFonts w:eastAsia="?? ??" w:cs="Arial"/>
              </w:rPr>
              <w:t>0</w:t>
            </w:r>
          </w:p>
        </w:tc>
      </w:tr>
      <w:tr w:rsidR="00190CB7" w:rsidRPr="00AC03A5" w14:paraId="34C18B59" w14:textId="77777777" w:rsidTr="009E6F9F">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CBAA1F1" w14:textId="77777777" w:rsidR="00190CB7" w:rsidRPr="00AC03A5" w:rsidRDefault="00190CB7" w:rsidP="009E6F9F">
            <w:pPr>
              <w:pStyle w:val="TAC"/>
              <w:spacing w:line="256" w:lineRule="auto"/>
              <w:rPr>
                <w:rFonts w:eastAsiaTheme="minorEastAsia"/>
              </w:rPr>
            </w:pPr>
            <w:r w:rsidRPr="00AC03A5">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EE365B4" w14:textId="77777777" w:rsidR="00190CB7" w:rsidRPr="00AC03A5" w:rsidRDefault="00190CB7" w:rsidP="009E6F9F">
            <w:pPr>
              <w:pStyle w:val="TAC"/>
              <w:spacing w:line="256" w:lineRule="auto"/>
              <w:rPr>
                <w:rFonts w:eastAsia="?? ??" w:cs="Arial"/>
              </w:rPr>
            </w:pPr>
            <w:r w:rsidRPr="00AC03A5">
              <w:rPr>
                <w:rFonts w:eastAsia="?? ??" w:cs="Arial"/>
              </w:rPr>
              <w:t>0</w:t>
            </w:r>
          </w:p>
        </w:tc>
      </w:tr>
      <w:tr w:rsidR="00190CB7" w:rsidRPr="00AC03A5" w14:paraId="3114F98F" w14:textId="77777777" w:rsidTr="009E6F9F">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00BB0D3" w14:textId="77777777" w:rsidR="00190CB7" w:rsidRPr="00AC03A5" w:rsidRDefault="00190CB7" w:rsidP="009E6F9F">
            <w:pPr>
              <w:pStyle w:val="TAC"/>
              <w:spacing w:line="256" w:lineRule="auto"/>
              <w:rPr>
                <w:rFonts w:eastAsiaTheme="minorEastAsia"/>
              </w:rPr>
            </w:pPr>
            <w:r w:rsidRPr="00AC03A5">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B8B39CF" w14:textId="77777777" w:rsidR="00190CB7" w:rsidRPr="00AC03A5" w:rsidRDefault="00190CB7" w:rsidP="009E6F9F">
            <w:pPr>
              <w:pStyle w:val="TAC"/>
              <w:spacing w:line="256" w:lineRule="auto"/>
              <w:rPr>
                <w:rFonts w:eastAsia="?? ??" w:cs="Arial"/>
              </w:rPr>
            </w:pPr>
            <w:r w:rsidRPr="00AC03A5">
              <w:rPr>
                <w:rFonts w:eastAsia="?? ??" w:cs="Arial"/>
              </w:rPr>
              <w:t>13 for 1 symbol</w:t>
            </w:r>
          </w:p>
          <w:p w14:paraId="0735AC05" w14:textId="77777777" w:rsidR="00190CB7" w:rsidRPr="00AC03A5" w:rsidRDefault="00190CB7" w:rsidP="009E6F9F">
            <w:pPr>
              <w:pStyle w:val="TAC"/>
              <w:spacing w:line="256" w:lineRule="auto"/>
              <w:rPr>
                <w:rFonts w:eastAsia="?? ??" w:cs="Arial"/>
              </w:rPr>
            </w:pPr>
            <w:r w:rsidRPr="00AC03A5">
              <w:rPr>
                <w:rFonts w:eastAsia="?? ??" w:cs="Arial"/>
              </w:rPr>
              <w:t>12 for 2 symbols</w:t>
            </w:r>
          </w:p>
        </w:tc>
      </w:tr>
      <w:tr w:rsidR="00190CB7" w:rsidRPr="00AC03A5" w14:paraId="41A6197B" w14:textId="77777777" w:rsidTr="009E6F9F">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CB6B034" w14:textId="77777777" w:rsidR="00190CB7" w:rsidRPr="00AC03A5" w:rsidRDefault="00190CB7" w:rsidP="009E6F9F">
            <w:pPr>
              <w:pStyle w:val="TAC"/>
              <w:spacing w:line="256" w:lineRule="auto"/>
              <w:rPr>
                <w:rFonts w:eastAsiaTheme="minorEastAsia"/>
                <w:lang w:eastAsia="zh-CN"/>
              </w:rPr>
            </w:pPr>
            <w:r w:rsidRPr="00AC03A5">
              <w:rPr>
                <w:lang w:eastAsia="zh-CN"/>
              </w:rPr>
              <w:t>Test metric</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79278C8" w14:textId="77777777" w:rsidR="00190CB7" w:rsidRPr="00AC03A5" w:rsidRDefault="00190CB7" w:rsidP="009E6F9F">
            <w:pPr>
              <w:pStyle w:val="TAC"/>
              <w:spacing w:line="256" w:lineRule="auto"/>
              <w:rPr>
                <w:rFonts w:cs="Arial"/>
                <w:lang w:eastAsia="zh-CN"/>
              </w:rPr>
            </w:pPr>
            <w:r w:rsidRPr="00AC03A5">
              <w:rPr>
                <w:rFonts w:cs="Arial"/>
                <w:lang w:eastAsia="zh-CN"/>
              </w:rPr>
              <w:t>DTX to ACK probability</w:t>
            </w:r>
          </w:p>
          <w:p w14:paraId="29306BD8" w14:textId="77777777" w:rsidR="00190CB7" w:rsidRPr="00AC03A5" w:rsidRDefault="00190CB7" w:rsidP="009E6F9F">
            <w:pPr>
              <w:pStyle w:val="TAC"/>
              <w:spacing w:line="256" w:lineRule="auto"/>
              <w:rPr>
                <w:rFonts w:cs="Arial"/>
                <w:lang w:eastAsia="zh-CN"/>
              </w:rPr>
            </w:pPr>
            <w:r w:rsidRPr="00AC03A5">
              <w:rPr>
                <w:rFonts w:cs="Arial"/>
                <w:lang w:eastAsia="zh-CN"/>
              </w:rPr>
              <w:t xml:space="preserve">ACK missed detection probability </w:t>
            </w:r>
          </w:p>
        </w:tc>
      </w:tr>
      <w:tr w:rsidR="00190CB7" w:rsidRPr="00AC03A5" w14:paraId="2A637E06" w14:textId="77777777" w:rsidTr="009E6F9F">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C2C5FA0" w14:textId="77777777" w:rsidR="00190CB7" w:rsidRPr="00AC03A5" w:rsidRDefault="00190CB7" w:rsidP="009E6F9F">
            <w:pPr>
              <w:pStyle w:val="TAC"/>
              <w:spacing w:line="256" w:lineRule="auto"/>
              <w:rPr>
                <w:lang w:eastAsia="zh-CN"/>
              </w:rPr>
            </w:pPr>
            <w:r w:rsidRPr="00AC03A5">
              <w:rPr>
                <w:lang w:eastAsia="zh-CN"/>
              </w:rPr>
              <w:t xml:space="preserve">Channel Model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D5D2BBA" w14:textId="77777777" w:rsidR="00190CB7" w:rsidRPr="00AC03A5" w:rsidRDefault="00190CB7" w:rsidP="009E6F9F">
            <w:pPr>
              <w:pStyle w:val="TAC"/>
              <w:spacing w:line="256" w:lineRule="auto"/>
              <w:rPr>
                <w:rFonts w:cs="Arial"/>
                <w:lang w:eastAsia="zh-CN"/>
              </w:rPr>
            </w:pPr>
            <w:r w:rsidRPr="00AC03A5">
              <w:rPr>
                <w:rFonts w:cs="Arial"/>
                <w:lang w:eastAsia="zh-CN"/>
              </w:rPr>
              <w:t>[NTN-TDLA10-3000]</w:t>
            </w:r>
          </w:p>
        </w:tc>
      </w:tr>
    </w:tbl>
    <w:p w14:paraId="45E684F8" w14:textId="77777777" w:rsidR="00190CB7" w:rsidRPr="00AC03A5" w:rsidRDefault="00190CB7" w:rsidP="00190CB7">
      <w:pPr>
        <w:jc w:val="both"/>
        <w:rPr>
          <w:b/>
          <w:u w:val="single"/>
          <w:lang w:eastAsia="zh-CN"/>
        </w:rPr>
      </w:pPr>
    </w:p>
    <w:p w14:paraId="3788014D" w14:textId="77777777" w:rsidR="00190CB7" w:rsidRPr="00AC03A5" w:rsidRDefault="00190CB7" w:rsidP="00190CB7">
      <w:pPr>
        <w:jc w:val="center"/>
        <w:rPr>
          <w:szCs w:val="18"/>
          <w:lang w:eastAsia="zh-CN"/>
        </w:rPr>
      </w:pPr>
      <w:r w:rsidRPr="00AC03A5">
        <w:rPr>
          <w:szCs w:val="18"/>
          <w:lang w:eastAsia="zh-CN"/>
        </w:rPr>
        <w:t>Table 4: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190CB7" w:rsidRPr="00AC03A5" w14:paraId="4FC7F4C3"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77A6AD54" w14:textId="77777777" w:rsidR="00190CB7" w:rsidRPr="00AC03A5" w:rsidRDefault="00190CB7" w:rsidP="009E6F9F">
            <w:pPr>
              <w:pStyle w:val="TAH"/>
              <w:spacing w:line="256" w:lineRule="auto"/>
              <w:rPr>
                <w:rFonts w:eastAsia="?? ??" w:cs="Arial"/>
                <w:bCs/>
              </w:rPr>
            </w:pPr>
            <w:r w:rsidRPr="00AC03A5">
              <w:rPr>
                <w:rFonts w:eastAsia="?? ??" w:cs="Arial"/>
                <w:bCs/>
              </w:rPr>
              <w:lastRenderedPageBreak/>
              <w:t>Parameter</w:t>
            </w:r>
          </w:p>
        </w:tc>
        <w:tc>
          <w:tcPr>
            <w:tcW w:w="2126" w:type="dxa"/>
            <w:tcBorders>
              <w:top w:val="single" w:sz="4" w:space="0" w:color="auto"/>
              <w:left w:val="single" w:sz="4" w:space="0" w:color="auto"/>
              <w:bottom w:val="single" w:sz="4" w:space="0" w:color="auto"/>
              <w:right w:val="single" w:sz="4" w:space="0" w:color="auto"/>
            </w:tcBorders>
            <w:hideMark/>
          </w:tcPr>
          <w:p w14:paraId="50545EDC" w14:textId="77777777" w:rsidR="00190CB7" w:rsidRPr="00AC03A5" w:rsidRDefault="00190CB7" w:rsidP="009E6F9F">
            <w:pPr>
              <w:pStyle w:val="TAH"/>
              <w:spacing w:line="256" w:lineRule="auto"/>
              <w:rPr>
                <w:rFonts w:eastAsia="?? ??" w:cs="Arial"/>
                <w:bCs/>
              </w:rPr>
            </w:pPr>
            <w:r w:rsidRPr="00AC03A5">
              <w:rPr>
                <w:rFonts w:eastAsia="?? ??" w:cs="Arial"/>
                <w:bCs/>
              </w:rPr>
              <w:t>Test</w:t>
            </w:r>
          </w:p>
        </w:tc>
      </w:tr>
      <w:tr w:rsidR="00190CB7" w:rsidRPr="00AC03A5" w14:paraId="7471E24C"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505CAAF" w14:textId="77777777" w:rsidR="00190CB7" w:rsidRPr="00AC03A5" w:rsidRDefault="00190CB7" w:rsidP="009E6F9F">
            <w:pPr>
              <w:pStyle w:val="TAL"/>
              <w:spacing w:line="256" w:lineRule="auto"/>
              <w:rPr>
                <w:rFonts w:eastAsiaTheme="minorEastAsia"/>
                <w:lang w:eastAsia="zh-CN"/>
              </w:rPr>
            </w:pPr>
            <w:r w:rsidRPr="00AC03A5">
              <w:rPr>
                <w:lang w:eastAsia="zh-CN"/>
              </w:rPr>
              <w:t>Number of information bits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3D805B" w14:textId="77777777" w:rsidR="00190CB7" w:rsidRPr="00AC03A5" w:rsidRDefault="00190CB7" w:rsidP="009E6F9F">
            <w:pPr>
              <w:pStyle w:val="TAC"/>
              <w:spacing w:line="256" w:lineRule="auto"/>
              <w:rPr>
                <w:rFonts w:eastAsia="?? ??" w:cs="Arial"/>
              </w:rPr>
            </w:pPr>
            <w:r w:rsidRPr="00AC03A5">
              <w:rPr>
                <w:rFonts w:eastAsia="?? ??" w:cs="Arial"/>
              </w:rPr>
              <w:t>2</w:t>
            </w:r>
          </w:p>
        </w:tc>
      </w:tr>
      <w:tr w:rsidR="00190CB7" w:rsidRPr="00AC03A5" w14:paraId="50BC83FB"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0036323" w14:textId="77777777" w:rsidR="00190CB7" w:rsidRPr="00AC03A5" w:rsidRDefault="00190CB7" w:rsidP="009E6F9F">
            <w:pPr>
              <w:pStyle w:val="TAL"/>
              <w:spacing w:line="256" w:lineRule="auto"/>
              <w:rPr>
                <w:rFonts w:eastAsia="?? ??" w:cs="Arial"/>
              </w:rPr>
            </w:pPr>
            <w:r w:rsidRPr="00AC03A5">
              <w:t>Number of PRBs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FF145A" w14:textId="77777777" w:rsidR="00190CB7" w:rsidRPr="00AC03A5" w:rsidRDefault="00190CB7" w:rsidP="009E6F9F">
            <w:pPr>
              <w:pStyle w:val="TAC"/>
              <w:spacing w:line="256" w:lineRule="auto"/>
              <w:rPr>
                <w:rFonts w:eastAsia="?? ??" w:cs="Arial"/>
              </w:rPr>
            </w:pPr>
            <w:r w:rsidRPr="00AC03A5">
              <w:rPr>
                <w:rFonts w:eastAsia="?? ??" w:cs="Arial"/>
              </w:rPr>
              <w:t>1</w:t>
            </w:r>
          </w:p>
        </w:tc>
      </w:tr>
      <w:tr w:rsidR="00190CB7" w:rsidRPr="00AC03A5" w14:paraId="2CC7FB3F"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B20125E" w14:textId="77777777" w:rsidR="00190CB7" w:rsidRPr="00AC03A5" w:rsidRDefault="00190CB7" w:rsidP="009E6F9F">
            <w:pPr>
              <w:pStyle w:val="TAL"/>
              <w:spacing w:line="256" w:lineRule="auto"/>
              <w:rPr>
                <w:rFonts w:eastAsia="?? ??" w:cs="Arial"/>
              </w:rPr>
            </w:pPr>
            <w:r w:rsidRPr="00AC03A5">
              <w:t>Number of symbols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6D865A" w14:textId="77777777" w:rsidR="00190CB7" w:rsidRPr="00AC03A5" w:rsidRDefault="00190CB7" w:rsidP="009E6F9F">
            <w:pPr>
              <w:pStyle w:val="TAC"/>
              <w:spacing w:line="256" w:lineRule="auto"/>
              <w:rPr>
                <w:rFonts w:eastAsia="?? ??" w:cs="Arial"/>
              </w:rPr>
            </w:pPr>
            <w:r w:rsidRPr="00AC03A5">
              <w:rPr>
                <w:rFonts w:eastAsia="?? ??" w:cs="Arial"/>
              </w:rPr>
              <w:t>14</w:t>
            </w:r>
          </w:p>
        </w:tc>
      </w:tr>
      <w:tr w:rsidR="00190CB7" w:rsidRPr="00AC03A5" w14:paraId="09948123"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EFE5D7B" w14:textId="77777777" w:rsidR="00190CB7" w:rsidRPr="00AC03A5" w:rsidRDefault="00190CB7" w:rsidP="009E6F9F">
            <w:pPr>
              <w:pStyle w:val="TAL"/>
              <w:spacing w:line="256" w:lineRule="auto"/>
              <w:rPr>
                <w:rFonts w:eastAsiaTheme="minorEastAsia"/>
              </w:rPr>
            </w:pPr>
            <w:r w:rsidRPr="00AC03A5">
              <w:t>First PRB prior to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54F6FF" w14:textId="77777777" w:rsidR="00190CB7" w:rsidRPr="00AC03A5" w:rsidRDefault="00190CB7" w:rsidP="009E6F9F">
            <w:pPr>
              <w:pStyle w:val="TAC"/>
              <w:spacing w:line="256" w:lineRule="auto"/>
              <w:rPr>
                <w:rFonts w:eastAsia="?? ??" w:cs="Arial"/>
              </w:rPr>
            </w:pPr>
            <w:r w:rsidRPr="00AC03A5">
              <w:rPr>
                <w:rFonts w:eastAsia="?? ??" w:cs="Arial"/>
              </w:rPr>
              <w:t>0</w:t>
            </w:r>
          </w:p>
        </w:tc>
      </w:tr>
      <w:tr w:rsidR="00190CB7" w:rsidRPr="00AC03A5" w14:paraId="782AB678"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12ACFCB" w14:textId="77777777" w:rsidR="00190CB7" w:rsidRPr="00AC03A5" w:rsidRDefault="00190CB7" w:rsidP="009E6F9F">
            <w:pPr>
              <w:pStyle w:val="TAL"/>
              <w:spacing w:line="256" w:lineRule="auto"/>
              <w:rPr>
                <w:rFonts w:eastAsiaTheme="minorEastAsia"/>
              </w:rPr>
            </w:pPr>
            <w:r w:rsidRPr="00AC03A5">
              <w:t>Intra-slot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725B71" w14:textId="77777777" w:rsidR="00190CB7" w:rsidRPr="00AC03A5" w:rsidRDefault="00190CB7" w:rsidP="009E6F9F">
            <w:pPr>
              <w:pStyle w:val="TAC"/>
              <w:spacing w:line="256" w:lineRule="auto"/>
              <w:rPr>
                <w:rFonts w:eastAsia="?? ??" w:cs="Arial"/>
              </w:rPr>
            </w:pPr>
            <w:r w:rsidRPr="00AC03A5">
              <w:rPr>
                <w:rFonts w:eastAsia="?? ??" w:cs="Arial"/>
              </w:rPr>
              <w:t>enabled</w:t>
            </w:r>
          </w:p>
        </w:tc>
      </w:tr>
      <w:tr w:rsidR="00190CB7" w:rsidRPr="00AC03A5" w14:paraId="0D1B30CA"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9A7112F" w14:textId="77777777" w:rsidR="00190CB7" w:rsidRPr="00AC03A5" w:rsidRDefault="00190CB7" w:rsidP="009E6F9F">
            <w:pPr>
              <w:pStyle w:val="TAL"/>
              <w:spacing w:line="256" w:lineRule="auto"/>
              <w:rPr>
                <w:rFonts w:eastAsiaTheme="minorEastAsia"/>
              </w:rPr>
            </w:pPr>
            <w:r w:rsidRPr="00AC03A5">
              <w:t>First PRB after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4AFEBB" w14:textId="77777777" w:rsidR="00190CB7" w:rsidRPr="00AC03A5" w:rsidRDefault="00190CB7" w:rsidP="009E6F9F">
            <w:pPr>
              <w:pStyle w:val="TAC"/>
              <w:spacing w:line="256" w:lineRule="auto"/>
              <w:rPr>
                <w:rFonts w:eastAsia="?? ??" w:cs="Arial"/>
              </w:rPr>
            </w:pPr>
            <w:r w:rsidRPr="00AC03A5">
              <w:rPr>
                <w:rFonts w:eastAsia="?? ??" w:cs="Arial"/>
              </w:rPr>
              <w:t>The largest PRB index – (</w:t>
            </w:r>
            <w:proofErr w:type="spellStart"/>
            <w:r w:rsidRPr="00AC03A5">
              <w:rPr>
                <w:rFonts w:eastAsia="?? ??" w:cs="Arial"/>
              </w:rPr>
              <w:t>nrofPRBs</w:t>
            </w:r>
            <w:proofErr w:type="spellEnd"/>
            <w:r w:rsidRPr="00AC03A5">
              <w:rPr>
                <w:rFonts w:eastAsia="?? ??" w:cs="Arial"/>
              </w:rPr>
              <w:t xml:space="preserve"> – 1)</w:t>
            </w:r>
          </w:p>
        </w:tc>
      </w:tr>
      <w:tr w:rsidR="00190CB7" w:rsidRPr="00AC03A5" w14:paraId="1C3BB647"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72B7B97" w14:textId="77777777" w:rsidR="00190CB7" w:rsidRPr="00AC03A5" w:rsidRDefault="00190CB7" w:rsidP="009E6F9F">
            <w:pPr>
              <w:pStyle w:val="TAL"/>
              <w:spacing w:line="256" w:lineRule="auto"/>
              <w:rPr>
                <w:rFonts w:eastAsiaTheme="minorEastAsia"/>
              </w:rPr>
            </w:pPr>
            <w:r w:rsidRPr="00AC03A5">
              <w:t>Group and sequence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313144" w14:textId="77777777" w:rsidR="00190CB7" w:rsidRPr="00AC03A5" w:rsidRDefault="00190CB7" w:rsidP="009E6F9F">
            <w:pPr>
              <w:pStyle w:val="TAC"/>
              <w:spacing w:line="256" w:lineRule="auto"/>
              <w:rPr>
                <w:rFonts w:eastAsia="?? ??" w:cs="Arial"/>
              </w:rPr>
            </w:pPr>
            <w:r w:rsidRPr="00AC03A5">
              <w:rPr>
                <w:rFonts w:eastAsia="?? ??" w:cs="Arial"/>
              </w:rPr>
              <w:t>neither</w:t>
            </w:r>
          </w:p>
        </w:tc>
      </w:tr>
      <w:tr w:rsidR="00190CB7" w:rsidRPr="00AC03A5" w14:paraId="16F2EF4A"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9CC7A97" w14:textId="77777777" w:rsidR="00190CB7" w:rsidRPr="00AC03A5" w:rsidRDefault="00190CB7" w:rsidP="009E6F9F">
            <w:pPr>
              <w:pStyle w:val="TAL"/>
              <w:spacing w:line="256" w:lineRule="auto"/>
              <w:rPr>
                <w:rFonts w:eastAsiaTheme="minorEastAsia"/>
              </w:rPr>
            </w:pPr>
            <w:r w:rsidRPr="00AC03A5">
              <w:t>Hopping ID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87C08E" w14:textId="77777777" w:rsidR="00190CB7" w:rsidRPr="00AC03A5" w:rsidRDefault="00190CB7" w:rsidP="009E6F9F">
            <w:pPr>
              <w:pStyle w:val="TAC"/>
              <w:spacing w:line="256" w:lineRule="auto"/>
              <w:rPr>
                <w:rFonts w:eastAsia="?? ??" w:cs="Arial"/>
              </w:rPr>
            </w:pPr>
            <w:r w:rsidRPr="00AC03A5">
              <w:rPr>
                <w:rFonts w:eastAsia="?? ??" w:cs="Arial"/>
              </w:rPr>
              <w:t>0</w:t>
            </w:r>
          </w:p>
        </w:tc>
      </w:tr>
      <w:tr w:rsidR="00190CB7" w:rsidRPr="00AC03A5" w14:paraId="5405C03E"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0D2AC59" w14:textId="77777777" w:rsidR="00190CB7" w:rsidRPr="00AC03A5" w:rsidRDefault="00190CB7" w:rsidP="009E6F9F">
            <w:pPr>
              <w:pStyle w:val="TAL"/>
              <w:spacing w:line="256" w:lineRule="auto"/>
              <w:rPr>
                <w:rFonts w:eastAsiaTheme="minorEastAsia"/>
              </w:rPr>
            </w:pPr>
            <w:r w:rsidRPr="00AC03A5">
              <w:t>Initial cyclic shift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2A8A3B" w14:textId="77777777" w:rsidR="00190CB7" w:rsidRPr="00AC03A5" w:rsidRDefault="00190CB7" w:rsidP="009E6F9F">
            <w:pPr>
              <w:pStyle w:val="TAC"/>
              <w:spacing w:line="256" w:lineRule="auto"/>
              <w:rPr>
                <w:rFonts w:eastAsia="?? ??" w:cs="Arial"/>
              </w:rPr>
            </w:pPr>
            <w:r w:rsidRPr="00AC03A5">
              <w:rPr>
                <w:rFonts w:eastAsia="?? ??" w:cs="Arial"/>
              </w:rPr>
              <w:t>0</w:t>
            </w:r>
          </w:p>
        </w:tc>
      </w:tr>
      <w:tr w:rsidR="00190CB7" w:rsidRPr="00AC03A5" w14:paraId="4B8A86E5"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BACE273" w14:textId="77777777" w:rsidR="00190CB7" w:rsidRPr="00AC03A5" w:rsidRDefault="00190CB7" w:rsidP="009E6F9F">
            <w:pPr>
              <w:pStyle w:val="TAL"/>
              <w:spacing w:line="256" w:lineRule="auto"/>
              <w:rPr>
                <w:rFonts w:eastAsiaTheme="minorEastAsia"/>
              </w:rPr>
            </w:pPr>
            <w:r w:rsidRPr="00AC03A5">
              <w:t>First symbol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7848B8" w14:textId="77777777" w:rsidR="00190CB7" w:rsidRPr="00AC03A5" w:rsidRDefault="00190CB7" w:rsidP="009E6F9F">
            <w:pPr>
              <w:pStyle w:val="TAC"/>
              <w:spacing w:line="256" w:lineRule="auto"/>
              <w:rPr>
                <w:rFonts w:eastAsia="?? ??" w:cs="Arial"/>
              </w:rPr>
            </w:pPr>
            <w:r w:rsidRPr="00AC03A5">
              <w:rPr>
                <w:rFonts w:eastAsia="?? ??" w:cs="Arial"/>
              </w:rPr>
              <w:t>0</w:t>
            </w:r>
          </w:p>
        </w:tc>
      </w:tr>
      <w:tr w:rsidR="00190CB7" w:rsidRPr="00AC03A5" w14:paraId="756E35B5"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C65E70B" w14:textId="77777777" w:rsidR="00190CB7" w:rsidRPr="00AC03A5" w:rsidRDefault="00190CB7" w:rsidP="009E6F9F">
            <w:pPr>
              <w:pStyle w:val="TAL"/>
              <w:spacing w:line="256" w:lineRule="auto"/>
              <w:rPr>
                <w:rFonts w:eastAsiaTheme="minorEastAsia"/>
              </w:rPr>
            </w:pPr>
            <w:r w:rsidRPr="00AC03A5">
              <w:t>Index of orthogonal cover code (</w:t>
            </w:r>
            <w:proofErr w:type="spellStart"/>
            <w:r w:rsidRPr="00AC03A5">
              <w:rPr>
                <w:i/>
              </w:rPr>
              <w:t>timeDomainOCC</w:t>
            </w:r>
            <w:proofErr w:type="spellEnd"/>
            <w:r w:rsidRPr="00AC03A5">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5D6166" w14:textId="77777777" w:rsidR="00190CB7" w:rsidRPr="00AC03A5" w:rsidRDefault="00190CB7" w:rsidP="009E6F9F">
            <w:pPr>
              <w:pStyle w:val="TAC"/>
              <w:spacing w:line="256" w:lineRule="auto"/>
            </w:pPr>
            <w:r w:rsidRPr="00AC03A5">
              <w:t>0</w:t>
            </w:r>
          </w:p>
        </w:tc>
      </w:tr>
      <w:tr w:rsidR="00190CB7" w:rsidRPr="00AC03A5" w14:paraId="29B280CD"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00F4EAD" w14:textId="77777777" w:rsidR="00190CB7" w:rsidRPr="00AC03A5" w:rsidRDefault="00190CB7" w:rsidP="009E6F9F">
            <w:pPr>
              <w:pStyle w:val="TAL"/>
              <w:spacing w:line="256" w:lineRule="auto"/>
              <w:rPr>
                <w:rFonts w:eastAsiaTheme="minorEastAsia"/>
                <w:lang w:eastAsia="zh-CN"/>
              </w:rPr>
            </w:pPr>
            <w:r w:rsidRPr="00AC03A5">
              <w:rPr>
                <w:lang w:eastAsia="zh-CN"/>
              </w:rPr>
              <w:t xml:space="preserve">Test metric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4A084F" w14:textId="77777777" w:rsidR="00190CB7" w:rsidRPr="00AC03A5" w:rsidRDefault="00190CB7" w:rsidP="009E6F9F">
            <w:pPr>
              <w:pStyle w:val="TAC"/>
              <w:spacing w:line="256" w:lineRule="auto"/>
              <w:rPr>
                <w:lang w:eastAsia="zh-CN"/>
              </w:rPr>
            </w:pPr>
            <w:r w:rsidRPr="00AC03A5">
              <w:rPr>
                <w:lang w:eastAsia="zh-CN"/>
              </w:rPr>
              <w:t xml:space="preserve">NACK to ACK probability </w:t>
            </w:r>
          </w:p>
          <w:p w14:paraId="612D80C9" w14:textId="77777777" w:rsidR="00190CB7" w:rsidRPr="00AC03A5" w:rsidRDefault="00190CB7" w:rsidP="009E6F9F">
            <w:pPr>
              <w:pStyle w:val="TAC"/>
              <w:spacing w:line="256" w:lineRule="auto"/>
              <w:rPr>
                <w:lang w:eastAsia="zh-CN"/>
              </w:rPr>
            </w:pPr>
            <w:r w:rsidRPr="00AC03A5">
              <w:rPr>
                <w:lang w:eastAsia="zh-CN"/>
              </w:rPr>
              <w:t>ACK missed detection probability</w:t>
            </w:r>
          </w:p>
        </w:tc>
      </w:tr>
    </w:tbl>
    <w:p w14:paraId="400413E3" w14:textId="77777777" w:rsidR="00190CB7" w:rsidRPr="00AC03A5" w:rsidRDefault="00190CB7" w:rsidP="00190CB7">
      <w:pPr>
        <w:jc w:val="both"/>
        <w:rPr>
          <w:rFonts w:eastAsiaTheme="minorEastAsia" w:cstheme="minorBidi"/>
          <w:b/>
          <w:u w:val="single"/>
          <w:lang w:eastAsia="zh-CN"/>
        </w:rPr>
      </w:pPr>
    </w:p>
    <w:p w14:paraId="777BB604" w14:textId="77777777" w:rsidR="00190CB7" w:rsidRPr="00AC03A5" w:rsidRDefault="00190CB7" w:rsidP="00190CB7">
      <w:pPr>
        <w:jc w:val="center"/>
        <w:rPr>
          <w:szCs w:val="18"/>
          <w:lang w:eastAsia="zh-CN"/>
        </w:rPr>
      </w:pPr>
      <w:r w:rsidRPr="00AC03A5">
        <w:rPr>
          <w:szCs w:val="18"/>
          <w:lang w:eastAsia="zh-CN"/>
        </w:rPr>
        <w:t>Table 5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2370"/>
      </w:tblGrid>
      <w:tr w:rsidR="00190CB7" w:rsidRPr="00AC03A5" w14:paraId="043CDC81" w14:textId="77777777" w:rsidTr="009E6F9F">
        <w:trPr>
          <w:cantSplit/>
          <w:jc w:val="center"/>
        </w:trPr>
        <w:tc>
          <w:tcPr>
            <w:tcW w:w="3343" w:type="dxa"/>
            <w:tcBorders>
              <w:top w:val="single" w:sz="4" w:space="0" w:color="auto"/>
              <w:left w:val="single" w:sz="4" w:space="0" w:color="auto"/>
              <w:bottom w:val="single" w:sz="4" w:space="0" w:color="auto"/>
              <w:right w:val="single" w:sz="4" w:space="0" w:color="auto"/>
            </w:tcBorders>
            <w:hideMark/>
          </w:tcPr>
          <w:p w14:paraId="6002AD63" w14:textId="77777777" w:rsidR="00190CB7" w:rsidRPr="00AC03A5" w:rsidRDefault="00190CB7" w:rsidP="009E6F9F">
            <w:pPr>
              <w:keepNext/>
              <w:keepLines/>
              <w:spacing w:after="0"/>
              <w:jc w:val="center"/>
              <w:rPr>
                <w:rFonts w:ascii="Arial" w:eastAsia="?? ??" w:hAnsi="Arial" w:cs="Arial"/>
                <w:b/>
                <w:bCs/>
                <w:sz w:val="18"/>
                <w:szCs w:val="22"/>
              </w:rPr>
            </w:pPr>
            <w:r w:rsidRPr="00AC03A5">
              <w:rPr>
                <w:rFonts w:ascii="Arial" w:eastAsia="?? ??" w:hAnsi="Arial" w:cs="Arial"/>
                <w:b/>
                <w:bCs/>
                <w:sz w:val="18"/>
              </w:rPr>
              <w:t>Parameter</w:t>
            </w:r>
          </w:p>
        </w:tc>
        <w:tc>
          <w:tcPr>
            <w:tcW w:w="2370" w:type="dxa"/>
            <w:tcBorders>
              <w:top w:val="single" w:sz="4" w:space="0" w:color="auto"/>
              <w:left w:val="single" w:sz="4" w:space="0" w:color="auto"/>
              <w:bottom w:val="single" w:sz="4" w:space="0" w:color="auto"/>
              <w:right w:val="single" w:sz="4" w:space="0" w:color="auto"/>
            </w:tcBorders>
            <w:hideMark/>
          </w:tcPr>
          <w:p w14:paraId="61C2AB92" w14:textId="77777777" w:rsidR="00190CB7" w:rsidRPr="00AC03A5" w:rsidRDefault="00190CB7" w:rsidP="009E6F9F">
            <w:pPr>
              <w:keepNext/>
              <w:keepLines/>
              <w:spacing w:after="0"/>
              <w:jc w:val="center"/>
              <w:rPr>
                <w:rFonts w:ascii="Arial" w:eastAsia="DengXian" w:hAnsi="Arial" w:cs="Arial"/>
                <w:b/>
                <w:bCs/>
                <w:sz w:val="18"/>
                <w:lang w:eastAsia="zh-CN"/>
              </w:rPr>
            </w:pPr>
            <w:r w:rsidRPr="00AC03A5">
              <w:rPr>
                <w:rFonts w:ascii="Arial" w:eastAsia="DengXian" w:hAnsi="Arial" w:cs="Arial"/>
                <w:b/>
                <w:sz w:val="18"/>
                <w:lang w:eastAsia="zh-CN"/>
              </w:rPr>
              <w:t>Value</w:t>
            </w:r>
          </w:p>
        </w:tc>
      </w:tr>
      <w:tr w:rsidR="00190CB7" w:rsidRPr="00AC03A5" w14:paraId="09773C18" w14:textId="77777777" w:rsidTr="009E6F9F">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2DE3F9E3" w14:textId="77777777" w:rsidR="00190CB7" w:rsidRPr="00AC03A5" w:rsidRDefault="00190CB7" w:rsidP="009E6F9F">
            <w:pPr>
              <w:keepNext/>
              <w:keepLines/>
              <w:spacing w:after="0"/>
              <w:rPr>
                <w:rFonts w:ascii="Arial" w:eastAsia="DengXian" w:hAnsi="Arial" w:cstheme="minorBidi"/>
                <w:sz w:val="18"/>
                <w:lang w:eastAsia="zh-CN"/>
              </w:rPr>
            </w:pPr>
            <w:r w:rsidRPr="00AC03A5">
              <w:rPr>
                <w:rFonts w:ascii="Arial" w:eastAsia="DengXian" w:hAnsi="Arial"/>
                <w:sz w:val="18"/>
                <w:lang w:eastAsia="zh-CN"/>
              </w:rPr>
              <w:t>Modulation order</w:t>
            </w:r>
          </w:p>
        </w:tc>
        <w:tc>
          <w:tcPr>
            <w:tcW w:w="2370" w:type="dxa"/>
            <w:tcBorders>
              <w:top w:val="single" w:sz="4" w:space="0" w:color="auto"/>
              <w:left w:val="single" w:sz="4" w:space="0" w:color="auto"/>
              <w:bottom w:val="single" w:sz="4" w:space="0" w:color="auto"/>
              <w:right w:val="single" w:sz="4" w:space="0" w:color="auto"/>
            </w:tcBorders>
            <w:vAlign w:val="center"/>
            <w:hideMark/>
          </w:tcPr>
          <w:p w14:paraId="1DF635B6" w14:textId="77777777" w:rsidR="00190CB7" w:rsidRPr="00AC03A5" w:rsidRDefault="00190CB7" w:rsidP="009E6F9F">
            <w:pPr>
              <w:keepNext/>
              <w:keepLines/>
              <w:spacing w:after="0"/>
              <w:jc w:val="center"/>
              <w:rPr>
                <w:rFonts w:ascii="Arial" w:eastAsia="?? ??" w:hAnsi="Arial" w:cs="Arial"/>
                <w:sz w:val="18"/>
                <w:lang w:eastAsia="zh-CN"/>
              </w:rPr>
            </w:pPr>
            <w:r w:rsidRPr="00AC03A5">
              <w:rPr>
                <w:rFonts w:ascii="Arial" w:eastAsia="?? ??" w:hAnsi="Arial" w:cs="Arial"/>
                <w:sz w:val="18"/>
                <w:lang w:eastAsia="zh-CN"/>
              </w:rPr>
              <w:t>QSPK</w:t>
            </w:r>
          </w:p>
        </w:tc>
      </w:tr>
      <w:tr w:rsidR="00190CB7" w:rsidRPr="00AC03A5" w14:paraId="5886649F" w14:textId="77777777" w:rsidTr="009E6F9F">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3E49284E" w14:textId="77777777" w:rsidR="00190CB7" w:rsidRPr="00AC03A5" w:rsidRDefault="00190CB7" w:rsidP="009E6F9F">
            <w:pPr>
              <w:keepNext/>
              <w:keepLines/>
              <w:spacing w:after="0"/>
              <w:rPr>
                <w:rFonts w:ascii="Arial" w:eastAsia="DengXian" w:hAnsi="Arial" w:cs="Arial"/>
                <w:sz w:val="18"/>
                <w:lang w:eastAsia="zh-CN"/>
              </w:rPr>
            </w:pPr>
            <w:r w:rsidRPr="00AC03A5">
              <w:rPr>
                <w:rFonts w:ascii="Arial" w:eastAsia="DengXian" w:hAnsi="Arial"/>
                <w:sz w:val="18"/>
                <w:lang w:eastAsia="zh-CN"/>
              </w:rPr>
              <w:t xml:space="preserve">Starting RB location </w:t>
            </w:r>
          </w:p>
        </w:tc>
        <w:tc>
          <w:tcPr>
            <w:tcW w:w="2370" w:type="dxa"/>
            <w:tcBorders>
              <w:top w:val="single" w:sz="4" w:space="0" w:color="auto"/>
              <w:left w:val="single" w:sz="4" w:space="0" w:color="auto"/>
              <w:bottom w:val="single" w:sz="4" w:space="0" w:color="auto"/>
              <w:right w:val="single" w:sz="4" w:space="0" w:color="auto"/>
            </w:tcBorders>
            <w:vAlign w:val="center"/>
            <w:hideMark/>
          </w:tcPr>
          <w:p w14:paraId="179C0C09" w14:textId="77777777" w:rsidR="00190CB7" w:rsidRPr="00AC03A5" w:rsidRDefault="00190CB7" w:rsidP="009E6F9F">
            <w:pPr>
              <w:keepNext/>
              <w:keepLines/>
              <w:spacing w:after="0"/>
              <w:jc w:val="center"/>
              <w:rPr>
                <w:rFonts w:ascii="Arial" w:eastAsia="?? ??" w:hAnsi="Arial" w:cs="Arial"/>
                <w:sz w:val="18"/>
                <w:lang w:eastAsia="zh-CN"/>
              </w:rPr>
            </w:pPr>
            <w:r w:rsidRPr="00AC03A5">
              <w:rPr>
                <w:rFonts w:ascii="Arial" w:eastAsia="?? ??" w:hAnsi="Arial" w:cs="Arial"/>
                <w:sz w:val="18"/>
                <w:lang w:eastAsia="zh-CN"/>
              </w:rPr>
              <w:t>0</w:t>
            </w:r>
          </w:p>
        </w:tc>
      </w:tr>
      <w:tr w:rsidR="00190CB7" w:rsidRPr="00AC03A5" w14:paraId="26AA442E" w14:textId="77777777" w:rsidTr="009E6F9F">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36CF202C" w14:textId="77777777" w:rsidR="00190CB7" w:rsidRPr="00AC03A5" w:rsidRDefault="00190CB7" w:rsidP="009E6F9F">
            <w:pPr>
              <w:keepNext/>
              <w:keepLines/>
              <w:spacing w:after="0"/>
              <w:rPr>
                <w:rFonts w:ascii="Arial" w:eastAsia="DengXian" w:hAnsi="Arial" w:cs="Arial"/>
                <w:sz w:val="18"/>
                <w:lang w:eastAsia="zh-CN"/>
              </w:rPr>
            </w:pPr>
            <w:r w:rsidRPr="00AC03A5">
              <w:rPr>
                <w:rFonts w:ascii="Arial" w:eastAsia="DengXian" w:hAnsi="Arial"/>
                <w:sz w:val="18"/>
                <w:lang w:eastAsia="zh-CN"/>
              </w:rPr>
              <w:t>Intra-slot frequency hopping</w:t>
            </w:r>
          </w:p>
        </w:tc>
        <w:tc>
          <w:tcPr>
            <w:tcW w:w="2370" w:type="dxa"/>
            <w:tcBorders>
              <w:top w:val="single" w:sz="4" w:space="0" w:color="auto"/>
              <w:left w:val="single" w:sz="4" w:space="0" w:color="auto"/>
              <w:bottom w:val="single" w:sz="4" w:space="0" w:color="auto"/>
              <w:right w:val="single" w:sz="4" w:space="0" w:color="auto"/>
            </w:tcBorders>
            <w:vAlign w:val="center"/>
            <w:hideMark/>
          </w:tcPr>
          <w:p w14:paraId="43120DDA" w14:textId="77777777" w:rsidR="00190CB7" w:rsidRPr="00AC03A5" w:rsidRDefault="00190CB7" w:rsidP="009E6F9F">
            <w:pPr>
              <w:keepNext/>
              <w:keepLines/>
              <w:spacing w:after="0"/>
              <w:jc w:val="center"/>
              <w:rPr>
                <w:rFonts w:ascii="Arial" w:eastAsia="DengXian" w:hAnsi="Arial" w:cs="Arial"/>
                <w:sz w:val="18"/>
                <w:lang w:eastAsia="zh-CN"/>
              </w:rPr>
            </w:pPr>
            <w:r w:rsidRPr="00AC03A5">
              <w:rPr>
                <w:rFonts w:ascii="Arial" w:eastAsia="DengXian" w:hAnsi="Arial" w:cs="Arial"/>
                <w:sz w:val="18"/>
                <w:lang w:eastAsia="zh-CN"/>
              </w:rPr>
              <w:t xml:space="preserve">N/A </w:t>
            </w:r>
          </w:p>
        </w:tc>
      </w:tr>
      <w:tr w:rsidR="00190CB7" w:rsidRPr="00AC03A5" w14:paraId="33D42A7B" w14:textId="77777777" w:rsidTr="009E6F9F">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6D066656" w14:textId="77777777" w:rsidR="00190CB7" w:rsidRPr="00AC03A5" w:rsidRDefault="00190CB7" w:rsidP="009E6F9F">
            <w:pPr>
              <w:keepNext/>
              <w:keepLines/>
              <w:spacing w:after="0"/>
              <w:rPr>
                <w:rFonts w:ascii="Arial" w:eastAsia="DengXian" w:hAnsi="Arial" w:cstheme="minorBidi"/>
                <w:sz w:val="18"/>
                <w:lang w:eastAsia="zh-CN"/>
              </w:rPr>
            </w:pPr>
            <w:r w:rsidRPr="00AC03A5">
              <w:rPr>
                <w:rFonts w:ascii="Arial" w:eastAsia="DengXian" w:hAnsi="Arial"/>
                <w:sz w:val="18"/>
                <w:lang w:eastAsia="zh-CN"/>
              </w:rPr>
              <w:t>Number of PRBs</w:t>
            </w:r>
          </w:p>
        </w:tc>
        <w:tc>
          <w:tcPr>
            <w:tcW w:w="2370" w:type="dxa"/>
            <w:tcBorders>
              <w:top w:val="single" w:sz="4" w:space="0" w:color="auto"/>
              <w:left w:val="single" w:sz="4" w:space="0" w:color="auto"/>
              <w:bottom w:val="single" w:sz="4" w:space="0" w:color="auto"/>
              <w:right w:val="single" w:sz="4" w:space="0" w:color="auto"/>
            </w:tcBorders>
            <w:vAlign w:val="center"/>
            <w:hideMark/>
          </w:tcPr>
          <w:p w14:paraId="2990D1FA" w14:textId="77777777" w:rsidR="00190CB7" w:rsidRPr="00AC03A5" w:rsidRDefault="00190CB7" w:rsidP="009E6F9F">
            <w:pPr>
              <w:keepNext/>
              <w:keepLines/>
              <w:spacing w:after="0"/>
              <w:jc w:val="center"/>
              <w:rPr>
                <w:rFonts w:ascii="Arial" w:eastAsia="DengXian" w:hAnsi="Arial" w:cs="Arial"/>
                <w:sz w:val="18"/>
                <w:lang w:eastAsia="zh-CN"/>
              </w:rPr>
            </w:pPr>
            <w:r w:rsidRPr="00AC03A5">
              <w:rPr>
                <w:rFonts w:ascii="Arial" w:eastAsia="?? ??" w:hAnsi="Arial" w:cs="Arial"/>
                <w:sz w:val="18"/>
                <w:lang w:eastAsia="zh-CN"/>
              </w:rPr>
              <w:t>4</w:t>
            </w:r>
          </w:p>
        </w:tc>
      </w:tr>
      <w:tr w:rsidR="00190CB7" w:rsidRPr="00AC03A5" w14:paraId="1B794412" w14:textId="77777777" w:rsidTr="009E6F9F">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6D6E6F2C" w14:textId="77777777" w:rsidR="00190CB7" w:rsidRPr="00AC03A5" w:rsidRDefault="00190CB7" w:rsidP="009E6F9F">
            <w:pPr>
              <w:keepNext/>
              <w:keepLines/>
              <w:spacing w:after="0"/>
              <w:rPr>
                <w:rFonts w:ascii="Arial" w:eastAsia="DengXian" w:hAnsi="Arial" w:cstheme="minorBidi"/>
                <w:sz w:val="18"/>
                <w:lang w:eastAsia="zh-CN"/>
              </w:rPr>
            </w:pPr>
            <w:r w:rsidRPr="00AC03A5">
              <w:rPr>
                <w:rFonts w:ascii="Arial" w:eastAsia="DengXian" w:hAnsi="Arial"/>
                <w:sz w:val="18"/>
                <w:lang w:eastAsia="zh-CN"/>
              </w:rPr>
              <w:t xml:space="preserve">Number of symbols </w:t>
            </w:r>
          </w:p>
        </w:tc>
        <w:tc>
          <w:tcPr>
            <w:tcW w:w="2370" w:type="dxa"/>
            <w:tcBorders>
              <w:top w:val="single" w:sz="4" w:space="0" w:color="auto"/>
              <w:left w:val="single" w:sz="4" w:space="0" w:color="auto"/>
              <w:bottom w:val="single" w:sz="4" w:space="0" w:color="auto"/>
              <w:right w:val="single" w:sz="4" w:space="0" w:color="auto"/>
            </w:tcBorders>
            <w:vAlign w:val="center"/>
            <w:hideMark/>
          </w:tcPr>
          <w:p w14:paraId="40ABD78E" w14:textId="77777777" w:rsidR="00190CB7" w:rsidRPr="00AC03A5" w:rsidRDefault="00190CB7" w:rsidP="009E6F9F">
            <w:pPr>
              <w:keepNext/>
              <w:keepLines/>
              <w:spacing w:after="0"/>
              <w:jc w:val="center"/>
              <w:rPr>
                <w:rFonts w:ascii="Arial" w:eastAsia="DengXian" w:hAnsi="Arial" w:cs="Arial"/>
                <w:sz w:val="18"/>
                <w:lang w:eastAsia="zh-CN"/>
              </w:rPr>
            </w:pPr>
            <w:r w:rsidRPr="00AC03A5">
              <w:rPr>
                <w:rFonts w:ascii="Arial" w:eastAsia="?? ??" w:hAnsi="Arial" w:cs="Arial"/>
                <w:sz w:val="18"/>
                <w:lang w:eastAsia="zh-CN"/>
              </w:rPr>
              <w:t>1</w:t>
            </w:r>
          </w:p>
        </w:tc>
      </w:tr>
      <w:tr w:rsidR="00190CB7" w:rsidRPr="00AC03A5" w14:paraId="50FF8669" w14:textId="77777777" w:rsidTr="009E6F9F">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16352615" w14:textId="77777777" w:rsidR="00190CB7" w:rsidRPr="00AC03A5" w:rsidRDefault="00190CB7" w:rsidP="009E6F9F">
            <w:pPr>
              <w:keepNext/>
              <w:keepLines/>
              <w:spacing w:after="0"/>
              <w:rPr>
                <w:rFonts w:ascii="Arial" w:eastAsia="DengXian" w:hAnsi="Arial" w:cstheme="minorBidi"/>
                <w:sz w:val="18"/>
                <w:lang w:eastAsia="zh-CN"/>
              </w:rPr>
            </w:pPr>
            <w:r w:rsidRPr="00AC03A5">
              <w:rPr>
                <w:rFonts w:ascii="Arial" w:eastAsia="DengXian" w:hAnsi="Arial"/>
                <w:sz w:val="18"/>
                <w:lang w:eastAsia="zh-CN"/>
              </w:rPr>
              <w:t>The number of UCI information bits</w:t>
            </w:r>
          </w:p>
        </w:tc>
        <w:tc>
          <w:tcPr>
            <w:tcW w:w="2370" w:type="dxa"/>
            <w:tcBorders>
              <w:top w:val="single" w:sz="4" w:space="0" w:color="auto"/>
              <w:left w:val="single" w:sz="4" w:space="0" w:color="auto"/>
              <w:bottom w:val="single" w:sz="4" w:space="0" w:color="auto"/>
              <w:right w:val="single" w:sz="4" w:space="0" w:color="auto"/>
            </w:tcBorders>
            <w:vAlign w:val="center"/>
            <w:hideMark/>
          </w:tcPr>
          <w:p w14:paraId="1002A84F" w14:textId="77777777" w:rsidR="00190CB7" w:rsidRPr="00AC03A5" w:rsidRDefault="00190CB7" w:rsidP="009E6F9F">
            <w:pPr>
              <w:keepNext/>
              <w:keepLines/>
              <w:spacing w:after="0"/>
              <w:jc w:val="center"/>
              <w:rPr>
                <w:rFonts w:ascii="Arial" w:hAnsi="Arial"/>
                <w:sz w:val="18"/>
                <w:lang w:eastAsia="zh-CN"/>
              </w:rPr>
            </w:pPr>
            <w:r w:rsidRPr="00AC03A5">
              <w:rPr>
                <w:rFonts w:ascii="Arial" w:hAnsi="Arial"/>
                <w:sz w:val="18"/>
                <w:lang w:eastAsia="zh-CN"/>
              </w:rPr>
              <w:t>4</w:t>
            </w:r>
          </w:p>
        </w:tc>
      </w:tr>
      <w:tr w:rsidR="00190CB7" w:rsidRPr="00AC03A5" w14:paraId="26A80EA6" w14:textId="77777777" w:rsidTr="009E6F9F">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75D44E52" w14:textId="77777777" w:rsidR="00190CB7" w:rsidRPr="00AC03A5" w:rsidRDefault="00190CB7" w:rsidP="009E6F9F">
            <w:pPr>
              <w:keepNext/>
              <w:keepLines/>
              <w:spacing w:after="0"/>
              <w:rPr>
                <w:rFonts w:ascii="Arial" w:eastAsia="DengXian" w:hAnsi="Arial"/>
                <w:sz w:val="18"/>
                <w:lang w:eastAsia="zh-CN"/>
              </w:rPr>
            </w:pPr>
            <w:r w:rsidRPr="00AC03A5">
              <w:rPr>
                <w:rFonts w:ascii="Arial" w:eastAsia="DengXian" w:hAnsi="Arial"/>
                <w:sz w:val="18"/>
                <w:lang w:eastAsia="zh-CN"/>
              </w:rPr>
              <w:t>First symbol</w:t>
            </w:r>
          </w:p>
        </w:tc>
        <w:tc>
          <w:tcPr>
            <w:tcW w:w="2370" w:type="dxa"/>
            <w:tcBorders>
              <w:top w:val="single" w:sz="4" w:space="0" w:color="auto"/>
              <w:left w:val="single" w:sz="4" w:space="0" w:color="auto"/>
              <w:bottom w:val="single" w:sz="4" w:space="0" w:color="auto"/>
              <w:right w:val="single" w:sz="4" w:space="0" w:color="auto"/>
            </w:tcBorders>
            <w:vAlign w:val="center"/>
            <w:hideMark/>
          </w:tcPr>
          <w:p w14:paraId="6CCD9A5F" w14:textId="77777777" w:rsidR="00190CB7" w:rsidRPr="00AC03A5" w:rsidRDefault="00190CB7" w:rsidP="009E6F9F">
            <w:pPr>
              <w:keepNext/>
              <w:keepLines/>
              <w:spacing w:after="0"/>
              <w:jc w:val="center"/>
              <w:rPr>
                <w:rFonts w:ascii="Arial" w:hAnsi="Arial"/>
                <w:sz w:val="18"/>
                <w:lang w:eastAsia="zh-CN"/>
              </w:rPr>
            </w:pPr>
            <w:r w:rsidRPr="00AC03A5">
              <w:rPr>
                <w:rFonts w:ascii="Arial" w:hAnsi="Arial"/>
                <w:sz w:val="18"/>
                <w:lang w:eastAsia="zh-CN"/>
              </w:rPr>
              <w:t>13</w:t>
            </w:r>
          </w:p>
        </w:tc>
      </w:tr>
      <w:tr w:rsidR="00190CB7" w:rsidRPr="00AC03A5" w14:paraId="7B7A7047" w14:textId="77777777" w:rsidTr="009E6F9F">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1846AB95" w14:textId="77777777" w:rsidR="00190CB7" w:rsidRPr="00AC03A5" w:rsidRDefault="00190CB7" w:rsidP="009E6F9F">
            <w:pPr>
              <w:keepNext/>
              <w:keepLines/>
              <w:spacing w:after="0"/>
              <w:rPr>
                <w:rFonts w:ascii="Arial" w:eastAsia="DengXian" w:hAnsi="Arial"/>
                <w:sz w:val="18"/>
                <w:lang w:eastAsia="zh-CN"/>
              </w:rPr>
            </w:pPr>
            <w:r w:rsidRPr="00AC03A5">
              <w:rPr>
                <w:rFonts w:ascii="Arial" w:eastAsia="DengXian" w:hAnsi="Arial"/>
                <w:sz w:val="18"/>
                <w:lang w:eastAsia="zh-CN"/>
              </w:rPr>
              <w:t>DM-RS sequence generation</w:t>
            </w:r>
          </w:p>
        </w:tc>
        <w:tc>
          <w:tcPr>
            <w:tcW w:w="2370" w:type="dxa"/>
            <w:tcBorders>
              <w:top w:val="single" w:sz="4" w:space="0" w:color="auto"/>
              <w:left w:val="single" w:sz="4" w:space="0" w:color="auto"/>
              <w:bottom w:val="single" w:sz="4" w:space="0" w:color="auto"/>
              <w:right w:val="single" w:sz="4" w:space="0" w:color="auto"/>
            </w:tcBorders>
            <w:vAlign w:val="center"/>
            <w:hideMark/>
          </w:tcPr>
          <w:p w14:paraId="6A312C39" w14:textId="77777777" w:rsidR="00190CB7" w:rsidRPr="00AC03A5" w:rsidRDefault="00190CB7" w:rsidP="009E6F9F">
            <w:pPr>
              <w:keepNext/>
              <w:keepLines/>
              <w:spacing w:after="0"/>
              <w:jc w:val="center"/>
              <w:rPr>
                <w:rFonts w:ascii="Arial" w:hAnsi="Arial"/>
                <w:sz w:val="18"/>
                <w:lang w:eastAsia="zh-CN"/>
              </w:rPr>
            </w:pPr>
            <w:r w:rsidRPr="00AC03A5">
              <w:rPr>
                <w:rFonts w:ascii="Arial" w:eastAsia="DengXian" w:hAnsi="Arial" w:cs="Arial"/>
                <w:i/>
                <w:sz w:val="18"/>
                <w:szCs w:val="18"/>
              </w:rPr>
              <w:t>N</w:t>
            </w:r>
            <w:r w:rsidRPr="00AC03A5">
              <w:rPr>
                <w:rFonts w:ascii="Arial" w:eastAsia="DengXian" w:hAnsi="Arial" w:cs="Arial"/>
                <w:i/>
                <w:sz w:val="18"/>
                <w:szCs w:val="18"/>
                <w:vertAlign w:val="subscript"/>
              </w:rPr>
              <w:t>ID</w:t>
            </w:r>
            <w:r w:rsidRPr="00AC03A5">
              <w:rPr>
                <w:rFonts w:ascii="Arial" w:eastAsia="DengXian" w:hAnsi="Arial" w:cs="Arial"/>
                <w:sz w:val="18"/>
                <w:vertAlign w:val="superscript"/>
              </w:rPr>
              <w:t>0</w:t>
            </w:r>
            <w:r w:rsidRPr="00AC03A5">
              <w:rPr>
                <w:rFonts w:ascii="Arial" w:eastAsia="DengXian" w:hAnsi="Arial" w:cs="Arial"/>
                <w:sz w:val="18"/>
                <w:szCs w:val="18"/>
              </w:rPr>
              <w:t>=0</w:t>
            </w:r>
          </w:p>
        </w:tc>
      </w:tr>
      <w:tr w:rsidR="00190CB7" w:rsidRPr="00AC03A5" w14:paraId="1386207D" w14:textId="77777777" w:rsidTr="009E6F9F">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23325160" w14:textId="77777777" w:rsidR="00190CB7" w:rsidRPr="00AC03A5" w:rsidRDefault="00190CB7" w:rsidP="009E6F9F">
            <w:pPr>
              <w:keepNext/>
              <w:keepLines/>
              <w:spacing w:after="0"/>
              <w:rPr>
                <w:rFonts w:ascii="Arial" w:eastAsia="DengXian" w:hAnsi="Arial"/>
                <w:sz w:val="18"/>
                <w:lang w:eastAsia="zh-CN"/>
              </w:rPr>
            </w:pPr>
            <w:r w:rsidRPr="00AC03A5">
              <w:rPr>
                <w:rFonts w:ascii="Arial" w:eastAsia="DengXian" w:hAnsi="Arial"/>
                <w:sz w:val="18"/>
                <w:lang w:eastAsia="zh-CN"/>
              </w:rPr>
              <w:t xml:space="preserve">Test metric </w:t>
            </w:r>
          </w:p>
        </w:tc>
        <w:tc>
          <w:tcPr>
            <w:tcW w:w="2370" w:type="dxa"/>
            <w:tcBorders>
              <w:top w:val="single" w:sz="4" w:space="0" w:color="auto"/>
              <w:left w:val="single" w:sz="4" w:space="0" w:color="auto"/>
              <w:bottom w:val="single" w:sz="4" w:space="0" w:color="auto"/>
              <w:right w:val="single" w:sz="4" w:space="0" w:color="auto"/>
            </w:tcBorders>
            <w:vAlign w:val="center"/>
            <w:hideMark/>
          </w:tcPr>
          <w:p w14:paraId="5C6893D5" w14:textId="77777777" w:rsidR="00190CB7" w:rsidRPr="00AC03A5" w:rsidRDefault="00190CB7" w:rsidP="009E6F9F">
            <w:pPr>
              <w:keepNext/>
              <w:keepLines/>
              <w:spacing w:after="0"/>
              <w:jc w:val="center"/>
              <w:rPr>
                <w:rFonts w:ascii="Arial" w:eastAsia="DengXian" w:hAnsi="Arial" w:cs="Arial"/>
                <w:iCs/>
                <w:sz w:val="18"/>
                <w:szCs w:val="18"/>
                <w:lang w:eastAsia="zh-CN"/>
              </w:rPr>
            </w:pPr>
            <w:r w:rsidRPr="00AC03A5">
              <w:rPr>
                <w:rFonts w:ascii="Arial" w:eastAsia="DengXian" w:hAnsi="Arial" w:cs="Arial"/>
                <w:iCs/>
                <w:sz w:val="18"/>
                <w:szCs w:val="18"/>
                <w:lang w:eastAsia="zh-CN"/>
              </w:rPr>
              <w:t xml:space="preserve">DTX to ACK probability </w:t>
            </w:r>
          </w:p>
          <w:p w14:paraId="32FC48EB" w14:textId="77777777" w:rsidR="00190CB7" w:rsidRPr="00AC03A5" w:rsidRDefault="00190CB7" w:rsidP="009E6F9F">
            <w:pPr>
              <w:keepNext/>
              <w:keepLines/>
              <w:spacing w:after="0"/>
              <w:jc w:val="center"/>
              <w:rPr>
                <w:rFonts w:ascii="Arial" w:eastAsia="DengXian" w:hAnsi="Arial" w:cs="Arial"/>
                <w:iCs/>
                <w:sz w:val="18"/>
                <w:szCs w:val="18"/>
                <w:lang w:eastAsia="zh-CN"/>
              </w:rPr>
            </w:pPr>
            <w:r w:rsidRPr="00AC03A5">
              <w:rPr>
                <w:rFonts w:ascii="Arial" w:eastAsia="DengXian" w:hAnsi="Arial" w:cs="Arial"/>
                <w:iCs/>
                <w:sz w:val="18"/>
                <w:szCs w:val="18"/>
                <w:lang w:eastAsia="zh-CN"/>
              </w:rPr>
              <w:t>ACK missed detection probability</w:t>
            </w:r>
          </w:p>
        </w:tc>
      </w:tr>
    </w:tbl>
    <w:p w14:paraId="1B9908F8" w14:textId="77777777" w:rsidR="00190CB7" w:rsidRPr="00AC03A5" w:rsidRDefault="00190CB7" w:rsidP="00190CB7">
      <w:pPr>
        <w:jc w:val="center"/>
        <w:rPr>
          <w:rFonts w:eastAsiaTheme="minorEastAsia" w:cstheme="minorBidi"/>
          <w:szCs w:val="18"/>
          <w:lang w:eastAsia="zh-CN"/>
        </w:rPr>
      </w:pPr>
    </w:p>
    <w:p w14:paraId="58F9D65A" w14:textId="77777777" w:rsidR="00190CB7" w:rsidRPr="00AC03A5" w:rsidRDefault="00190CB7" w:rsidP="00190CB7">
      <w:pPr>
        <w:jc w:val="center"/>
        <w:rPr>
          <w:szCs w:val="18"/>
          <w:lang w:eastAsia="zh-CN"/>
        </w:rPr>
      </w:pPr>
      <w:r w:rsidRPr="00AC03A5">
        <w:rPr>
          <w:szCs w:val="18"/>
          <w:lang w:eastAsia="zh-CN"/>
        </w:rPr>
        <w:t>Table 6: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268"/>
      </w:tblGrid>
      <w:tr w:rsidR="00190CB7" w:rsidRPr="00AC03A5" w14:paraId="478454DF"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03A126BF" w14:textId="77777777" w:rsidR="00190CB7" w:rsidRPr="00AC03A5" w:rsidRDefault="00190CB7" w:rsidP="009E6F9F">
            <w:pPr>
              <w:pStyle w:val="TAH"/>
              <w:spacing w:line="256" w:lineRule="auto"/>
              <w:rPr>
                <w:rFonts w:eastAsia="?? ??" w:cs="Arial"/>
                <w:bCs/>
              </w:rPr>
            </w:pPr>
            <w:r w:rsidRPr="00AC03A5">
              <w:rPr>
                <w:rFonts w:eastAsia="?? ??" w:cs="Arial"/>
                <w:bCs/>
              </w:rPr>
              <w:t>Parameter</w:t>
            </w:r>
          </w:p>
        </w:tc>
        <w:tc>
          <w:tcPr>
            <w:tcW w:w="2268" w:type="dxa"/>
            <w:tcBorders>
              <w:top w:val="single" w:sz="4" w:space="0" w:color="auto"/>
              <w:left w:val="single" w:sz="4" w:space="0" w:color="auto"/>
              <w:bottom w:val="single" w:sz="4" w:space="0" w:color="auto"/>
              <w:right w:val="single" w:sz="4" w:space="0" w:color="auto"/>
            </w:tcBorders>
            <w:hideMark/>
          </w:tcPr>
          <w:p w14:paraId="58581E04" w14:textId="77777777" w:rsidR="00190CB7" w:rsidRPr="00AC03A5" w:rsidRDefault="00190CB7" w:rsidP="009E6F9F">
            <w:pPr>
              <w:pStyle w:val="TAH"/>
              <w:spacing w:line="256" w:lineRule="auto"/>
              <w:rPr>
                <w:rFonts w:eastAsia="DengXian" w:cs="Arial"/>
                <w:bCs/>
                <w:lang w:eastAsia="zh-CN"/>
              </w:rPr>
            </w:pPr>
            <w:r w:rsidRPr="00AC03A5">
              <w:rPr>
                <w:rFonts w:eastAsia="DengXian" w:cs="Arial"/>
                <w:bCs/>
                <w:lang w:eastAsia="zh-CN"/>
              </w:rPr>
              <w:t>Value</w:t>
            </w:r>
            <w:r w:rsidRPr="00AC03A5">
              <w:rPr>
                <w:rFonts w:eastAsia="?? ??" w:cs="Arial"/>
                <w:bCs/>
                <w:lang w:eastAsia="zh-CN"/>
              </w:rPr>
              <w:t xml:space="preserve"> </w:t>
            </w:r>
          </w:p>
        </w:tc>
      </w:tr>
      <w:tr w:rsidR="00190CB7" w:rsidRPr="00AC03A5" w14:paraId="7BC01619"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AB8CB8C" w14:textId="77777777" w:rsidR="00190CB7" w:rsidRPr="00AC03A5" w:rsidRDefault="00190CB7" w:rsidP="009E6F9F">
            <w:pPr>
              <w:pStyle w:val="TAL"/>
              <w:spacing w:line="256" w:lineRule="auto"/>
              <w:rPr>
                <w:rFonts w:eastAsia="DengXian"/>
                <w:lang w:eastAsia="zh-CN"/>
              </w:rPr>
            </w:pPr>
            <w:r w:rsidRPr="00AC03A5">
              <w:rPr>
                <w:lang w:eastAsia="zh-CN"/>
              </w:rPr>
              <w:t>Modulation order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65A036" w14:textId="77777777" w:rsidR="00190CB7" w:rsidRPr="00AC03A5" w:rsidRDefault="00190CB7" w:rsidP="009E6F9F">
            <w:pPr>
              <w:pStyle w:val="TAC"/>
              <w:spacing w:line="256" w:lineRule="auto"/>
              <w:rPr>
                <w:rFonts w:eastAsia="?? ??" w:cs="Arial"/>
                <w:lang w:eastAsia="zh-CN"/>
              </w:rPr>
            </w:pPr>
            <w:r w:rsidRPr="00AC03A5">
              <w:rPr>
                <w:rFonts w:eastAsia="?? ??" w:cs="Arial"/>
                <w:lang w:eastAsia="zh-CN"/>
              </w:rPr>
              <w:t>QSPK</w:t>
            </w:r>
          </w:p>
        </w:tc>
      </w:tr>
      <w:tr w:rsidR="00190CB7" w:rsidRPr="00AC03A5" w14:paraId="7A7B6774"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31CBF29" w14:textId="77777777" w:rsidR="00190CB7" w:rsidRPr="00AC03A5" w:rsidRDefault="00190CB7" w:rsidP="009E6F9F">
            <w:pPr>
              <w:pStyle w:val="TAL"/>
              <w:spacing w:line="256" w:lineRule="auto"/>
              <w:rPr>
                <w:rFonts w:eastAsia="DengXian" w:cs="Arial"/>
                <w:lang w:eastAsia="zh-CN"/>
              </w:rPr>
            </w:pPr>
            <w:r w:rsidRPr="00AC03A5">
              <w:rPr>
                <w:lang w:eastAsia="zh-CN"/>
              </w:rPr>
              <w:t>First PRB prior to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DE47F5" w14:textId="77777777" w:rsidR="00190CB7" w:rsidRPr="00AC03A5" w:rsidRDefault="00190CB7" w:rsidP="009E6F9F">
            <w:pPr>
              <w:pStyle w:val="TAC"/>
              <w:spacing w:line="256" w:lineRule="auto"/>
              <w:rPr>
                <w:rFonts w:eastAsia="?? ??" w:cs="Arial"/>
                <w:lang w:eastAsia="zh-CN"/>
              </w:rPr>
            </w:pPr>
            <w:r w:rsidRPr="00AC03A5">
              <w:rPr>
                <w:rFonts w:eastAsia="?? ??" w:cs="Arial"/>
                <w:lang w:eastAsia="zh-CN"/>
              </w:rPr>
              <w:t>0</w:t>
            </w:r>
          </w:p>
        </w:tc>
      </w:tr>
      <w:tr w:rsidR="00190CB7" w:rsidRPr="00AC03A5" w14:paraId="6C963631"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B3CCB18" w14:textId="77777777" w:rsidR="00190CB7" w:rsidRPr="00AC03A5" w:rsidRDefault="00190CB7" w:rsidP="009E6F9F">
            <w:pPr>
              <w:pStyle w:val="TAL"/>
              <w:spacing w:line="256" w:lineRule="auto"/>
              <w:rPr>
                <w:rFonts w:eastAsia="DengXian" w:cs="Arial"/>
                <w:lang w:eastAsia="zh-CN"/>
              </w:rPr>
            </w:pPr>
            <w:r w:rsidRPr="00AC03A5">
              <w:rPr>
                <w:lang w:eastAsia="zh-CN"/>
              </w:rPr>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483E99" w14:textId="77777777" w:rsidR="00190CB7" w:rsidRPr="00AC03A5" w:rsidRDefault="00190CB7" w:rsidP="009E6F9F">
            <w:pPr>
              <w:pStyle w:val="TAC"/>
              <w:spacing w:line="256" w:lineRule="auto"/>
              <w:rPr>
                <w:rFonts w:eastAsia="DengXian" w:cs="Arial"/>
                <w:lang w:eastAsia="zh-CN"/>
              </w:rPr>
            </w:pPr>
            <w:r w:rsidRPr="00AC03A5">
              <w:rPr>
                <w:rFonts w:eastAsia="?? ??" w:cs="Arial"/>
                <w:lang w:eastAsia="zh-CN"/>
              </w:rPr>
              <w:t>enabled</w:t>
            </w:r>
          </w:p>
        </w:tc>
      </w:tr>
      <w:tr w:rsidR="00190CB7" w:rsidRPr="00AC03A5" w14:paraId="4333FFDA"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9A9E1FF" w14:textId="77777777" w:rsidR="00190CB7" w:rsidRPr="00AC03A5" w:rsidRDefault="00190CB7" w:rsidP="009E6F9F">
            <w:pPr>
              <w:pStyle w:val="TAL"/>
              <w:spacing w:line="256" w:lineRule="auto"/>
              <w:rPr>
                <w:rFonts w:eastAsia="DengXian"/>
                <w:lang w:eastAsia="zh-CN"/>
              </w:rPr>
            </w:pPr>
            <w:r w:rsidRPr="00AC03A5">
              <w:rPr>
                <w:lang w:eastAsia="zh-CN"/>
              </w:rPr>
              <w:t>Frist PRB after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4FD890" w14:textId="77777777" w:rsidR="00190CB7" w:rsidRPr="00AC03A5" w:rsidRDefault="00190CB7" w:rsidP="009E6F9F">
            <w:pPr>
              <w:pStyle w:val="TAC"/>
              <w:spacing w:line="256" w:lineRule="auto"/>
              <w:rPr>
                <w:rFonts w:eastAsia="DengXian" w:cs="Arial"/>
                <w:lang w:eastAsia="zh-CN"/>
              </w:rPr>
            </w:pPr>
            <w:r w:rsidRPr="00AC03A5">
              <w:rPr>
                <w:rFonts w:eastAsia="?? ??" w:cs="Arial"/>
                <w:lang w:eastAsia="zh-CN"/>
              </w:rPr>
              <w:t xml:space="preserve">The largest PRB index </w:t>
            </w:r>
            <w:r w:rsidRPr="00AC03A5">
              <w:t xml:space="preserve">– </w:t>
            </w:r>
            <w:r w:rsidRPr="00AC03A5">
              <w:rPr>
                <w:lang w:eastAsia="zh-CN"/>
              </w:rPr>
              <w:t xml:space="preserve">(Number of PRBs </w:t>
            </w:r>
            <w:r w:rsidRPr="00AC03A5">
              <w:rPr>
                <w:rFonts w:cs="Arial"/>
              </w:rPr>
              <w:t xml:space="preserve">– </w:t>
            </w:r>
            <w:r w:rsidRPr="00AC03A5">
              <w:rPr>
                <w:lang w:eastAsia="zh-CN"/>
              </w:rPr>
              <w:t>1)</w:t>
            </w:r>
          </w:p>
        </w:tc>
      </w:tr>
      <w:tr w:rsidR="00190CB7" w:rsidRPr="00AC03A5" w14:paraId="2363A7EA"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CEB2B7B" w14:textId="77777777" w:rsidR="00190CB7" w:rsidRPr="00AC03A5" w:rsidRDefault="00190CB7" w:rsidP="009E6F9F">
            <w:pPr>
              <w:pStyle w:val="TAL"/>
              <w:spacing w:line="256" w:lineRule="auto"/>
              <w:rPr>
                <w:rFonts w:eastAsia="DengXian"/>
                <w:lang w:eastAsia="zh-CN"/>
              </w:rPr>
            </w:pPr>
            <w:r w:rsidRPr="00AC03A5">
              <w:rPr>
                <w:lang w:eastAsia="zh-CN"/>
              </w:rPr>
              <w:t>Number of PRBs</w:t>
            </w:r>
          </w:p>
        </w:tc>
        <w:tc>
          <w:tcPr>
            <w:tcW w:w="2268" w:type="dxa"/>
            <w:tcBorders>
              <w:top w:val="single" w:sz="4" w:space="0" w:color="auto"/>
              <w:left w:val="single" w:sz="4" w:space="0" w:color="auto"/>
              <w:bottom w:val="single" w:sz="4" w:space="0" w:color="auto"/>
              <w:right w:val="single" w:sz="4" w:space="0" w:color="auto"/>
            </w:tcBorders>
            <w:hideMark/>
          </w:tcPr>
          <w:p w14:paraId="24EFECFF" w14:textId="77777777" w:rsidR="00190CB7" w:rsidRPr="00AC03A5" w:rsidRDefault="00190CB7" w:rsidP="009E6F9F">
            <w:pPr>
              <w:pStyle w:val="TAC"/>
              <w:spacing w:line="256" w:lineRule="auto"/>
              <w:rPr>
                <w:rFonts w:eastAsia="DengXian" w:cs="Arial"/>
                <w:lang w:eastAsia="zh-CN"/>
              </w:rPr>
            </w:pPr>
            <w:r w:rsidRPr="00AC03A5">
              <w:rPr>
                <w:rFonts w:eastAsia="?? ??" w:cs="Arial"/>
                <w:lang w:eastAsia="zh-CN"/>
              </w:rPr>
              <w:t>9</w:t>
            </w:r>
          </w:p>
        </w:tc>
      </w:tr>
      <w:tr w:rsidR="00190CB7" w:rsidRPr="00AC03A5" w14:paraId="75F4A708"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12D751A" w14:textId="77777777" w:rsidR="00190CB7" w:rsidRPr="00AC03A5" w:rsidRDefault="00190CB7" w:rsidP="009E6F9F">
            <w:pPr>
              <w:pStyle w:val="TAL"/>
              <w:spacing w:line="256" w:lineRule="auto"/>
              <w:rPr>
                <w:rFonts w:eastAsia="DengXian"/>
                <w:lang w:eastAsia="zh-CN"/>
              </w:rPr>
            </w:pPr>
            <w:r w:rsidRPr="00AC03A5">
              <w:rPr>
                <w:lang w:eastAsia="zh-CN"/>
              </w:rPr>
              <w:t>Number of symbols</w:t>
            </w:r>
          </w:p>
        </w:tc>
        <w:tc>
          <w:tcPr>
            <w:tcW w:w="2268" w:type="dxa"/>
            <w:tcBorders>
              <w:top w:val="single" w:sz="4" w:space="0" w:color="auto"/>
              <w:left w:val="single" w:sz="4" w:space="0" w:color="auto"/>
              <w:bottom w:val="single" w:sz="4" w:space="0" w:color="auto"/>
              <w:right w:val="single" w:sz="4" w:space="0" w:color="auto"/>
            </w:tcBorders>
            <w:hideMark/>
          </w:tcPr>
          <w:p w14:paraId="07F25006" w14:textId="77777777" w:rsidR="00190CB7" w:rsidRPr="00AC03A5" w:rsidRDefault="00190CB7" w:rsidP="009E6F9F">
            <w:pPr>
              <w:pStyle w:val="TAC"/>
              <w:spacing w:line="256" w:lineRule="auto"/>
              <w:rPr>
                <w:rFonts w:eastAsia="DengXian" w:cs="Arial"/>
                <w:lang w:eastAsia="zh-CN"/>
              </w:rPr>
            </w:pPr>
            <w:r w:rsidRPr="00AC03A5">
              <w:rPr>
                <w:rFonts w:eastAsia="?? ??" w:cs="Arial"/>
                <w:lang w:eastAsia="zh-CN"/>
              </w:rPr>
              <w:t>2</w:t>
            </w:r>
          </w:p>
        </w:tc>
      </w:tr>
      <w:tr w:rsidR="00190CB7" w:rsidRPr="00AC03A5" w14:paraId="0A8BB4A9"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5B8C83B" w14:textId="77777777" w:rsidR="00190CB7" w:rsidRPr="00AC03A5" w:rsidRDefault="00190CB7" w:rsidP="009E6F9F">
            <w:pPr>
              <w:pStyle w:val="TAL"/>
              <w:spacing w:line="256" w:lineRule="auto"/>
              <w:rPr>
                <w:rFonts w:eastAsia="DengXian"/>
                <w:lang w:eastAsia="zh-CN"/>
              </w:rPr>
            </w:pPr>
            <w:r w:rsidRPr="00AC03A5">
              <w:rPr>
                <w:lang w:eastAsia="zh-CN"/>
              </w:rPr>
              <w:t>The number of UCI information bits</w:t>
            </w:r>
          </w:p>
        </w:tc>
        <w:tc>
          <w:tcPr>
            <w:tcW w:w="2268" w:type="dxa"/>
            <w:tcBorders>
              <w:top w:val="single" w:sz="4" w:space="0" w:color="auto"/>
              <w:left w:val="single" w:sz="4" w:space="0" w:color="auto"/>
              <w:bottom w:val="single" w:sz="4" w:space="0" w:color="auto"/>
              <w:right w:val="single" w:sz="4" w:space="0" w:color="auto"/>
            </w:tcBorders>
            <w:hideMark/>
          </w:tcPr>
          <w:p w14:paraId="5CE64FAE" w14:textId="77777777" w:rsidR="00190CB7" w:rsidRPr="00AC03A5" w:rsidRDefault="00190CB7" w:rsidP="009E6F9F">
            <w:pPr>
              <w:pStyle w:val="TAC"/>
              <w:spacing w:line="256" w:lineRule="auto"/>
              <w:rPr>
                <w:lang w:eastAsia="zh-CN"/>
              </w:rPr>
            </w:pPr>
            <w:r w:rsidRPr="00AC03A5">
              <w:rPr>
                <w:lang w:eastAsia="zh-CN"/>
              </w:rPr>
              <w:t>22</w:t>
            </w:r>
          </w:p>
        </w:tc>
      </w:tr>
      <w:tr w:rsidR="00190CB7" w:rsidRPr="00AC03A5" w14:paraId="31A2AB9E"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C9E60D5" w14:textId="77777777" w:rsidR="00190CB7" w:rsidRPr="00AC03A5" w:rsidRDefault="00190CB7" w:rsidP="009E6F9F">
            <w:pPr>
              <w:pStyle w:val="TAL"/>
              <w:spacing w:line="256" w:lineRule="auto"/>
              <w:rPr>
                <w:rFonts w:eastAsiaTheme="minorEastAsia"/>
                <w:lang w:eastAsia="zh-CN"/>
              </w:rPr>
            </w:pPr>
            <w:r w:rsidRPr="00AC03A5">
              <w:rPr>
                <w:lang w:eastAsia="zh-CN"/>
              </w:rPr>
              <w:t>First symbol</w:t>
            </w:r>
          </w:p>
        </w:tc>
        <w:tc>
          <w:tcPr>
            <w:tcW w:w="2268" w:type="dxa"/>
            <w:tcBorders>
              <w:top w:val="single" w:sz="4" w:space="0" w:color="auto"/>
              <w:left w:val="single" w:sz="4" w:space="0" w:color="auto"/>
              <w:bottom w:val="single" w:sz="4" w:space="0" w:color="auto"/>
              <w:right w:val="single" w:sz="4" w:space="0" w:color="auto"/>
            </w:tcBorders>
            <w:hideMark/>
          </w:tcPr>
          <w:p w14:paraId="52F59003" w14:textId="77777777" w:rsidR="00190CB7" w:rsidRPr="00AC03A5" w:rsidRDefault="00190CB7" w:rsidP="009E6F9F">
            <w:pPr>
              <w:pStyle w:val="TAC"/>
              <w:spacing w:line="256" w:lineRule="auto"/>
              <w:rPr>
                <w:lang w:eastAsia="zh-CN"/>
              </w:rPr>
            </w:pPr>
            <w:r w:rsidRPr="00AC03A5">
              <w:rPr>
                <w:lang w:eastAsia="zh-CN"/>
              </w:rPr>
              <w:t>12</w:t>
            </w:r>
          </w:p>
        </w:tc>
      </w:tr>
      <w:tr w:rsidR="00190CB7" w:rsidRPr="00AC03A5" w14:paraId="5F8BA3FD"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89E8EC9" w14:textId="77777777" w:rsidR="00190CB7" w:rsidRPr="00AC03A5" w:rsidRDefault="00190CB7" w:rsidP="009E6F9F">
            <w:pPr>
              <w:pStyle w:val="TAL"/>
              <w:spacing w:line="256" w:lineRule="auto"/>
              <w:rPr>
                <w:rFonts w:eastAsiaTheme="minorEastAsia"/>
                <w:lang w:eastAsia="zh-CN"/>
              </w:rPr>
            </w:pPr>
            <w:r w:rsidRPr="00AC03A5">
              <w:rPr>
                <w:lang w:eastAsia="zh-CN"/>
              </w:rPr>
              <w:t>DM-RS sequence generation</w:t>
            </w:r>
          </w:p>
        </w:tc>
        <w:tc>
          <w:tcPr>
            <w:tcW w:w="2268" w:type="dxa"/>
            <w:tcBorders>
              <w:top w:val="single" w:sz="4" w:space="0" w:color="auto"/>
              <w:left w:val="single" w:sz="4" w:space="0" w:color="auto"/>
              <w:bottom w:val="single" w:sz="4" w:space="0" w:color="auto"/>
              <w:right w:val="single" w:sz="4" w:space="0" w:color="auto"/>
            </w:tcBorders>
            <w:hideMark/>
          </w:tcPr>
          <w:p w14:paraId="05D88C51" w14:textId="77777777" w:rsidR="00190CB7" w:rsidRPr="00AC03A5" w:rsidRDefault="00190CB7" w:rsidP="009E6F9F">
            <w:pPr>
              <w:pStyle w:val="TAC"/>
              <w:spacing w:line="256" w:lineRule="auto"/>
              <w:rPr>
                <w:lang w:eastAsia="zh-CN"/>
              </w:rPr>
            </w:pPr>
            <w:r w:rsidRPr="00AC03A5">
              <w:rPr>
                <w:rFonts w:cs="Arial"/>
                <w:i/>
                <w:szCs w:val="18"/>
              </w:rPr>
              <w:t>N</w:t>
            </w:r>
            <w:r w:rsidRPr="00AC03A5">
              <w:rPr>
                <w:rFonts w:cs="Arial"/>
                <w:i/>
                <w:szCs w:val="18"/>
                <w:vertAlign w:val="subscript"/>
              </w:rPr>
              <w:t>ID</w:t>
            </w:r>
            <w:r w:rsidRPr="00AC03A5">
              <w:rPr>
                <w:rFonts w:cs="Arial"/>
                <w:vertAlign w:val="superscript"/>
              </w:rPr>
              <w:t>0</w:t>
            </w:r>
            <w:r w:rsidRPr="00AC03A5">
              <w:rPr>
                <w:rFonts w:cs="Arial"/>
                <w:szCs w:val="18"/>
              </w:rPr>
              <w:t>=0</w:t>
            </w:r>
          </w:p>
        </w:tc>
      </w:tr>
      <w:tr w:rsidR="00190CB7" w:rsidRPr="00AC03A5" w14:paraId="0FBED9C4" w14:textId="77777777" w:rsidTr="009E6F9F">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B1F1354" w14:textId="77777777" w:rsidR="00190CB7" w:rsidRPr="00AC03A5" w:rsidRDefault="00190CB7" w:rsidP="009E6F9F">
            <w:pPr>
              <w:pStyle w:val="TAL"/>
              <w:spacing w:line="256" w:lineRule="auto"/>
              <w:rPr>
                <w:rFonts w:eastAsiaTheme="minorEastAsia"/>
                <w:lang w:eastAsia="zh-CN"/>
              </w:rPr>
            </w:pPr>
            <w:r w:rsidRPr="00AC03A5">
              <w:rPr>
                <w:lang w:eastAsia="zh-CN"/>
              </w:rPr>
              <w:t xml:space="preserve">Test metric </w:t>
            </w:r>
          </w:p>
        </w:tc>
        <w:tc>
          <w:tcPr>
            <w:tcW w:w="2268" w:type="dxa"/>
            <w:tcBorders>
              <w:top w:val="single" w:sz="4" w:space="0" w:color="auto"/>
              <w:left w:val="single" w:sz="4" w:space="0" w:color="auto"/>
              <w:bottom w:val="single" w:sz="4" w:space="0" w:color="auto"/>
              <w:right w:val="single" w:sz="4" w:space="0" w:color="auto"/>
            </w:tcBorders>
            <w:hideMark/>
          </w:tcPr>
          <w:p w14:paraId="42353F01" w14:textId="77777777" w:rsidR="00190CB7" w:rsidRPr="00AC03A5" w:rsidRDefault="00190CB7" w:rsidP="009E6F9F">
            <w:pPr>
              <w:pStyle w:val="TAC"/>
              <w:spacing w:line="256" w:lineRule="auto"/>
              <w:rPr>
                <w:rFonts w:cs="Arial"/>
                <w:iCs/>
                <w:szCs w:val="18"/>
                <w:lang w:eastAsia="zh-CN"/>
              </w:rPr>
            </w:pPr>
            <w:r w:rsidRPr="00AC03A5">
              <w:rPr>
                <w:rFonts w:cs="Arial"/>
                <w:iCs/>
                <w:szCs w:val="18"/>
                <w:lang w:eastAsia="zh-CN"/>
              </w:rPr>
              <w:t xml:space="preserve">BLER </w:t>
            </w:r>
          </w:p>
        </w:tc>
      </w:tr>
    </w:tbl>
    <w:p w14:paraId="27B4E3DC" w14:textId="77777777" w:rsidR="00190CB7" w:rsidRPr="00AC03A5" w:rsidRDefault="00190CB7" w:rsidP="00190CB7">
      <w:pPr>
        <w:jc w:val="both"/>
        <w:rPr>
          <w:rFonts w:eastAsiaTheme="minorEastAsia" w:cstheme="minorBidi"/>
          <w:szCs w:val="18"/>
          <w:lang w:eastAsia="zh-CN"/>
        </w:rPr>
      </w:pPr>
    </w:p>
    <w:p w14:paraId="6196367A" w14:textId="77777777" w:rsidR="00190CB7" w:rsidRPr="00AC03A5" w:rsidRDefault="00190CB7" w:rsidP="00190CB7">
      <w:pPr>
        <w:jc w:val="center"/>
        <w:rPr>
          <w:szCs w:val="18"/>
          <w:lang w:eastAsia="zh-CN"/>
        </w:rPr>
      </w:pPr>
      <w:r w:rsidRPr="00AC03A5">
        <w:rPr>
          <w:szCs w:val="18"/>
          <w:lang w:eastAsia="zh-CN"/>
        </w:rPr>
        <w:t>Table 7: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1225"/>
        <w:gridCol w:w="1225"/>
      </w:tblGrid>
      <w:tr w:rsidR="00190CB7" w:rsidRPr="00AC03A5" w14:paraId="33DEE4DD" w14:textId="77777777" w:rsidTr="009E6F9F">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AB4D211" w14:textId="77777777" w:rsidR="00190CB7" w:rsidRPr="00AC03A5" w:rsidRDefault="00190CB7" w:rsidP="009E6F9F">
            <w:pPr>
              <w:pStyle w:val="TAH"/>
              <w:spacing w:line="256" w:lineRule="auto"/>
              <w:rPr>
                <w:rFonts w:eastAsia="?? ??" w:cs="Arial"/>
                <w:bCs/>
              </w:rPr>
            </w:pPr>
            <w:r w:rsidRPr="00AC03A5">
              <w:rPr>
                <w:rFonts w:eastAsia="?? ??" w:cs="Arial"/>
                <w:bCs/>
              </w:rPr>
              <w:lastRenderedPageBreak/>
              <w:t>Parameter</w:t>
            </w:r>
          </w:p>
        </w:tc>
        <w:tc>
          <w:tcPr>
            <w:tcW w:w="1225" w:type="dxa"/>
            <w:tcBorders>
              <w:top w:val="single" w:sz="4" w:space="0" w:color="auto"/>
              <w:left w:val="single" w:sz="4" w:space="0" w:color="auto"/>
              <w:bottom w:val="single" w:sz="4" w:space="0" w:color="auto"/>
              <w:right w:val="single" w:sz="4" w:space="0" w:color="auto"/>
            </w:tcBorders>
            <w:hideMark/>
          </w:tcPr>
          <w:p w14:paraId="65EBB7A8" w14:textId="77777777" w:rsidR="00190CB7" w:rsidRPr="00AC03A5" w:rsidRDefault="00190CB7" w:rsidP="009E6F9F">
            <w:pPr>
              <w:pStyle w:val="TAH"/>
              <w:spacing w:line="256" w:lineRule="auto"/>
              <w:rPr>
                <w:rFonts w:eastAsia="?? ??" w:cs="Arial"/>
                <w:bCs/>
              </w:rPr>
            </w:pPr>
            <w:r w:rsidRPr="00AC03A5">
              <w:rPr>
                <w:rFonts w:eastAsia="?? ??" w:cs="Arial"/>
                <w:bCs/>
              </w:rPr>
              <w:t>Test 1</w:t>
            </w:r>
          </w:p>
        </w:tc>
        <w:tc>
          <w:tcPr>
            <w:tcW w:w="1225" w:type="dxa"/>
            <w:tcBorders>
              <w:top w:val="single" w:sz="4" w:space="0" w:color="auto"/>
              <w:left w:val="single" w:sz="4" w:space="0" w:color="auto"/>
              <w:bottom w:val="single" w:sz="4" w:space="0" w:color="auto"/>
              <w:right w:val="single" w:sz="4" w:space="0" w:color="auto"/>
            </w:tcBorders>
            <w:hideMark/>
          </w:tcPr>
          <w:p w14:paraId="1EF18DF0" w14:textId="77777777" w:rsidR="00190CB7" w:rsidRPr="00AC03A5" w:rsidRDefault="00190CB7" w:rsidP="009E6F9F">
            <w:pPr>
              <w:pStyle w:val="TAH"/>
              <w:spacing w:line="256" w:lineRule="auto"/>
              <w:rPr>
                <w:rFonts w:eastAsia="?? ??" w:cs="Arial"/>
                <w:bCs/>
              </w:rPr>
            </w:pPr>
            <w:r w:rsidRPr="00AC03A5">
              <w:rPr>
                <w:rFonts w:eastAsia="?? ??" w:cs="Arial"/>
                <w:bCs/>
              </w:rPr>
              <w:t>Test 2</w:t>
            </w:r>
          </w:p>
        </w:tc>
      </w:tr>
      <w:tr w:rsidR="00190CB7" w:rsidRPr="00AC03A5" w14:paraId="4D47812A" w14:textId="77777777" w:rsidTr="009E6F9F">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08FEC05D" w14:textId="77777777" w:rsidR="00190CB7" w:rsidRPr="00AC03A5" w:rsidRDefault="00190CB7" w:rsidP="009E6F9F">
            <w:pPr>
              <w:pStyle w:val="TAL"/>
              <w:spacing w:line="256" w:lineRule="auto"/>
              <w:rPr>
                <w:rFonts w:eastAsiaTheme="minorEastAsia"/>
                <w:lang w:eastAsia="zh-CN"/>
              </w:rPr>
            </w:pPr>
            <w:r w:rsidRPr="00AC03A5">
              <w:rPr>
                <w:lang w:eastAsia="zh-CN"/>
              </w:rPr>
              <w:t>Modulation order</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30266D9A" w14:textId="77777777" w:rsidR="00190CB7" w:rsidRPr="00AC03A5" w:rsidRDefault="00190CB7" w:rsidP="009E6F9F">
            <w:pPr>
              <w:pStyle w:val="TAC"/>
              <w:spacing w:line="256" w:lineRule="auto"/>
              <w:rPr>
                <w:rFonts w:cs="Arial"/>
                <w:lang w:eastAsia="zh-CN"/>
              </w:rPr>
            </w:pPr>
            <w:r w:rsidRPr="00AC03A5">
              <w:rPr>
                <w:rFonts w:cs="Arial"/>
                <w:lang w:eastAsia="zh-CN"/>
              </w:rPr>
              <w:t>QPSK</w:t>
            </w:r>
          </w:p>
        </w:tc>
      </w:tr>
      <w:tr w:rsidR="00190CB7" w:rsidRPr="00AC03A5" w14:paraId="462F6652" w14:textId="77777777" w:rsidTr="009E6F9F">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4B330864" w14:textId="77777777" w:rsidR="00190CB7" w:rsidRPr="00AC03A5" w:rsidRDefault="00190CB7" w:rsidP="009E6F9F">
            <w:pPr>
              <w:pStyle w:val="TAL"/>
              <w:spacing w:line="256" w:lineRule="auto"/>
              <w:rPr>
                <w:rFonts w:eastAsia="?? ??" w:cs="Arial"/>
              </w:rPr>
            </w:pPr>
            <w:r w:rsidRPr="00AC03A5">
              <w:rPr>
                <w:lang w:eastAsia="zh-CN"/>
              </w:rPr>
              <w:t>First PRB prior to frequency hopping</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7FD5BFE3" w14:textId="77777777" w:rsidR="00190CB7" w:rsidRPr="00AC03A5" w:rsidRDefault="00190CB7" w:rsidP="009E6F9F">
            <w:pPr>
              <w:pStyle w:val="TAC"/>
              <w:spacing w:line="256" w:lineRule="auto"/>
              <w:rPr>
                <w:rFonts w:eastAsia="?? ??" w:cs="Arial"/>
              </w:rPr>
            </w:pPr>
            <w:r w:rsidRPr="00AC03A5">
              <w:rPr>
                <w:rFonts w:eastAsia="?? ??" w:cs="Arial"/>
              </w:rPr>
              <w:t>0</w:t>
            </w:r>
          </w:p>
        </w:tc>
      </w:tr>
      <w:tr w:rsidR="00190CB7" w:rsidRPr="00AC03A5" w14:paraId="66F1A02E" w14:textId="77777777" w:rsidTr="009E6F9F">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23751F33" w14:textId="77777777" w:rsidR="00190CB7" w:rsidRPr="00AC03A5" w:rsidRDefault="00190CB7" w:rsidP="009E6F9F">
            <w:pPr>
              <w:pStyle w:val="TAL"/>
              <w:spacing w:line="256" w:lineRule="auto"/>
              <w:rPr>
                <w:rFonts w:eastAsia="?? ??" w:cs="Arial"/>
              </w:rPr>
            </w:pPr>
            <w:r w:rsidRPr="00AC03A5">
              <w:rPr>
                <w:lang w:eastAsia="zh-CN"/>
              </w:rPr>
              <w:t>Intra-slot frequency hopping</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5F3A9EF9" w14:textId="77777777" w:rsidR="00190CB7" w:rsidRPr="00AC03A5" w:rsidRDefault="00190CB7" w:rsidP="009E6F9F">
            <w:pPr>
              <w:pStyle w:val="TAC"/>
              <w:spacing w:line="256" w:lineRule="auto"/>
              <w:rPr>
                <w:rFonts w:eastAsia="?? ??" w:cs="Arial"/>
              </w:rPr>
            </w:pPr>
            <w:r w:rsidRPr="00AC03A5">
              <w:rPr>
                <w:rFonts w:eastAsia="?? ??" w:cs="Arial"/>
              </w:rPr>
              <w:t>enabled</w:t>
            </w:r>
          </w:p>
        </w:tc>
      </w:tr>
      <w:tr w:rsidR="00190CB7" w:rsidRPr="00AC03A5" w14:paraId="4B76D812" w14:textId="77777777" w:rsidTr="009E6F9F">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5E9AE9DD" w14:textId="77777777" w:rsidR="00190CB7" w:rsidRPr="00AC03A5" w:rsidRDefault="00190CB7" w:rsidP="009E6F9F">
            <w:pPr>
              <w:pStyle w:val="TAL"/>
              <w:spacing w:line="256" w:lineRule="auto"/>
              <w:rPr>
                <w:rFonts w:eastAsia="?? ??" w:cs="Arial"/>
              </w:rPr>
            </w:pPr>
            <w:r w:rsidRPr="00AC03A5">
              <w:rPr>
                <w:lang w:eastAsia="zh-CN"/>
              </w:rPr>
              <w:t>First PRB after frequency hopping</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780AA55D" w14:textId="77777777" w:rsidR="00190CB7" w:rsidRPr="00AC03A5" w:rsidRDefault="00190CB7" w:rsidP="009E6F9F">
            <w:pPr>
              <w:pStyle w:val="TAC"/>
              <w:spacing w:line="256" w:lineRule="auto"/>
              <w:rPr>
                <w:rFonts w:eastAsia="?? ??" w:cs="Arial"/>
              </w:rPr>
            </w:pPr>
            <w:r w:rsidRPr="00AC03A5">
              <w:rPr>
                <w:rFonts w:eastAsia="?? ??" w:cs="Arial"/>
              </w:rPr>
              <w:t xml:space="preserve">The largest PRB index – (Number of PRBs </w:t>
            </w:r>
            <w:r w:rsidRPr="00AC03A5">
              <w:rPr>
                <w:rFonts w:cs="Arial"/>
              </w:rPr>
              <w:t>–</w:t>
            </w:r>
            <w:r w:rsidRPr="00AC03A5">
              <w:rPr>
                <w:rFonts w:eastAsia="?? ??" w:cs="Arial"/>
              </w:rPr>
              <w:t xml:space="preserve"> 1)</w:t>
            </w:r>
          </w:p>
        </w:tc>
      </w:tr>
      <w:tr w:rsidR="00190CB7" w:rsidRPr="00AC03A5" w14:paraId="73530069" w14:textId="77777777" w:rsidTr="009E6F9F">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294C0AF9" w14:textId="77777777" w:rsidR="00190CB7" w:rsidRPr="00AC03A5" w:rsidRDefault="00190CB7" w:rsidP="009E6F9F">
            <w:pPr>
              <w:pStyle w:val="TAL"/>
              <w:spacing w:line="256" w:lineRule="auto"/>
              <w:rPr>
                <w:rFonts w:eastAsiaTheme="minorEastAsia"/>
              </w:rPr>
            </w:pPr>
            <w:r w:rsidRPr="00AC03A5">
              <w:rPr>
                <w:lang w:eastAsia="zh-CN"/>
              </w:rPr>
              <w:t>Group and sequence hopping</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654DC387" w14:textId="77777777" w:rsidR="00190CB7" w:rsidRPr="00AC03A5" w:rsidRDefault="00190CB7" w:rsidP="009E6F9F">
            <w:pPr>
              <w:pStyle w:val="TAC"/>
              <w:spacing w:line="256" w:lineRule="auto"/>
              <w:rPr>
                <w:rFonts w:eastAsia="?? ??" w:cs="Arial"/>
              </w:rPr>
            </w:pPr>
            <w:r w:rsidRPr="00AC03A5">
              <w:rPr>
                <w:rFonts w:eastAsia="?? ??" w:cs="Arial"/>
              </w:rPr>
              <w:t>neither</w:t>
            </w:r>
          </w:p>
        </w:tc>
      </w:tr>
      <w:tr w:rsidR="00190CB7" w:rsidRPr="00AC03A5" w14:paraId="6A083E92" w14:textId="77777777" w:rsidTr="009E6F9F">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5243AB56" w14:textId="77777777" w:rsidR="00190CB7" w:rsidRPr="00AC03A5" w:rsidRDefault="00190CB7" w:rsidP="009E6F9F">
            <w:pPr>
              <w:pStyle w:val="TAL"/>
              <w:spacing w:line="256" w:lineRule="auto"/>
              <w:rPr>
                <w:rFonts w:eastAsiaTheme="minorEastAsia"/>
              </w:rPr>
            </w:pPr>
            <w:r w:rsidRPr="00AC03A5">
              <w:rPr>
                <w:lang w:eastAsia="zh-CN"/>
              </w:rPr>
              <w:t>Hopping ID</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0910F15D" w14:textId="77777777" w:rsidR="00190CB7" w:rsidRPr="00AC03A5" w:rsidRDefault="00190CB7" w:rsidP="009E6F9F">
            <w:pPr>
              <w:pStyle w:val="TAC"/>
              <w:spacing w:line="256" w:lineRule="auto"/>
              <w:rPr>
                <w:rFonts w:eastAsia="?? ??" w:cs="Arial"/>
              </w:rPr>
            </w:pPr>
            <w:r w:rsidRPr="00AC03A5">
              <w:rPr>
                <w:rFonts w:eastAsia="?? ??" w:cs="Arial"/>
              </w:rPr>
              <w:t>0</w:t>
            </w:r>
          </w:p>
        </w:tc>
      </w:tr>
      <w:tr w:rsidR="00190CB7" w:rsidRPr="00AC03A5" w14:paraId="604F59E0" w14:textId="77777777" w:rsidTr="009E6F9F">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5955534F" w14:textId="77777777" w:rsidR="00190CB7" w:rsidRPr="00AC03A5" w:rsidRDefault="00190CB7" w:rsidP="009E6F9F">
            <w:pPr>
              <w:pStyle w:val="TAL"/>
              <w:spacing w:line="256" w:lineRule="auto"/>
              <w:rPr>
                <w:rFonts w:eastAsia="?? ??" w:cs="Arial"/>
              </w:rPr>
            </w:pPr>
            <w:r w:rsidRPr="00AC03A5">
              <w:rPr>
                <w:lang w:eastAsia="zh-CN"/>
              </w:rPr>
              <w:t>Number of PRBs</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969E999" w14:textId="77777777" w:rsidR="00190CB7" w:rsidRPr="00AC03A5" w:rsidRDefault="00190CB7" w:rsidP="009E6F9F">
            <w:pPr>
              <w:pStyle w:val="TAC"/>
              <w:spacing w:line="256" w:lineRule="auto"/>
              <w:rPr>
                <w:rFonts w:eastAsia="?? ??" w:cs="Arial"/>
              </w:rPr>
            </w:pPr>
            <w:r w:rsidRPr="00AC03A5">
              <w:rPr>
                <w:rFonts w:eastAsia="?? ??" w:cs="Arial"/>
              </w:rPr>
              <w:t>1</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F335BA3" w14:textId="77777777" w:rsidR="00190CB7" w:rsidRPr="00AC03A5" w:rsidRDefault="00190CB7" w:rsidP="009E6F9F">
            <w:pPr>
              <w:pStyle w:val="TAC"/>
              <w:spacing w:line="256" w:lineRule="auto"/>
              <w:rPr>
                <w:rFonts w:eastAsia="?? ??" w:cs="Arial"/>
              </w:rPr>
            </w:pPr>
            <w:r w:rsidRPr="00AC03A5">
              <w:rPr>
                <w:rFonts w:eastAsia="?? ??" w:cs="Arial"/>
              </w:rPr>
              <w:t>3</w:t>
            </w:r>
          </w:p>
        </w:tc>
      </w:tr>
      <w:tr w:rsidR="00190CB7" w:rsidRPr="00AC03A5" w14:paraId="17841A06" w14:textId="77777777" w:rsidTr="009E6F9F">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5F37C229" w14:textId="77777777" w:rsidR="00190CB7" w:rsidRPr="00AC03A5" w:rsidRDefault="00190CB7" w:rsidP="009E6F9F">
            <w:pPr>
              <w:pStyle w:val="TAL"/>
              <w:spacing w:line="256" w:lineRule="auto"/>
              <w:rPr>
                <w:rFonts w:eastAsia="?? ??" w:cs="Arial"/>
              </w:rPr>
            </w:pPr>
            <w:r w:rsidRPr="00AC03A5">
              <w:rPr>
                <w:lang w:eastAsia="zh-CN"/>
              </w:rPr>
              <w:t>Number of symbols</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9208C49" w14:textId="77777777" w:rsidR="00190CB7" w:rsidRPr="00AC03A5" w:rsidRDefault="00190CB7" w:rsidP="009E6F9F">
            <w:pPr>
              <w:pStyle w:val="TAC"/>
              <w:spacing w:line="256" w:lineRule="auto"/>
              <w:rPr>
                <w:rFonts w:eastAsia="?? ??" w:cs="Arial"/>
              </w:rPr>
            </w:pPr>
            <w:r w:rsidRPr="00AC03A5">
              <w:rPr>
                <w:rFonts w:eastAsia="?? ??" w:cs="Arial"/>
              </w:rPr>
              <w:t>14</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0B2D436" w14:textId="77777777" w:rsidR="00190CB7" w:rsidRPr="00AC03A5" w:rsidRDefault="00190CB7" w:rsidP="009E6F9F">
            <w:pPr>
              <w:pStyle w:val="TAC"/>
              <w:spacing w:line="256" w:lineRule="auto"/>
              <w:rPr>
                <w:rFonts w:eastAsia="?? ??" w:cs="Arial"/>
              </w:rPr>
            </w:pPr>
            <w:r w:rsidRPr="00AC03A5">
              <w:rPr>
                <w:rFonts w:eastAsia="?? ??" w:cs="Arial"/>
              </w:rPr>
              <w:t>4</w:t>
            </w:r>
          </w:p>
        </w:tc>
      </w:tr>
      <w:tr w:rsidR="00190CB7" w:rsidRPr="00AC03A5" w14:paraId="71D8A27D" w14:textId="77777777" w:rsidTr="009E6F9F">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41E71C24" w14:textId="77777777" w:rsidR="00190CB7" w:rsidRPr="00AC03A5" w:rsidRDefault="00190CB7" w:rsidP="009E6F9F">
            <w:pPr>
              <w:pStyle w:val="TAL"/>
              <w:spacing w:line="256" w:lineRule="auto"/>
              <w:rPr>
                <w:rFonts w:eastAsiaTheme="minorEastAsia"/>
              </w:rPr>
            </w:pPr>
            <w:r w:rsidRPr="00AC03A5">
              <w:rPr>
                <w:lang w:val="en-US" w:eastAsia="zh-CN"/>
              </w:rPr>
              <w:t>The number of UCI information bits</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A2F6140" w14:textId="77777777" w:rsidR="00190CB7" w:rsidRPr="00AC03A5" w:rsidRDefault="00190CB7" w:rsidP="009E6F9F">
            <w:pPr>
              <w:pStyle w:val="TAC"/>
              <w:spacing w:line="256" w:lineRule="auto"/>
              <w:rPr>
                <w:rFonts w:eastAsia="?? ??" w:cs="Arial"/>
              </w:rPr>
            </w:pPr>
            <w:r w:rsidRPr="00AC03A5">
              <w:rPr>
                <w:rFonts w:eastAsia="?? ??" w:cs="Arial"/>
              </w:rPr>
              <w:t>16</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6B2BBB9" w14:textId="77777777" w:rsidR="00190CB7" w:rsidRPr="00AC03A5" w:rsidRDefault="00190CB7" w:rsidP="009E6F9F">
            <w:pPr>
              <w:pStyle w:val="TAC"/>
              <w:spacing w:line="256" w:lineRule="auto"/>
              <w:rPr>
                <w:rFonts w:eastAsia="?? ??" w:cs="Arial"/>
              </w:rPr>
            </w:pPr>
            <w:r w:rsidRPr="00AC03A5">
              <w:rPr>
                <w:rFonts w:eastAsia="?? ??" w:cs="Arial"/>
              </w:rPr>
              <w:t>16</w:t>
            </w:r>
          </w:p>
        </w:tc>
      </w:tr>
      <w:tr w:rsidR="00190CB7" w:rsidRPr="00AC03A5" w14:paraId="3A3BFF29" w14:textId="77777777" w:rsidTr="009E6F9F">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1EDE8009" w14:textId="77777777" w:rsidR="00190CB7" w:rsidRPr="00AC03A5" w:rsidRDefault="00190CB7" w:rsidP="009E6F9F">
            <w:pPr>
              <w:pStyle w:val="TAL"/>
              <w:spacing w:line="256" w:lineRule="auto"/>
              <w:rPr>
                <w:rFonts w:eastAsiaTheme="minorEastAsia"/>
              </w:rPr>
            </w:pPr>
            <w:r w:rsidRPr="00AC03A5">
              <w:rPr>
                <w:lang w:eastAsia="zh-CN"/>
              </w:rPr>
              <w:t>First symbol</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8E29F07" w14:textId="77777777" w:rsidR="00190CB7" w:rsidRPr="00AC03A5" w:rsidRDefault="00190CB7" w:rsidP="009E6F9F">
            <w:pPr>
              <w:pStyle w:val="TAC"/>
              <w:spacing w:line="256" w:lineRule="auto"/>
              <w:rPr>
                <w:rFonts w:eastAsia="?? ??" w:cs="Arial"/>
              </w:rPr>
            </w:pPr>
            <w:r w:rsidRPr="00AC03A5">
              <w:rPr>
                <w:rFonts w:eastAsia="?? ??" w:cs="Arial"/>
              </w:rPr>
              <w:t>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8FBAD82" w14:textId="77777777" w:rsidR="00190CB7" w:rsidRPr="00AC03A5" w:rsidRDefault="00190CB7" w:rsidP="009E6F9F">
            <w:pPr>
              <w:pStyle w:val="TAC"/>
              <w:spacing w:line="256" w:lineRule="auto"/>
              <w:rPr>
                <w:rFonts w:eastAsia="?? ??" w:cs="Arial"/>
              </w:rPr>
            </w:pPr>
            <w:r w:rsidRPr="00AC03A5">
              <w:rPr>
                <w:rFonts w:eastAsia="?? ??" w:cs="Arial"/>
              </w:rPr>
              <w:t>0</w:t>
            </w:r>
          </w:p>
        </w:tc>
      </w:tr>
      <w:tr w:rsidR="00190CB7" w:rsidRPr="00AC03A5" w14:paraId="30BE4B00" w14:textId="77777777" w:rsidTr="009E6F9F">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2AB8A4CF" w14:textId="77777777" w:rsidR="00190CB7" w:rsidRPr="00AC03A5" w:rsidRDefault="00190CB7" w:rsidP="009E6F9F">
            <w:pPr>
              <w:pStyle w:val="TAL"/>
              <w:spacing w:line="256" w:lineRule="auto"/>
              <w:rPr>
                <w:rFonts w:eastAsiaTheme="minorEastAsia"/>
                <w:lang w:eastAsia="zh-CN"/>
              </w:rPr>
            </w:pPr>
            <w:r w:rsidRPr="00AC03A5">
              <w:rPr>
                <w:lang w:eastAsia="zh-CN"/>
              </w:rPr>
              <w:t>Test metric</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089755AC" w14:textId="77777777" w:rsidR="00190CB7" w:rsidRPr="00AC03A5" w:rsidRDefault="00190CB7" w:rsidP="009E6F9F">
            <w:pPr>
              <w:pStyle w:val="TAC"/>
              <w:spacing w:line="256" w:lineRule="auto"/>
              <w:rPr>
                <w:rFonts w:cs="Arial"/>
                <w:lang w:eastAsia="zh-CN"/>
              </w:rPr>
            </w:pPr>
            <w:r w:rsidRPr="00AC03A5">
              <w:rPr>
                <w:rFonts w:cs="Arial"/>
                <w:lang w:eastAsia="zh-CN"/>
              </w:rPr>
              <w:t>BLER</w:t>
            </w:r>
          </w:p>
        </w:tc>
      </w:tr>
    </w:tbl>
    <w:p w14:paraId="0F501C97" w14:textId="77777777" w:rsidR="00190CB7" w:rsidRPr="00AC03A5" w:rsidRDefault="00190CB7" w:rsidP="00190CB7">
      <w:pPr>
        <w:jc w:val="both"/>
        <w:rPr>
          <w:rFonts w:eastAsiaTheme="minorEastAsia" w:cstheme="minorBidi"/>
          <w:szCs w:val="18"/>
          <w:lang w:eastAsia="zh-CN"/>
        </w:rPr>
      </w:pPr>
    </w:p>
    <w:p w14:paraId="0F657B50" w14:textId="77777777" w:rsidR="00190CB7" w:rsidRPr="00AC03A5" w:rsidRDefault="00190CB7" w:rsidP="00190CB7">
      <w:pPr>
        <w:jc w:val="center"/>
        <w:rPr>
          <w:szCs w:val="18"/>
          <w:lang w:eastAsia="zh-CN"/>
        </w:rPr>
      </w:pPr>
      <w:r w:rsidRPr="00AC03A5">
        <w:rPr>
          <w:szCs w:val="18"/>
          <w:lang w:eastAsia="zh-CN"/>
        </w:rPr>
        <w:t>Table 8: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5"/>
        <w:gridCol w:w="2552"/>
      </w:tblGrid>
      <w:tr w:rsidR="00190CB7" w:rsidRPr="00AC03A5" w14:paraId="548127AD" w14:textId="77777777" w:rsidTr="009E6F9F">
        <w:trPr>
          <w:cantSplit/>
          <w:jc w:val="center"/>
        </w:trPr>
        <w:tc>
          <w:tcPr>
            <w:tcW w:w="2925" w:type="dxa"/>
            <w:tcBorders>
              <w:top w:val="single" w:sz="4" w:space="0" w:color="auto"/>
              <w:left w:val="single" w:sz="4" w:space="0" w:color="auto"/>
              <w:bottom w:val="single" w:sz="4" w:space="0" w:color="auto"/>
              <w:right w:val="single" w:sz="4" w:space="0" w:color="auto"/>
            </w:tcBorders>
            <w:hideMark/>
          </w:tcPr>
          <w:p w14:paraId="43387737" w14:textId="77777777" w:rsidR="00190CB7" w:rsidRPr="00AC03A5" w:rsidRDefault="00190CB7" w:rsidP="009E6F9F">
            <w:pPr>
              <w:pStyle w:val="TAH"/>
              <w:spacing w:line="256" w:lineRule="auto"/>
              <w:rPr>
                <w:rFonts w:eastAsia="?? ??" w:cs="Arial"/>
                <w:bCs/>
              </w:rPr>
            </w:pPr>
            <w:r w:rsidRPr="00AC03A5">
              <w:rPr>
                <w:rFonts w:eastAsia="?? ??" w:cs="Arial"/>
                <w:bCs/>
              </w:rPr>
              <w:t>Parameter</w:t>
            </w:r>
          </w:p>
        </w:tc>
        <w:tc>
          <w:tcPr>
            <w:tcW w:w="2552" w:type="dxa"/>
            <w:tcBorders>
              <w:top w:val="single" w:sz="4" w:space="0" w:color="auto"/>
              <w:left w:val="single" w:sz="4" w:space="0" w:color="auto"/>
              <w:bottom w:val="single" w:sz="4" w:space="0" w:color="auto"/>
              <w:right w:val="single" w:sz="4" w:space="0" w:color="auto"/>
            </w:tcBorders>
            <w:hideMark/>
          </w:tcPr>
          <w:p w14:paraId="684259EF" w14:textId="77777777" w:rsidR="00190CB7" w:rsidRPr="00AC03A5" w:rsidRDefault="00190CB7" w:rsidP="009E6F9F">
            <w:pPr>
              <w:pStyle w:val="TAH"/>
              <w:spacing w:line="256" w:lineRule="auto"/>
              <w:rPr>
                <w:rFonts w:eastAsia="?? ??" w:cs="Arial"/>
                <w:bCs/>
              </w:rPr>
            </w:pPr>
            <w:r w:rsidRPr="00AC03A5">
              <w:rPr>
                <w:rFonts w:eastAsia="?? ??" w:cs="Arial"/>
                <w:bCs/>
              </w:rPr>
              <w:t>Value</w:t>
            </w:r>
          </w:p>
        </w:tc>
      </w:tr>
      <w:tr w:rsidR="00190CB7" w:rsidRPr="00AC03A5" w14:paraId="56BC5646" w14:textId="77777777" w:rsidTr="009E6F9F">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79DBE95E" w14:textId="77777777" w:rsidR="00190CB7" w:rsidRPr="00AC03A5" w:rsidRDefault="00190CB7" w:rsidP="009E6F9F">
            <w:pPr>
              <w:pStyle w:val="TAL"/>
              <w:spacing w:line="256" w:lineRule="auto"/>
              <w:rPr>
                <w:rFonts w:eastAsiaTheme="minorEastAsia"/>
                <w:lang w:eastAsia="zh-CN"/>
              </w:rPr>
            </w:pPr>
            <w:r w:rsidRPr="00AC03A5">
              <w:rPr>
                <w:lang w:eastAsia="zh-CN"/>
              </w:rPr>
              <w:t>Modulation order</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94ACF8" w14:textId="77777777" w:rsidR="00190CB7" w:rsidRPr="00AC03A5" w:rsidRDefault="00190CB7" w:rsidP="009E6F9F">
            <w:pPr>
              <w:pStyle w:val="TAC"/>
              <w:spacing w:line="256" w:lineRule="auto"/>
              <w:rPr>
                <w:rFonts w:cs="Arial"/>
                <w:lang w:eastAsia="zh-CN"/>
              </w:rPr>
            </w:pPr>
            <w:r w:rsidRPr="00AC03A5">
              <w:rPr>
                <w:rFonts w:cs="Arial"/>
                <w:lang w:eastAsia="zh-CN"/>
              </w:rPr>
              <w:t>QPSK</w:t>
            </w:r>
          </w:p>
        </w:tc>
      </w:tr>
      <w:tr w:rsidR="00190CB7" w:rsidRPr="00AC03A5" w14:paraId="480D4288" w14:textId="77777777" w:rsidTr="009E6F9F">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12468D68" w14:textId="77777777" w:rsidR="00190CB7" w:rsidRPr="00AC03A5" w:rsidRDefault="00190CB7" w:rsidP="009E6F9F">
            <w:pPr>
              <w:pStyle w:val="TAL"/>
              <w:spacing w:line="256" w:lineRule="auto"/>
              <w:rPr>
                <w:rFonts w:eastAsia="?? ??" w:cs="Arial"/>
              </w:rPr>
            </w:pPr>
            <w:r w:rsidRPr="00AC03A5">
              <w:t>First PRB prior to frequency hopping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7AB7751" w14:textId="77777777" w:rsidR="00190CB7" w:rsidRPr="00AC03A5" w:rsidRDefault="00190CB7" w:rsidP="009E6F9F">
            <w:pPr>
              <w:pStyle w:val="TAC"/>
              <w:spacing w:line="256" w:lineRule="auto"/>
              <w:rPr>
                <w:rFonts w:eastAsia="?? ??" w:cs="Arial"/>
              </w:rPr>
            </w:pPr>
            <w:r w:rsidRPr="00AC03A5">
              <w:rPr>
                <w:rFonts w:eastAsia="?? ??" w:cs="Arial"/>
              </w:rPr>
              <w:t>0</w:t>
            </w:r>
          </w:p>
        </w:tc>
      </w:tr>
      <w:tr w:rsidR="00190CB7" w:rsidRPr="00AC03A5" w14:paraId="664760B5" w14:textId="77777777" w:rsidTr="009E6F9F">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3FBE28A8" w14:textId="77777777" w:rsidR="00190CB7" w:rsidRPr="00AC03A5" w:rsidRDefault="00190CB7" w:rsidP="009E6F9F">
            <w:pPr>
              <w:pStyle w:val="TAL"/>
              <w:spacing w:line="256" w:lineRule="auto"/>
              <w:rPr>
                <w:rFonts w:eastAsiaTheme="minorEastAsia"/>
              </w:rPr>
            </w:pPr>
            <w:r w:rsidRPr="00AC03A5">
              <w:rPr>
                <w:lang w:eastAsia="zh-CN"/>
              </w:rPr>
              <w:t>Number of PRBs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2A9948" w14:textId="77777777" w:rsidR="00190CB7" w:rsidRPr="00AC03A5" w:rsidRDefault="00190CB7" w:rsidP="009E6F9F">
            <w:pPr>
              <w:pStyle w:val="TAC"/>
              <w:spacing w:line="256" w:lineRule="auto"/>
              <w:rPr>
                <w:rFonts w:eastAsia="?? ??" w:cs="Arial"/>
              </w:rPr>
            </w:pPr>
            <w:r w:rsidRPr="00AC03A5">
              <w:rPr>
                <w:rFonts w:cs="Arial"/>
                <w:lang w:eastAsia="zh-CN"/>
              </w:rPr>
              <w:t>1</w:t>
            </w:r>
          </w:p>
        </w:tc>
      </w:tr>
      <w:tr w:rsidR="00190CB7" w:rsidRPr="00AC03A5" w14:paraId="2A8A05F0" w14:textId="77777777" w:rsidTr="009E6F9F">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5B55DBD7" w14:textId="77777777" w:rsidR="00190CB7" w:rsidRPr="00AC03A5" w:rsidRDefault="00190CB7" w:rsidP="009E6F9F">
            <w:pPr>
              <w:pStyle w:val="TAL"/>
              <w:spacing w:line="256" w:lineRule="auto"/>
              <w:rPr>
                <w:rFonts w:eastAsia="?? ??" w:cs="Arial"/>
              </w:rPr>
            </w:pPr>
            <w:r w:rsidRPr="00AC03A5">
              <w:t>Intra-slot frequency hopping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7DFAA04" w14:textId="77777777" w:rsidR="00190CB7" w:rsidRPr="00AC03A5" w:rsidRDefault="00190CB7" w:rsidP="009E6F9F">
            <w:pPr>
              <w:pStyle w:val="TAC"/>
              <w:spacing w:line="256" w:lineRule="auto"/>
              <w:rPr>
                <w:rFonts w:eastAsia="?? ??" w:cs="Arial"/>
              </w:rPr>
            </w:pPr>
            <w:r w:rsidRPr="00AC03A5">
              <w:rPr>
                <w:rFonts w:eastAsia="?? ??" w:cs="Arial"/>
              </w:rPr>
              <w:t>enabled</w:t>
            </w:r>
          </w:p>
        </w:tc>
      </w:tr>
      <w:tr w:rsidR="00190CB7" w:rsidRPr="00AC03A5" w14:paraId="70EDDDEA" w14:textId="77777777" w:rsidTr="009E6F9F">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0C12A1A8" w14:textId="77777777" w:rsidR="00190CB7" w:rsidRPr="00AC03A5" w:rsidRDefault="00190CB7" w:rsidP="009E6F9F">
            <w:pPr>
              <w:pStyle w:val="TAL"/>
              <w:spacing w:line="256" w:lineRule="auto"/>
              <w:rPr>
                <w:rFonts w:eastAsia="?? ??" w:cs="Arial"/>
              </w:rPr>
            </w:pPr>
            <w:r w:rsidRPr="00AC03A5">
              <w:t>First PRB after frequency hopping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1D058DD" w14:textId="77777777" w:rsidR="00190CB7" w:rsidRPr="00AC03A5" w:rsidRDefault="00190CB7" w:rsidP="009E6F9F">
            <w:pPr>
              <w:pStyle w:val="TAC"/>
              <w:spacing w:line="256" w:lineRule="auto"/>
              <w:rPr>
                <w:rFonts w:eastAsia="?? ??" w:cs="Arial"/>
              </w:rPr>
            </w:pPr>
            <w:r w:rsidRPr="00AC03A5">
              <w:rPr>
                <w:rFonts w:eastAsia="?? ??" w:cs="Arial"/>
              </w:rPr>
              <w:t xml:space="preserve">The largest PRB index – (Number of PRBs </w:t>
            </w:r>
            <w:r w:rsidRPr="00AC03A5">
              <w:rPr>
                <w:rFonts w:cs="Arial"/>
              </w:rPr>
              <w:t>–</w:t>
            </w:r>
            <w:r w:rsidRPr="00AC03A5">
              <w:rPr>
                <w:rFonts w:eastAsia="?? ??" w:cs="Arial"/>
              </w:rPr>
              <w:t xml:space="preserve"> 1)</w:t>
            </w:r>
          </w:p>
        </w:tc>
      </w:tr>
      <w:tr w:rsidR="00190CB7" w:rsidRPr="00AC03A5" w14:paraId="375EAAE6" w14:textId="77777777" w:rsidTr="009E6F9F">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70674CB8" w14:textId="77777777" w:rsidR="00190CB7" w:rsidRPr="00AC03A5" w:rsidRDefault="00190CB7" w:rsidP="009E6F9F">
            <w:pPr>
              <w:pStyle w:val="TAL"/>
              <w:spacing w:line="256" w:lineRule="auto"/>
              <w:rPr>
                <w:rFonts w:eastAsiaTheme="minorEastAsia"/>
              </w:rPr>
            </w:pPr>
            <w:r w:rsidRPr="00AC03A5">
              <w:t>Group and sequence hopping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5F732A5" w14:textId="77777777" w:rsidR="00190CB7" w:rsidRPr="00AC03A5" w:rsidRDefault="00190CB7" w:rsidP="009E6F9F">
            <w:pPr>
              <w:pStyle w:val="TAC"/>
              <w:spacing w:line="256" w:lineRule="auto"/>
              <w:rPr>
                <w:rFonts w:eastAsia="?? ??" w:cs="Arial"/>
              </w:rPr>
            </w:pPr>
            <w:r w:rsidRPr="00AC03A5">
              <w:rPr>
                <w:rFonts w:eastAsia="?? ??" w:cs="Arial"/>
              </w:rPr>
              <w:t>neither</w:t>
            </w:r>
          </w:p>
        </w:tc>
      </w:tr>
      <w:tr w:rsidR="00190CB7" w:rsidRPr="00AC03A5" w14:paraId="7C043D68" w14:textId="77777777" w:rsidTr="009E6F9F">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45CF13EB" w14:textId="77777777" w:rsidR="00190CB7" w:rsidRPr="00AC03A5" w:rsidRDefault="00190CB7" w:rsidP="009E6F9F">
            <w:pPr>
              <w:pStyle w:val="TAL"/>
              <w:spacing w:line="256" w:lineRule="auto"/>
              <w:rPr>
                <w:rFonts w:eastAsiaTheme="minorEastAsia"/>
              </w:rPr>
            </w:pPr>
            <w:r w:rsidRPr="00AC03A5">
              <w:t>Hopping ID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3BFA76" w14:textId="77777777" w:rsidR="00190CB7" w:rsidRPr="00AC03A5" w:rsidRDefault="00190CB7" w:rsidP="009E6F9F">
            <w:pPr>
              <w:pStyle w:val="TAC"/>
              <w:spacing w:line="256" w:lineRule="auto"/>
              <w:rPr>
                <w:rFonts w:eastAsia="?? ??" w:cs="Arial"/>
              </w:rPr>
            </w:pPr>
            <w:r w:rsidRPr="00AC03A5">
              <w:rPr>
                <w:rFonts w:eastAsia="?? ??" w:cs="Arial"/>
              </w:rPr>
              <w:t>0</w:t>
            </w:r>
          </w:p>
        </w:tc>
      </w:tr>
      <w:tr w:rsidR="00190CB7" w:rsidRPr="00AC03A5" w14:paraId="5EC3C9B9" w14:textId="77777777" w:rsidTr="009E6F9F">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49B4B5FE" w14:textId="77777777" w:rsidR="00190CB7" w:rsidRPr="00AC03A5" w:rsidRDefault="00190CB7" w:rsidP="009E6F9F">
            <w:pPr>
              <w:pStyle w:val="TAL"/>
              <w:spacing w:line="256" w:lineRule="auto"/>
              <w:rPr>
                <w:rFonts w:eastAsia="?? ??" w:cs="Arial"/>
              </w:rPr>
            </w:pPr>
            <w:r w:rsidRPr="00AC03A5">
              <w:t>Number of symbols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B6AAD0" w14:textId="77777777" w:rsidR="00190CB7" w:rsidRPr="00AC03A5" w:rsidRDefault="00190CB7" w:rsidP="009E6F9F">
            <w:pPr>
              <w:pStyle w:val="TAC"/>
              <w:spacing w:line="256" w:lineRule="auto"/>
              <w:rPr>
                <w:rFonts w:eastAsia="?? ??" w:cs="Arial"/>
              </w:rPr>
            </w:pPr>
            <w:r w:rsidRPr="00AC03A5">
              <w:rPr>
                <w:rFonts w:eastAsia="?? ??" w:cs="Arial"/>
              </w:rPr>
              <w:t>14</w:t>
            </w:r>
          </w:p>
        </w:tc>
      </w:tr>
      <w:tr w:rsidR="00190CB7" w:rsidRPr="00AC03A5" w14:paraId="37EB4EE6" w14:textId="77777777" w:rsidTr="009E6F9F">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181EA815" w14:textId="77777777" w:rsidR="00190CB7" w:rsidRPr="00AC03A5" w:rsidRDefault="00190CB7" w:rsidP="009E6F9F">
            <w:pPr>
              <w:pStyle w:val="TAL"/>
              <w:spacing w:line="256" w:lineRule="auto"/>
              <w:rPr>
                <w:rFonts w:eastAsiaTheme="minorEastAsia"/>
              </w:rPr>
            </w:pPr>
            <w:r w:rsidRPr="00AC03A5">
              <w:t>The number of UCI information bits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B22FA5A" w14:textId="77777777" w:rsidR="00190CB7" w:rsidRPr="00AC03A5" w:rsidRDefault="00190CB7" w:rsidP="009E6F9F">
            <w:pPr>
              <w:pStyle w:val="TAC"/>
              <w:spacing w:line="256" w:lineRule="auto"/>
              <w:rPr>
                <w:rFonts w:eastAsia="?? ??" w:cs="Arial"/>
              </w:rPr>
            </w:pPr>
            <w:r w:rsidRPr="00AC03A5">
              <w:rPr>
                <w:rFonts w:eastAsia="?? ??" w:cs="Arial"/>
              </w:rPr>
              <w:t>22</w:t>
            </w:r>
          </w:p>
        </w:tc>
      </w:tr>
      <w:tr w:rsidR="00190CB7" w:rsidRPr="00AC03A5" w14:paraId="0141DFFD" w14:textId="77777777" w:rsidTr="009E6F9F">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593E9F4D" w14:textId="77777777" w:rsidR="00190CB7" w:rsidRPr="00AC03A5" w:rsidRDefault="00190CB7" w:rsidP="009E6F9F">
            <w:pPr>
              <w:pStyle w:val="TAL"/>
              <w:spacing w:line="256" w:lineRule="auto"/>
              <w:rPr>
                <w:rFonts w:eastAsiaTheme="minorEastAsia"/>
              </w:rPr>
            </w:pPr>
            <w:r w:rsidRPr="00AC03A5">
              <w:t>First symbol</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2722D54" w14:textId="77777777" w:rsidR="00190CB7" w:rsidRPr="00AC03A5" w:rsidRDefault="00190CB7" w:rsidP="009E6F9F">
            <w:pPr>
              <w:pStyle w:val="TAC"/>
              <w:spacing w:line="256" w:lineRule="auto"/>
              <w:rPr>
                <w:rFonts w:eastAsia="?? ??" w:cs="Arial"/>
              </w:rPr>
            </w:pPr>
            <w:r w:rsidRPr="00AC03A5">
              <w:rPr>
                <w:rFonts w:eastAsia="?? ??" w:cs="Arial"/>
              </w:rPr>
              <w:t>0</w:t>
            </w:r>
          </w:p>
        </w:tc>
      </w:tr>
      <w:tr w:rsidR="00190CB7" w:rsidRPr="00AC03A5" w14:paraId="5FCCEB13" w14:textId="77777777" w:rsidTr="009E6F9F">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573A92AC" w14:textId="77777777" w:rsidR="00190CB7" w:rsidRPr="00AC03A5" w:rsidRDefault="00190CB7" w:rsidP="009E6F9F">
            <w:pPr>
              <w:pStyle w:val="TAL"/>
              <w:spacing w:line="256" w:lineRule="auto"/>
              <w:rPr>
                <w:rFonts w:eastAsiaTheme="minorEastAsia"/>
              </w:rPr>
            </w:pPr>
            <w:r w:rsidRPr="00AC03A5">
              <w:t>Length of the orthogonal cover code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19BF4D" w14:textId="77777777" w:rsidR="00190CB7" w:rsidRPr="00AC03A5" w:rsidRDefault="00190CB7" w:rsidP="009E6F9F">
            <w:pPr>
              <w:pStyle w:val="TAC"/>
              <w:spacing w:line="256" w:lineRule="auto"/>
              <w:rPr>
                <w:rFonts w:eastAsia="?? ??" w:cs="Arial"/>
              </w:rPr>
            </w:pPr>
            <w:r w:rsidRPr="00AC03A5">
              <w:rPr>
                <w:rFonts w:eastAsia="?? ??" w:cs="Arial"/>
              </w:rPr>
              <w:t>n2</w:t>
            </w:r>
          </w:p>
        </w:tc>
      </w:tr>
      <w:tr w:rsidR="00190CB7" w:rsidRPr="00AC03A5" w14:paraId="787DA9B0" w14:textId="77777777" w:rsidTr="009E6F9F">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53632CB7" w14:textId="77777777" w:rsidR="00190CB7" w:rsidRPr="00AC03A5" w:rsidRDefault="00190CB7" w:rsidP="009E6F9F">
            <w:pPr>
              <w:pStyle w:val="TAL"/>
              <w:spacing w:line="256" w:lineRule="auto"/>
              <w:rPr>
                <w:rFonts w:eastAsiaTheme="minorEastAsia"/>
              </w:rPr>
            </w:pPr>
            <w:r w:rsidRPr="00AC03A5">
              <w:t>Index of the orthogonal cover code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B74924" w14:textId="77777777" w:rsidR="00190CB7" w:rsidRPr="00AC03A5" w:rsidRDefault="00190CB7" w:rsidP="009E6F9F">
            <w:pPr>
              <w:pStyle w:val="TAC"/>
              <w:spacing w:line="256" w:lineRule="auto"/>
              <w:rPr>
                <w:rFonts w:eastAsia="?? ??" w:cs="Arial"/>
              </w:rPr>
            </w:pPr>
            <w:r w:rsidRPr="00AC03A5">
              <w:rPr>
                <w:rFonts w:eastAsia="?? ??" w:cs="Arial"/>
              </w:rPr>
              <w:t>n0</w:t>
            </w:r>
          </w:p>
        </w:tc>
      </w:tr>
      <w:tr w:rsidR="00190CB7" w:rsidRPr="00AC03A5" w14:paraId="6E0D0038" w14:textId="77777777" w:rsidTr="009E6F9F">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07E3CD50" w14:textId="77777777" w:rsidR="00190CB7" w:rsidRPr="00AC03A5" w:rsidRDefault="00190CB7" w:rsidP="009E6F9F">
            <w:pPr>
              <w:pStyle w:val="TAL"/>
              <w:spacing w:line="256" w:lineRule="auto"/>
              <w:rPr>
                <w:rFonts w:eastAsiaTheme="minorEastAsia"/>
                <w:lang w:eastAsia="zh-CN"/>
              </w:rPr>
            </w:pPr>
            <w:r w:rsidRPr="00AC03A5">
              <w:rPr>
                <w:lang w:eastAsia="zh-CN"/>
              </w:rPr>
              <w:t xml:space="preserve">Test metric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94819A7" w14:textId="77777777" w:rsidR="00190CB7" w:rsidRPr="00AC03A5" w:rsidRDefault="00190CB7" w:rsidP="009E6F9F">
            <w:pPr>
              <w:pStyle w:val="TAC"/>
              <w:spacing w:line="256" w:lineRule="auto"/>
              <w:rPr>
                <w:rFonts w:cs="Arial"/>
                <w:lang w:eastAsia="zh-CN"/>
              </w:rPr>
            </w:pPr>
            <w:r w:rsidRPr="00AC03A5">
              <w:rPr>
                <w:rFonts w:cs="Arial"/>
                <w:lang w:eastAsia="zh-CN"/>
              </w:rPr>
              <w:t>BLER</w:t>
            </w:r>
          </w:p>
        </w:tc>
      </w:tr>
    </w:tbl>
    <w:p w14:paraId="03CE5B69" w14:textId="77777777" w:rsidR="00190CB7" w:rsidRPr="00AC03A5" w:rsidRDefault="00190CB7" w:rsidP="00190CB7"/>
    <w:p w14:paraId="1E957063" w14:textId="77777777" w:rsidR="00190CB7" w:rsidRPr="00AC03A5" w:rsidRDefault="00190CB7" w:rsidP="00190CB7">
      <w:pPr>
        <w:rPr>
          <w:b/>
          <w:u w:val="single"/>
          <w:lang w:eastAsia="ko-KR"/>
        </w:rPr>
      </w:pPr>
      <w:r w:rsidRPr="00AC03A5">
        <w:rPr>
          <w:b/>
          <w:u w:val="single"/>
          <w:lang w:eastAsia="ko-KR"/>
        </w:rPr>
        <w:t>Issue 4-3-3: Test setup for SAN PRACH demodulation performance requirements</w:t>
      </w:r>
    </w:p>
    <w:p w14:paraId="66054401" w14:textId="77777777" w:rsidR="00190CB7" w:rsidRPr="00AC03A5" w:rsidRDefault="00190CB7"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t>Agreement</w:t>
      </w:r>
    </w:p>
    <w:p w14:paraId="730EC37C" w14:textId="77777777" w:rsidR="00190CB7" w:rsidRPr="00AC03A5" w:rsidRDefault="00190CB7" w:rsidP="00503808">
      <w:pPr>
        <w:numPr>
          <w:ilvl w:val="1"/>
          <w:numId w:val="28"/>
        </w:numPr>
        <w:overflowPunct/>
        <w:autoSpaceDE/>
        <w:autoSpaceDN/>
        <w:adjustRightInd/>
        <w:spacing w:after="120"/>
        <w:ind w:left="1656"/>
        <w:textAlignment w:val="auto"/>
        <w:rPr>
          <w:szCs w:val="24"/>
          <w:lang w:eastAsia="zh-CN"/>
        </w:rPr>
      </w:pPr>
      <w:r w:rsidRPr="00AC03A5">
        <w:rPr>
          <w:szCs w:val="24"/>
          <w:lang w:eastAsia="zh-CN"/>
        </w:rPr>
        <w:t>Option 1 as the starting point, other options are not precluded.</w:t>
      </w:r>
    </w:p>
    <w:p w14:paraId="186E662F" w14:textId="77777777" w:rsidR="00190CB7" w:rsidRPr="00AC03A5" w:rsidRDefault="00190CB7" w:rsidP="00503808">
      <w:pPr>
        <w:numPr>
          <w:ilvl w:val="2"/>
          <w:numId w:val="28"/>
        </w:numPr>
        <w:overflowPunct/>
        <w:autoSpaceDE/>
        <w:autoSpaceDN/>
        <w:adjustRightInd/>
        <w:spacing w:after="120"/>
        <w:ind w:left="2376"/>
        <w:textAlignment w:val="auto"/>
        <w:rPr>
          <w:szCs w:val="24"/>
          <w:lang w:eastAsia="zh-CN"/>
        </w:rPr>
      </w:pPr>
      <w:r w:rsidRPr="00AC03A5">
        <w:rPr>
          <w:rFonts w:hint="eastAsia"/>
          <w:szCs w:val="24"/>
          <w:lang w:eastAsia="zh-CN"/>
        </w:rPr>
        <w:t>O</w:t>
      </w:r>
      <w:r w:rsidRPr="00AC03A5">
        <w:rPr>
          <w:szCs w:val="24"/>
          <w:lang w:eastAsia="zh-CN"/>
        </w:rPr>
        <w:t>ption 1:</w:t>
      </w:r>
    </w:p>
    <w:p w14:paraId="5E52CF8C" w14:textId="77777777" w:rsidR="00190CB7" w:rsidRPr="00AC03A5" w:rsidRDefault="00190CB7" w:rsidP="00503808">
      <w:pPr>
        <w:numPr>
          <w:ilvl w:val="3"/>
          <w:numId w:val="28"/>
        </w:numPr>
        <w:overflowPunct/>
        <w:autoSpaceDE/>
        <w:autoSpaceDN/>
        <w:adjustRightInd/>
        <w:spacing w:after="120"/>
        <w:ind w:left="3096"/>
        <w:textAlignment w:val="auto"/>
        <w:rPr>
          <w:szCs w:val="24"/>
          <w:lang w:eastAsia="zh-CN"/>
        </w:rPr>
      </w:pPr>
      <w:r w:rsidRPr="00AC03A5">
        <w:rPr>
          <w:szCs w:val="24"/>
          <w:lang w:eastAsia="zh-CN"/>
        </w:rPr>
        <w:t>PRACH format: C2 and B4</w:t>
      </w:r>
    </w:p>
    <w:p w14:paraId="29F109B9" w14:textId="77777777" w:rsidR="00190CB7" w:rsidRPr="00AC03A5" w:rsidRDefault="00190CB7" w:rsidP="00503808">
      <w:pPr>
        <w:numPr>
          <w:ilvl w:val="3"/>
          <w:numId w:val="28"/>
        </w:numPr>
        <w:overflowPunct/>
        <w:autoSpaceDE/>
        <w:autoSpaceDN/>
        <w:adjustRightInd/>
        <w:spacing w:after="120"/>
        <w:ind w:left="3096"/>
        <w:textAlignment w:val="auto"/>
        <w:rPr>
          <w:szCs w:val="24"/>
          <w:lang w:eastAsia="zh-CN"/>
        </w:rPr>
      </w:pPr>
      <w:r w:rsidRPr="00AC03A5">
        <w:rPr>
          <w:szCs w:val="24"/>
          <w:lang w:eastAsia="zh-CN"/>
        </w:rPr>
        <w:t>Test preamble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190CB7" w:rsidRPr="00AC03A5" w14:paraId="39CD7CE6" w14:textId="77777777" w:rsidTr="009E6F9F">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1F0ECC36" w14:textId="77777777" w:rsidR="00190CB7" w:rsidRPr="00AC03A5" w:rsidRDefault="00190CB7" w:rsidP="009E6F9F">
            <w:pPr>
              <w:pStyle w:val="TAH"/>
              <w:spacing w:line="256" w:lineRule="auto"/>
              <w:rPr>
                <w:b w:val="0"/>
                <w:bCs/>
              </w:rPr>
            </w:pPr>
            <w:r w:rsidRPr="00AC03A5">
              <w:rPr>
                <w:b w:val="0"/>
                <w:bCs/>
              </w:rPr>
              <w:t>Burst format</w:t>
            </w:r>
          </w:p>
        </w:tc>
        <w:tc>
          <w:tcPr>
            <w:tcW w:w="1167" w:type="dxa"/>
            <w:tcBorders>
              <w:top w:val="single" w:sz="4" w:space="0" w:color="auto"/>
              <w:left w:val="single" w:sz="4" w:space="0" w:color="auto"/>
              <w:bottom w:val="single" w:sz="4" w:space="0" w:color="auto"/>
              <w:right w:val="single" w:sz="4" w:space="0" w:color="auto"/>
            </w:tcBorders>
            <w:hideMark/>
          </w:tcPr>
          <w:p w14:paraId="15BCEA78" w14:textId="77777777" w:rsidR="00190CB7" w:rsidRPr="00AC03A5" w:rsidRDefault="00190CB7" w:rsidP="009E6F9F">
            <w:pPr>
              <w:pStyle w:val="TAH"/>
              <w:spacing w:line="256" w:lineRule="auto"/>
              <w:rPr>
                <w:b w:val="0"/>
                <w:bCs/>
              </w:rPr>
            </w:pPr>
            <w:r w:rsidRPr="00AC03A5">
              <w:rPr>
                <w:b w:val="0"/>
                <w:bCs/>
                <w:szCs w:val="16"/>
              </w:rPr>
              <w:t>SCS (kHz)</w:t>
            </w:r>
          </w:p>
        </w:tc>
        <w:tc>
          <w:tcPr>
            <w:tcW w:w="554" w:type="dxa"/>
            <w:tcBorders>
              <w:top w:val="single" w:sz="4" w:space="0" w:color="auto"/>
              <w:left w:val="single" w:sz="4" w:space="0" w:color="auto"/>
              <w:bottom w:val="single" w:sz="4" w:space="0" w:color="auto"/>
              <w:right w:val="single" w:sz="4" w:space="0" w:color="auto"/>
            </w:tcBorders>
            <w:hideMark/>
          </w:tcPr>
          <w:p w14:paraId="0B7BAF93" w14:textId="77777777" w:rsidR="00190CB7" w:rsidRPr="00AC03A5" w:rsidRDefault="00190CB7" w:rsidP="009E6F9F">
            <w:pPr>
              <w:pStyle w:val="TAH"/>
              <w:spacing w:line="256" w:lineRule="auto"/>
              <w:rPr>
                <w:b w:val="0"/>
                <w:bCs/>
              </w:rPr>
            </w:pPr>
            <w:proofErr w:type="spellStart"/>
            <w:r w:rsidRPr="00AC03A5">
              <w:rPr>
                <w:b w:val="0"/>
                <w:bCs/>
              </w:rP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230B53CD" w14:textId="77777777" w:rsidR="00190CB7" w:rsidRPr="00AC03A5" w:rsidRDefault="00190CB7" w:rsidP="009E6F9F">
            <w:pPr>
              <w:pStyle w:val="TAH"/>
              <w:spacing w:line="256" w:lineRule="auto"/>
              <w:rPr>
                <w:b w:val="0"/>
                <w:bCs/>
              </w:rPr>
            </w:pPr>
            <w:r w:rsidRPr="00AC03A5">
              <w:rPr>
                <w:b w:val="0"/>
                <w:bCs/>
              </w:rP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049A9833" w14:textId="77777777" w:rsidR="00190CB7" w:rsidRPr="00AC03A5" w:rsidRDefault="00190CB7" w:rsidP="009E6F9F">
            <w:pPr>
              <w:pStyle w:val="TAH"/>
              <w:spacing w:line="256" w:lineRule="auto"/>
              <w:rPr>
                <w:b w:val="0"/>
                <w:bCs/>
              </w:rPr>
            </w:pPr>
            <w:r w:rsidRPr="00AC03A5">
              <w:rPr>
                <w:b w:val="0"/>
                <w:bCs/>
              </w:rPr>
              <w:t>v</w:t>
            </w:r>
          </w:p>
        </w:tc>
      </w:tr>
      <w:tr w:rsidR="00190CB7" w:rsidRPr="00AC03A5" w14:paraId="58C080F5" w14:textId="77777777" w:rsidTr="009E6F9F">
        <w:trPr>
          <w:cantSplit/>
          <w:jc w:val="center"/>
        </w:trPr>
        <w:tc>
          <w:tcPr>
            <w:tcW w:w="1373" w:type="dxa"/>
            <w:tcBorders>
              <w:top w:val="single" w:sz="4" w:space="0" w:color="auto"/>
              <w:left w:val="single" w:sz="4" w:space="0" w:color="auto"/>
              <w:bottom w:val="nil"/>
              <w:right w:val="single" w:sz="4" w:space="0" w:color="auto"/>
            </w:tcBorders>
          </w:tcPr>
          <w:p w14:paraId="1B3D4904" w14:textId="77777777" w:rsidR="00190CB7" w:rsidRPr="00AC03A5" w:rsidRDefault="00190CB7" w:rsidP="009E6F9F">
            <w:pPr>
              <w:pStyle w:val="TAC"/>
              <w:spacing w:line="256" w:lineRule="auto"/>
              <w:jc w:val="left"/>
              <w:rPr>
                <w:bCs/>
              </w:rPr>
            </w:pPr>
          </w:p>
        </w:tc>
        <w:tc>
          <w:tcPr>
            <w:tcW w:w="1167" w:type="dxa"/>
            <w:tcBorders>
              <w:top w:val="single" w:sz="4" w:space="0" w:color="auto"/>
              <w:left w:val="single" w:sz="4" w:space="0" w:color="auto"/>
              <w:bottom w:val="single" w:sz="4" w:space="0" w:color="auto"/>
              <w:right w:val="single" w:sz="4" w:space="0" w:color="auto"/>
            </w:tcBorders>
            <w:hideMark/>
          </w:tcPr>
          <w:p w14:paraId="1926E08B" w14:textId="77777777" w:rsidR="00190CB7" w:rsidRPr="00AC03A5" w:rsidRDefault="00190CB7" w:rsidP="009E6F9F">
            <w:pPr>
              <w:pStyle w:val="TAC"/>
              <w:spacing w:line="256" w:lineRule="auto"/>
              <w:rPr>
                <w:bCs/>
                <w:lang w:eastAsia="zh-CN"/>
              </w:rPr>
            </w:pPr>
            <w:r w:rsidRPr="00AC03A5">
              <w:rPr>
                <w:bCs/>
                <w:lang w:eastAsia="zh-CN"/>
              </w:rPr>
              <w:t>60</w:t>
            </w:r>
          </w:p>
        </w:tc>
        <w:tc>
          <w:tcPr>
            <w:tcW w:w="554" w:type="dxa"/>
            <w:tcBorders>
              <w:top w:val="single" w:sz="4" w:space="0" w:color="auto"/>
              <w:left w:val="single" w:sz="4" w:space="0" w:color="auto"/>
              <w:bottom w:val="single" w:sz="4" w:space="0" w:color="auto"/>
              <w:right w:val="single" w:sz="4" w:space="0" w:color="auto"/>
            </w:tcBorders>
            <w:hideMark/>
          </w:tcPr>
          <w:p w14:paraId="0380EFEB" w14:textId="77777777" w:rsidR="00190CB7" w:rsidRPr="00AC03A5" w:rsidRDefault="00190CB7" w:rsidP="009E6F9F">
            <w:pPr>
              <w:pStyle w:val="TAC"/>
              <w:spacing w:line="256" w:lineRule="auto"/>
              <w:rPr>
                <w:bCs/>
              </w:rPr>
            </w:pPr>
            <w:r w:rsidRPr="00AC03A5">
              <w:rPr>
                <w:bCs/>
                <w:lang w:eastAsia="zh-CN"/>
              </w:rPr>
              <w:t>69</w:t>
            </w:r>
          </w:p>
        </w:tc>
        <w:tc>
          <w:tcPr>
            <w:tcW w:w="2268" w:type="dxa"/>
            <w:tcBorders>
              <w:top w:val="single" w:sz="4" w:space="0" w:color="auto"/>
              <w:left w:val="single" w:sz="4" w:space="0" w:color="auto"/>
              <w:bottom w:val="single" w:sz="4" w:space="0" w:color="auto"/>
              <w:right w:val="single" w:sz="4" w:space="0" w:color="auto"/>
            </w:tcBorders>
            <w:hideMark/>
          </w:tcPr>
          <w:p w14:paraId="0480BF6D" w14:textId="77777777" w:rsidR="00190CB7" w:rsidRPr="00AC03A5" w:rsidRDefault="00190CB7" w:rsidP="009E6F9F">
            <w:pPr>
              <w:pStyle w:val="TAC"/>
              <w:spacing w:line="256" w:lineRule="auto"/>
              <w:rPr>
                <w:bCs/>
              </w:rPr>
            </w:pPr>
            <w:r w:rsidRPr="00AC03A5">
              <w:rPr>
                <w:bCs/>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5A3C5CC9" w14:textId="77777777" w:rsidR="00190CB7" w:rsidRPr="00AC03A5" w:rsidRDefault="00190CB7" w:rsidP="009E6F9F">
            <w:pPr>
              <w:pStyle w:val="TAC"/>
              <w:spacing w:line="256" w:lineRule="auto"/>
              <w:rPr>
                <w:bCs/>
              </w:rPr>
            </w:pPr>
            <w:r w:rsidRPr="00AC03A5">
              <w:rPr>
                <w:bCs/>
                <w:lang w:eastAsia="zh-CN"/>
              </w:rPr>
              <w:t>0</w:t>
            </w:r>
          </w:p>
        </w:tc>
      </w:tr>
      <w:tr w:rsidR="00190CB7" w:rsidRPr="00AC03A5" w14:paraId="2A411BA7" w14:textId="77777777" w:rsidTr="009E6F9F">
        <w:trPr>
          <w:cantSplit/>
          <w:jc w:val="center"/>
        </w:trPr>
        <w:tc>
          <w:tcPr>
            <w:tcW w:w="1373" w:type="dxa"/>
            <w:tcBorders>
              <w:top w:val="nil"/>
              <w:left w:val="single" w:sz="4" w:space="0" w:color="auto"/>
              <w:bottom w:val="single" w:sz="4" w:space="0" w:color="auto"/>
              <w:right w:val="single" w:sz="4" w:space="0" w:color="auto"/>
            </w:tcBorders>
            <w:hideMark/>
          </w:tcPr>
          <w:p w14:paraId="6C200D18" w14:textId="77777777" w:rsidR="00190CB7" w:rsidRPr="00AC03A5" w:rsidRDefault="00190CB7" w:rsidP="009E6F9F">
            <w:pPr>
              <w:pStyle w:val="TAC"/>
              <w:spacing w:line="256" w:lineRule="auto"/>
              <w:jc w:val="left"/>
              <w:rPr>
                <w:bCs/>
              </w:rPr>
            </w:pPr>
            <w:r w:rsidRPr="00AC03A5">
              <w:rPr>
                <w:rFonts w:cs="Arial"/>
                <w:bCs/>
                <w:lang w:eastAsia="zh-CN"/>
              </w:rPr>
              <w:t>B4, C2</w:t>
            </w:r>
          </w:p>
        </w:tc>
        <w:tc>
          <w:tcPr>
            <w:tcW w:w="1167" w:type="dxa"/>
            <w:tcBorders>
              <w:top w:val="single" w:sz="4" w:space="0" w:color="auto"/>
              <w:left w:val="single" w:sz="4" w:space="0" w:color="auto"/>
              <w:bottom w:val="single" w:sz="4" w:space="0" w:color="auto"/>
              <w:right w:val="single" w:sz="4" w:space="0" w:color="auto"/>
            </w:tcBorders>
            <w:hideMark/>
          </w:tcPr>
          <w:p w14:paraId="24A3469C" w14:textId="77777777" w:rsidR="00190CB7" w:rsidRPr="00AC03A5" w:rsidRDefault="00190CB7" w:rsidP="009E6F9F">
            <w:pPr>
              <w:pStyle w:val="TAC"/>
              <w:spacing w:line="256" w:lineRule="auto"/>
              <w:rPr>
                <w:bCs/>
                <w:lang w:eastAsia="zh-CN"/>
              </w:rPr>
            </w:pPr>
            <w:r w:rsidRPr="00AC03A5">
              <w:rPr>
                <w:bCs/>
                <w:lang w:eastAsia="zh-CN"/>
              </w:rPr>
              <w:t>120</w:t>
            </w:r>
          </w:p>
        </w:tc>
        <w:tc>
          <w:tcPr>
            <w:tcW w:w="554" w:type="dxa"/>
            <w:tcBorders>
              <w:top w:val="single" w:sz="4" w:space="0" w:color="auto"/>
              <w:left w:val="single" w:sz="4" w:space="0" w:color="auto"/>
              <w:bottom w:val="single" w:sz="4" w:space="0" w:color="auto"/>
              <w:right w:val="single" w:sz="4" w:space="0" w:color="auto"/>
            </w:tcBorders>
            <w:hideMark/>
          </w:tcPr>
          <w:p w14:paraId="26D88FF0" w14:textId="77777777" w:rsidR="00190CB7" w:rsidRPr="00AC03A5" w:rsidRDefault="00190CB7" w:rsidP="009E6F9F">
            <w:pPr>
              <w:pStyle w:val="TAC"/>
              <w:spacing w:line="256" w:lineRule="auto"/>
              <w:rPr>
                <w:bCs/>
              </w:rPr>
            </w:pPr>
            <w:r w:rsidRPr="00AC03A5">
              <w:rPr>
                <w:bCs/>
                <w:lang w:eastAsia="zh-CN"/>
              </w:rPr>
              <w:t>69</w:t>
            </w:r>
          </w:p>
        </w:tc>
        <w:tc>
          <w:tcPr>
            <w:tcW w:w="2268" w:type="dxa"/>
            <w:tcBorders>
              <w:top w:val="single" w:sz="4" w:space="0" w:color="auto"/>
              <w:left w:val="single" w:sz="4" w:space="0" w:color="auto"/>
              <w:bottom w:val="single" w:sz="4" w:space="0" w:color="auto"/>
              <w:right w:val="single" w:sz="4" w:space="0" w:color="auto"/>
            </w:tcBorders>
            <w:hideMark/>
          </w:tcPr>
          <w:p w14:paraId="5D16A5AE" w14:textId="77777777" w:rsidR="00190CB7" w:rsidRPr="00AC03A5" w:rsidRDefault="00190CB7" w:rsidP="009E6F9F">
            <w:pPr>
              <w:pStyle w:val="TAC"/>
              <w:spacing w:line="256" w:lineRule="auto"/>
              <w:rPr>
                <w:bCs/>
              </w:rPr>
            </w:pPr>
            <w:r w:rsidRPr="00AC03A5">
              <w:rPr>
                <w:bCs/>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48DEE697" w14:textId="77777777" w:rsidR="00190CB7" w:rsidRPr="00AC03A5" w:rsidRDefault="00190CB7" w:rsidP="009E6F9F">
            <w:pPr>
              <w:pStyle w:val="TAC"/>
              <w:spacing w:line="256" w:lineRule="auto"/>
              <w:rPr>
                <w:bCs/>
              </w:rPr>
            </w:pPr>
            <w:r w:rsidRPr="00AC03A5">
              <w:rPr>
                <w:bCs/>
              </w:rPr>
              <w:t>0</w:t>
            </w:r>
          </w:p>
        </w:tc>
      </w:tr>
    </w:tbl>
    <w:p w14:paraId="1ECEA59E" w14:textId="77777777" w:rsidR="00190CB7" w:rsidRPr="00AC03A5" w:rsidRDefault="00190CB7" w:rsidP="00190CB7"/>
    <w:p w14:paraId="78B470F7" w14:textId="77777777" w:rsidR="00190CB7" w:rsidRPr="00AC03A5" w:rsidRDefault="00190CB7" w:rsidP="00503808">
      <w:pPr>
        <w:numPr>
          <w:ilvl w:val="3"/>
          <w:numId w:val="28"/>
        </w:numPr>
        <w:overflowPunct/>
        <w:autoSpaceDE/>
        <w:autoSpaceDN/>
        <w:adjustRightInd/>
        <w:spacing w:after="120"/>
        <w:ind w:left="3096"/>
        <w:textAlignment w:val="auto"/>
        <w:rPr>
          <w:szCs w:val="24"/>
          <w:lang w:eastAsia="zh-CN"/>
        </w:rPr>
      </w:pPr>
      <w:r w:rsidRPr="00AC03A5">
        <w:rPr>
          <w:szCs w:val="24"/>
          <w:lang w:eastAsia="zh-CN"/>
        </w:rPr>
        <w:t>Frequency offset</w:t>
      </w:r>
    </w:p>
    <w:p w14:paraId="3D5EBA61" w14:textId="77777777" w:rsidR="00190CB7" w:rsidRPr="00AC03A5" w:rsidRDefault="00190CB7" w:rsidP="00503808">
      <w:pPr>
        <w:numPr>
          <w:ilvl w:val="4"/>
          <w:numId w:val="28"/>
        </w:numPr>
        <w:overflowPunct/>
        <w:autoSpaceDE/>
        <w:autoSpaceDN/>
        <w:adjustRightInd/>
        <w:spacing w:after="120"/>
        <w:ind w:left="3816"/>
        <w:textAlignment w:val="auto"/>
        <w:rPr>
          <w:szCs w:val="24"/>
          <w:lang w:eastAsia="zh-CN"/>
        </w:rPr>
      </w:pPr>
      <w:r w:rsidRPr="00AC03A5">
        <w:rPr>
          <w:szCs w:val="24"/>
          <w:lang w:eastAsia="zh-CN"/>
        </w:rPr>
        <w:t>[AWGN: 0Hz]</w:t>
      </w:r>
    </w:p>
    <w:p w14:paraId="7620DE72" w14:textId="77777777" w:rsidR="00190CB7" w:rsidRPr="00AC03A5" w:rsidRDefault="00190CB7" w:rsidP="00503808">
      <w:pPr>
        <w:numPr>
          <w:ilvl w:val="4"/>
          <w:numId w:val="28"/>
        </w:numPr>
        <w:overflowPunct/>
        <w:autoSpaceDE/>
        <w:autoSpaceDN/>
        <w:adjustRightInd/>
        <w:spacing w:after="120"/>
        <w:ind w:left="3816"/>
        <w:textAlignment w:val="auto"/>
        <w:rPr>
          <w:szCs w:val="24"/>
          <w:lang w:eastAsia="zh-CN"/>
        </w:rPr>
      </w:pPr>
      <w:r w:rsidRPr="00AC03A5">
        <w:rPr>
          <w:szCs w:val="24"/>
          <w:lang w:eastAsia="zh-CN"/>
        </w:rPr>
        <w:t>[Fading: 3000Hz]</w:t>
      </w:r>
    </w:p>
    <w:p w14:paraId="6602B8FE" w14:textId="77777777" w:rsidR="00190CB7" w:rsidRPr="00AC03A5" w:rsidRDefault="00190CB7" w:rsidP="00503808">
      <w:pPr>
        <w:numPr>
          <w:ilvl w:val="3"/>
          <w:numId w:val="28"/>
        </w:numPr>
        <w:overflowPunct/>
        <w:autoSpaceDE/>
        <w:autoSpaceDN/>
        <w:adjustRightInd/>
        <w:spacing w:after="120"/>
        <w:ind w:left="3096"/>
        <w:textAlignment w:val="auto"/>
        <w:rPr>
          <w:szCs w:val="24"/>
          <w:lang w:eastAsia="zh-CN"/>
        </w:rPr>
      </w:pPr>
      <w:r w:rsidRPr="00AC03A5">
        <w:rPr>
          <w:szCs w:val="24"/>
          <w:lang w:eastAsia="zh-CN"/>
        </w:rPr>
        <w:t>Time error tolerance</w:t>
      </w:r>
    </w:p>
    <w:p w14:paraId="4B29E27C" w14:textId="77777777" w:rsidR="0025590D" w:rsidRPr="0025590D" w:rsidRDefault="000E59D6" w:rsidP="00503808">
      <w:pPr>
        <w:numPr>
          <w:ilvl w:val="4"/>
          <w:numId w:val="28"/>
        </w:numPr>
        <w:overflowPunct/>
        <w:autoSpaceDE/>
        <w:autoSpaceDN/>
        <w:adjustRightInd/>
        <w:spacing w:after="120"/>
        <w:ind w:left="3816"/>
        <w:textAlignment w:val="auto"/>
        <w:rPr>
          <w:b/>
          <w:bCs/>
          <w:iCs/>
          <w:szCs w:val="24"/>
          <w:lang w:eastAsia="zh-CN"/>
        </w:rPr>
      </w:pPr>
      <m:oMath>
        <m:f>
          <m:fPr>
            <m:ctrlPr>
              <w:rPr>
                <w:rFonts w:ascii="Cambria Math" w:hAnsi="Cambria Math"/>
                <w:b/>
                <w:bCs/>
                <w:i/>
                <w:iCs/>
                <w:szCs w:val="24"/>
                <w:lang w:eastAsia="zh-CN"/>
              </w:rPr>
            </m:ctrlPr>
          </m:fPr>
          <m:num>
            <m:r>
              <m:rPr>
                <m:sty m:val="b"/>
              </m:rPr>
              <w:rPr>
                <w:rFonts w:ascii="Cambria Math" w:hAnsi="Cambria Math"/>
                <w:szCs w:val="24"/>
                <w:lang w:eastAsia="zh-CN"/>
              </w:rPr>
              <m:t>0.52</m:t>
            </m:r>
          </m:num>
          <m:den>
            <m:sSup>
              <m:sSupPr>
                <m:ctrlPr>
                  <w:rPr>
                    <w:rFonts w:ascii="Cambria Math" w:hAnsi="Cambria Math"/>
                    <w:b/>
                    <w:bCs/>
                    <w:i/>
                    <w:iCs/>
                    <w:szCs w:val="24"/>
                    <w:lang w:eastAsia="zh-CN"/>
                  </w:rPr>
                </m:ctrlPr>
              </m:sSupPr>
              <m:e>
                <m:r>
                  <m:rPr>
                    <m:sty m:val="b"/>
                  </m:rPr>
                  <w:rPr>
                    <w:rFonts w:ascii="Cambria Math" w:hAnsi="Cambria Math"/>
                    <w:szCs w:val="24"/>
                    <w:lang w:eastAsia="zh-CN"/>
                  </w:rPr>
                  <m:t>2</m:t>
                </m:r>
              </m:e>
              <m:sup>
                <m:r>
                  <m:rPr>
                    <m:sty m:val="b"/>
                  </m:rPr>
                  <w:rPr>
                    <w:rFonts w:ascii="Cambria Math" w:hAnsi="Cambria Math"/>
                    <w:szCs w:val="24"/>
                    <w:lang w:eastAsia="zh-CN"/>
                  </w:rPr>
                  <m:t>μ</m:t>
                </m:r>
              </m:sup>
            </m:sSup>
          </m:den>
        </m:f>
        <m:r>
          <m:rPr>
            <m:sty m:val="b"/>
          </m:rPr>
          <w:rPr>
            <w:rFonts w:ascii="Cambria Math" w:hAnsi="Cambria Math"/>
            <w:szCs w:val="24"/>
            <w:lang w:eastAsia="zh-CN"/>
          </w:rPr>
          <m:t>+</m:t>
        </m:r>
        <m:sSub>
          <m:sSubPr>
            <m:ctrlPr>
              <w:rPr>
                <w:rFonts w:ascii="Cambria Math" w:hAnsi="Cambria Math"/>
                <w:b/>
                <w:bCs/>
                <w:i/>
                <w:iCs/>
                <w:szCs w:val="24"/>
                <w:lang w:eastAsia="zh-CN"/>
              </w:rPr>
            </m:ctrlPr>
          </m:sSubPr>
          <m:e>
            <m:r>
              <m:rPr>
                <m:sty m:val="b"/>
              </m:rPr>
              <w:rPr>
                <w:rFonts w:ascii="Cambria Math" w:hAnsi="Cambria Math"/>
                <w:szCs w:val="24"/>
                <w:lang w:eastAsia="zh-CN"/>
              </w:rPr>
              <m:t>T</m:t>
            </m:r>
          </m:e>
          <m:sub>
            <m:r>
              <m:rPr>
                <m:sty m:val="b"/>
              </m:rPr>
              <w:rPr>
                <w:rFonts w:ascii="Cambria Math" w:hAnsi="Cambria Math"/>
                <w:szCs w:val="24"/>
                <w:lang w:eastAsia="zh-CN"/>
              </w:rPr>
              <m:t>delay</m:t>
            </m:r>
          </m:sub>
        </m:sSub>
      </m:oMath>
      <w:r w:rsidR="00190CB7" w:rsidRPr="00AC03A5">
        <w:rPr>
          <w:b/>
          <w:bCs/>
          <w:szCs w:val="24"/>
          <w:lang w:eastAsia="zh-CN"/>
        </w:rPr>
        <w:t xml:space="preserve"> where </w:t>
      </w:r>
      <m:oMath>
        <m:sSub>
          <m:sSubPr>
            <m:ctrlPr>
              <w:rPr>
                <w:rFonts w:ascii="Cambria Math" w:hAnsi="Cambria Math"/>
                <w:b/>
                <w:bCs/>
                <w:i/>
                <w:iCs/>
                <w:szCs w:val="24"/>
                <w:lang w:eastAsia="zh-CN"/>
              </w:rPr>
            </m:ctrlPr>
          </m:sSubPr>
          <m:e>
            <m:r>
              <m:rPr>
                <m:sty m:val="b"/>
              </m:rPr>
              <w:rPr>
                <w:rFonts w:ascii="Cambria Math" w:hAnsi="Cambria Math"/>
                <w:szCs w:val="24"/>
                <w:lang w:eastAsia="zh-CN"/>
              </w:rPr>
              <m:t>T</m:t>
            </m:r>
          </m:e>
          <m:sub>
            <m:r>
              <m:rPr>
                <m:sty m:val="b"/>
              </m:rPr>
              <w:rPr>
                <w:rFonts w:ascii="Cambria Math" w:hAnsi="Cambria Math"/>
                <w:szCs w:val="24"/>
                <w:lang w:eastAsia="zh-CN"/>
              </w:rPr>
              <m:t>delay</m:t>
            </m:r>
          </m:sub>
        </m:sSub>
      </m:oMath>
      <w:r w:rsidR="00190CB7" w:rsidRPr="00AC03A5">
        <w:rPr>
          <w:b/>
          <w:bCs/>
          <w:szCs w:val="24"/>
          <w:lang w:eastAsia="zh-CN"/>
        </w:rPr>
        <w:t xml:space="preserve"> is the largest delay of the propagation channel</w:t>
      </w:r>
    </w:p>
    <w:p w14:paraId="231BA28F" w14:textId="511D5E70" w:rsidR="00190CB7" w:rsidRDefault="00190CB7" w:rsidP="00503808">
      <w:pPr>
        <w:numPr>
          <w:ilvl w:val="3"/>
          <w:numId w:val="28"/>
        </w:numPr>
        <w:overflowPunct/>
        <w:autoSpaceDE/>
        <w:autoSpaceDN/>
        <w:adjustRightInd/>
        <w:spacing w:after="120"/>
        <w:ind w:left="3096"/>
        <w:textAlignment w:val="auto"/>
        <w:rPr>
          <w:szCs w:val="24"/>
          <w:lang w:eastAsia="zh-CN"/>
        </w:rPr>
      </w:pPr>
      <w:r w:rsidRPr="0025590D">
        <w:rPr>
          <w:szCs w:val="24"/>
          <w:lang w:eastAsia="zh-CN"/>
        </w:rPr>
        <w:t>Channel Model: [NTN-TDLA10-3000]</w:t>
      </w:r>
    </w:p>
    <w:p w14:paraId="6EBCDE67" w14:textId="7F3A07EB" w:rsidR="0025590D" w:rsidRDefault="0025590D" w:rsidP="0025590D">
      <w:pPr>
        <w:overflowPunct/>
        <w:autoSpaceDE/>
        <w:autoSpaceDN/>
        <w:adjustRightInd/>
        <w:spacing w:after="120"/>
        <w:textAlignment w:val="auto"/>
      </w:pPr>
      <w:r w:rsidRPr="00AC03A5">
        <w:t>Test setup for UL coverage enhancement</w:t>
      </w:r>
    </w:p>
    <w:p w14:paraId="6033DA61" w14:textId="77777777" w:rsidR="0025590D" w:rsidRPr="00AC03A5" w:rsidRDefault="0025590D" w:rsidP="00503808">
      <w:pPr>
        <w:numPr>
          <w:ilvl w:val="0"/>
          <w:numId w:val="28"/>
        </w:numPr>
        <w:overflowPunct/>
        <w:autoSpaceDE/>
        <w:autoSpaceDN/>
        <w:adjustRightInd/>
        <w:spacing w:after="120"/>
        <w:ind w:left="936"/>
        <w:textAlignment w:val="auto"/>
        <w:rPr>
          <w:szCs w:val="24"/>
          <w:lang w:eastAsia="zh-CN"/>
        </w:rPr>
      </w:pPr>
      <w:r w:rsidRPr="00AC03A5">
        <w:rPr>
          <w:szCs w:val="24"/>
          <w:lang w:eastAsia="zh-CN"/>
        </w:rPr>
        <w:lastRenderedPageBreak/>
        <w:t>Agreement</w:t>
      </w:r>
    </w:p>
    <w:p w14:paraId="404D9334" w14:textId="77777777" w:rsidR="0025590D" w:rsidRPr="00AC03A5" w:rsidRDefault="0025590D" w:rsidP="00503808">
      <w:pPr>
        <w:numPr>
          <w:ilvl w:val="1"/>
          <w:numId w:val="28"/>
        </w:numPr>
        <w:overflowPunct/>
        <w:autoSpaceDE/>
        <w:autoSpaceDN/>
        <w:adjustRightInd/>
        <w:spacing w:after="120"/>
        <w:ind w:left="1656"/>
        <w:textAlignment w:val="auto"/>
      </w:pPr>
      <w:r w:rsidRPr="00AC03A5">
        <w:t>Postpone this topic discuss to the next meeting.</w:t>
      </w:r>
    </w:p>
    <w:p w14:paraId="704EACFE" w14:textId="177739A6" w:rsidR="0025590D" w:rsidRDefault="0025590D" w:rsidP="0025590D">
      <w:pPr>
        <w:overflowPunct/>
        <w:autoSpaceDE/>
        <w:autoSpaceDN/>
        <w:adjustRightInd/>
        <w:spacing w:after="120"/>
        <w:textAlignment w:val="auto"/>
        <w:rPr>
          <w:rFonts w:eastAsia="DengXian"/>
          <w:szCs w:val="24"/>
          <w:lang w:eastAsia="zh-CN"/>
        </w:rPr>
      </w:pPr>
    </w:p>
    <w:p w14:paraId="53EB4B54" w14:textId="37C215AB" w:rsidR="0025590D" w:rsidRDefault="0025590D" w:rsidP="0025590D">
      <w:pPr>
        <w:rPr>
          <w:rFonts w:ascii="Arial" w:eastAsia="Yu Mincho" w:hAnsi="Arial" w:cs="Arial"/>
          <w:b/>
          <w:u w:val="single"/>
          <w:lang w:eastAsia="ja-JP"/>
        </w:rPr>
      </w:pPr>
      <w:r w:rsidRPr="0025590D">
        <w:rPr>
          <w:rFonts w:ascii="Arial" w:eastAsia="Yu Mincho" w:hAnsi="Arial" w:cs="Arial" w:hint="eastAsia"/>
          <w:b/>
          <w:u w:val="single"/>
          <w:lang w:eastAsia="ja-JP"/>
        </w:rPr>
        <w:t>R</w:t>
      </w:r>
      <w:r w:rsidRPr="0025590D">
        <w:rPr>
          <w:rFonts w:ascii="Arial" w:eastAsia="Yu Mincho" w:hAnsi="Arial" w:cs="Arial"/>
          <w:b/>
          <w:u w:val="single"/>
          <w:lang w:eastAsia="ja-JP"/>
        </w:rPr>
        <w:t>RM</w:t>
      </w:r>
    </w:p>
    <w:p w14:paraId="095C6561" w14:textId="77777777" w:rsidR="0025590D" w:rsidRPr="003A5D22" w:rsidRDefault="0025590D" w:rsidP="0025590D">
      <w:pPr>
        <w:outlineLvl w:val="2"/>
        <w:rPr>
          <w:b/>
          <w:u w:val="single"/>
          <w:lang w:eastAsia="ko-KR"/>
        </w:rPr>
      </w:pPr>
      <w:r w:rsidRPr="003A5D22">
        <w:rPr>
          <w:b/>
          <w:u w:val="single"/>
          <w:lang w:eastAsia="ko-KR"/>
        </w:rPr>
        <w:t xml:space="preserve">Issue 1-1: </w:t>
      </w:r>
      <w:r w:rsidRPr="003A5D22">
        <w:rPr>
          <w:b/>
          <w:u w:val="single"/>
        </w:rPr>
        <w:t>Common vs. Different UE uplink timing requirements for different UE types</w:t>
      </w:r>
    </w:p>
    <w:p w14:paraId="38AA00F9"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6CF415EA"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A common set of UE uplink timing requirements is defined for both UE types.</w:t>
      </w:r>
    </w:p>
    <w:p w14:paraId="6AF99A75" w14:textId="77777777" w:rsidR="0025590D" w:rsidRPr="003A5D22" w:rsidRDefault="0025590D" w:rsidP="0025590D">
      <w:pPr>
        <w:rPr>
          <w:lang w:eastAsia="ja-JP"/>
        </w:rPr>
      </w:pPr>
    </w:p>
    <w:p w14:paraId="04A75C70" w14:textId="77777777" w:rsidR="0025590D" w:rsidRPr="003A5D22" w:rsidRDefault="0025590D" w:rsidP="0025590D">
      <w:pPr>
        <w:outlineLvl w:val="2"/>
        <w:rPr>
          <w:b/>
          <w:u w:val="single"/>
          <w:lang w:eastAsia="ko-KR"/>
        </w:rPr>
      </w:pPr>
      <w:r w:rsidRPr="003A5D22">
        <w:rPr>
          <w:b/>
          <w:u w:val="single"/>
          <w:lang w:eastAsia="ko-KR"/>
        </w:rPr>
        <w:t xml:space="preserve">Issue 1-2: </w:t>
      </w:r>
      <w:r w:rsidRPr="003A5D22">
        <w:rPr>
          <w:b/>
          <w:u w:val="single"/>
        </w:rPr>
        <w:t>Common vs. Different UE uplink timing accuracy requirements for different cases (Case-1/2/3)</w:t>
      </w:r>
    </w:p>
    <w:p w14:paraId="2391F7C0"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31DA4A08"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Further discuss achievable UE performance under different cases, FFS whether separate requirements needed or not.</w:t>
      </w:r>
    </w:p>
    <w:p w14:paraId="1E56E11C" w14:textId="77777777" w:rsidR="0025590D" w:rsidRPr="003A5D22" w:rsidRDefault="0025590D" w:rsidP="0025590D">
      <w:pPr>
        <w:rPr>
          <w:lang w:eastAsia="ja-JP"/>
        </w:rPr>
      </w:pPr>
    </w:p>
    <w:p w14:paraId="0606BE9A" w14:textId="77777777" w:rsidR="0025590D" w:rsidRPr="003A5D22" w:rsidRDefault="0025590D" w:rsidP="0025590D">
      <w:pPr>
        <w:outlineLvl w:val="2"/>
        <w:rPr>
          <w:b/>
          <w:u w:val="single"/>
          <w:lang w:eastAsia="ko-KR"/>
        </w:rPr>
      </w:pPr>
      <w:r w:rsidRPr="003A5D22">
        <w:rPr>
          <w:b/>
          <w:u w:val="single"/>
          <w:lang w:eastAsia="ko-KR"/>
        </w:rPr>
        <w:t xml:space="preserve">Issue 1-3: </w:t>
      </w:r>
      <w:r w:rsidRPr="003A5D22">
        <w:rPr>
          <w:b/>
          <w:u w:val="single"/>
        </w:rPr>
        <w:t xml:space="preserve">Further relaxation of </w:t>
      </w:r>
      <w:proofErr w:type="spellStart"/>
      <w:r w:rsidRPr="003A5D22">
        <w:rPr>
          <w:b/>
          <w:u w:val="single"/>
        </w:rPr>
        <w:t>Te_NTN</w:t>
      </w:r>
      <w:proofErr w:type="spellEnd"/>
      <w:r w:rsidRPr="003A5D22">
        <w:rPr>
          <w:b/>
          <w:u w:val="single"/>
        </w:rPr>
        <w:t xml:space="preserve"> for PRACH</w:t>
      </w:r>
    </w:p>
    <w:p w14:paraId="4BCABBBD"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3B91186D"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 xml:space="preserve">Define </w:t>
      </w:r>
      <w:proofErr w:type="spellStart"/>
      <w:r w:rsidRPr="003A5D22">
        <w:t>Te_NTN</w:t>
      </w:r>
      <w:proofErr w:type="spellEnd"/>
      <w:r w:rsidRPr="003A5D22">
        <w:t xml:space="preserve"> requirements for uplink signals/channels except for PRACH first, and come back to the issue to decide whether to introduce a different set of requirements for PRACH.</w:t>
      </w:r>
    </w:p>
    <w:p w14:paraId="0B6CE54D" w14:textId="77777777" w:rsidR="0025590D" w:rsidRPr="003A5D22" w:rsidRDefault="0025590D" w:rsidP="0025590D">
      <w:pPr>
        <w:outlineLvl w:val="2"/>
        <w:rPr>
          <w:b/>
          <w:u w:val="single"/>
        </w:rPr>
      </w:pPr>
      <w:r w:rsidRPr="003A5D22">
        <w:rPr>
          <w:b/>
          <w:u w:val="single"/>
          <w:lang w:eastAsia="ko-KR"/>
        </w:rPr>
        <w:t xml:space="preserve">Issue 1-5: </w:t>
      </w:r>
      <w:proofErr w:type="spellStart"/>
      <w:r w:rsidRPr="003A5D22">
        <w:rPr>
          <w:b/>
          <w:u w:val="single"/>
        </w:rPr>
        <w:t>Te_NTN</w:t>
      </w:r>
      <w:proofErr w:type="spellEnd"/>
      <w:r w:rsidRPr="003A5D22">
        <w:rPr>
          <w:b/>
          <w:u w:val="single"/>
        </w:rPr>
        <w:t xml:space="preserve"> for 120kHz</w:t>
      </w:r>
    </w:p>
    <w:p w14:paraId="6BA55F63"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42493D72"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 xml:space="preserve">FFS whether different set of </w:t>
      </w:r>
      <w:proofErr w:type="spellStart"/>
      <w:r w:rsidRPr="003A5D22">
        <w:t>Te_NTN</w:t>
      </w:r>
      <w:proofErr w:type="spellEnd"/>
      <w:r w:rsidRPr="003A5D22">
        <w:t xml:space="preserve"> requirements needed for UL SCS 120kHz.</w:t>
      </w:r>
    </w:p>
    <w:p w14:paraId="0EC70839" w14:textId="77777777" w:rsidR="0025590D" w:rsidRPr="003A5D22" w:rsidRDefault="0025590D" w:rsidP="0025590D">
      <w:pPr>
        <w:rPr>
          <w:lang w:eastAsia="ja-JP"/>
        </w:rPr>
      </w:pPr>
    </w:p>
    <w:p w14:paraId="049322F7" w14:textId="77777777" w:rsidR="0025590D" w:rsidRPr="003A5D22" w:rsidRDefault="0025590D" w:rsidP="0025590D">
      <w:pPr>
        <w:outlineLvl w:val="2"/>
        <w:rPr>
          <w:b/>
          <w:u w:val="single"/>
        </w:rPr>
      </w:pPr>
      <w:r w:rsidRPr="003A5D22">
        <w:rPr>
          <w:b/>
          <w:u w:val="single"/>
          <w:lang w:eastAsia="ko-KR"/>
        </w:rPr>
        <w:t xml:space="preserve">Issue 1-6: </w:t>
      </w:r>
      <w:proofErr w:type="spellStart"/>
      <w:r w:rsidRPr="003A5D22">
        <w:rPr>
          <w:b/>
          <w:u w:val="single"/>
          <w:lang w:eastAsia="ko-KR"/>
        </w:rPr>
        <w:t>Te_NTN</w:t>
      </w:r>
      <w:proofErr w:type="spellEnd"/>
      <w:r w:rsidRPr="003A5D22">
        <w:rPr>
          <w:b/>
          <w:u w:val="single"/>
          <w:lang w:eastAsia="ko-KR"/>
        </w:rPr>
        <w:t xml:space="preserve"> for 60kHz and 120kHz</w:t>
      </w:r>
    </w:p>
    <w:p w14:paraId="1BB1104F"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72CB717A" w14:textId="77777777" w:rsidR="0025590D" w:rsidRPr="003A5D22" w:rsidRDefault="0025590D" w:rsidP="0025590D">
      <w:pPr>
        <w:spacing w:line="360" w:lineRule="auto"/>
        <w:ind w:left="284"/>
        <w:contextualSpacing/>
      </w:pPr>
      <w:r w:rsidRPr="003A5D22">
        <w:t xml:space="preserve">Companies should provide ‘the exact value of </w:t>
      </w:r>
      <w:proofErr w:type="spellStart"/>
      <w:r w:rsidRPr="003A5D22">
        <w:t>Te_NTN</w:t>
      </w:r>
      <w:proofErr w:type="spellEnd"/>
      <w:r w:rsidRPr="003A5D22">
        <w:t xml:space="preserve"> and values assumed for X and Y’ and ‘the analysis result based on the following criterion.’ Otherwise, the values/proposals won’t be captured in the list of options.</w:t>
      </w:r>
    </w:p>
    <w:p w14:paraId="01CD39CE" w14:textId="77777777" w:rsidR="0025590D" w:rsidRPr="003A5D22" w:rsidRDefault="0025590D" w:rsidP="0025590D">
      <w:pPr>
        <w:pStyle w:val="B1"/>
      </w:pPr>
      <w:proofErr w:type="spellStart"/>
      <w:r w:rsidRPr="003A5D22">
        <w:t>Tg</w:t>
      </w:r>
      <w:proofErr w:type="spellEnd"/>
      <w:r w:rsidRPr="003A5D22">
        <w:t xml:space="preserve"> =  0.5*</w:t>
      </w:r>
      <w:proofErr w:type="spellStart"/>
      <w:r w:rsidRPr="003A5D22">
        <w:t>Tcp</w:t>
      </w:r>
      <w:proofErr w:type="spellEnd"/>
      <w:r w:rsidRPr="003A5D22">
        <w:t xml:space="preserve"> – (Td + </w:t>
      </w:r>
      <w:proofErr w:type="spellStart"/>
      <w:r w:rsidRPr="003A5D22">
        <w:t>Tp</w:t>
      </w:r>
      <w:proofErr w:type="spellEnd"/>
      <w:r w:rsidRPr="003A5D22">
        <w:t xml:space="preserve"> + </w:t>
      </w:r>
      <w:proofErr w:type="spellStart"/>
      <w:r w:rsidRPr="003A5D22">
        <w:t>Tr</w:t>
      </w:r>
      <w:proofErr w:type="spellEnd"/>
      <w:r w:rsidRPr="003A5D22">
        <w:t xml:space="preserve"> + Ta + </w:t>
      </w:r>
      <w:proofErr w:type="spellStart"/>
      <w:r w:rsidRPr="003A5D22">
        <w:t>Tf</w:t>
      </w:r>
      <w:proofErr w:type="spellEnd"/>
      <w:r w:rsidRPr="003A5D22">
        <w:t xml:space="preserve"> + Tm): an effective guard period in CP</w:t>
      </w:r>
    </w:p>
    <w:p w14:paraId="392F3747" w14:textId="77777777" w:rsidR="0025590D" w:rsidRPr="003A5D22" w:rsidRDefault="0025590D" w:rsidP="00503808">
      <w:pPr>
        <w:pStyle w:val="Paragraphedeliste"/>
        <w:widowControl/>
        <w:numPr>
          <w:ilvl w:val="1"/>
          <w:numId w:val="31"/>
        </w:numPr>
        <w:spacing w:after="180" w:line="360" w:lineRule="auto"/>
        <w:ind w:leftChars="0"/>
        <w:contextualSpacing/>
      </w:pPr>
      <w:proofErr w:type="spellStart"/>
      <w:r w:rsidRPr="003A5D22">
        <w:t>Tcp</w:t>
      </w:r>
      <w:proofErr w:type="spellEnd"/>
      <w:r w:rsidRPr="003A5D22">
        <w:t>: a length of CP for the given SCS of UL channel/signal</w:t>
      </w:r>
    </w:p>
    <w:p w14:paraId="63687569" w14:textId="77777777" w:rsidR="0025590D" w:rsidRPr="003A5D22" w:rsidRDefault="0025590D" w:rsidP="00503808">
      <w:pPr>
        <w:pStyle w:val="Paragraphedeliste"/>
        <w:widowControl/>
        <w:numPr>
          <w:ilvl w:val="1"/>
          <w:numId w:val="31"/>
        </w:numPr>
        <w:spacing w:after="180" w:line="360" w:lineRule="auto"/>
        <w:ind w:leftChars="0"/>
        <w:contextualSpacing/>
      </w:pPr>
      <w:r w:rsidRPr="003A5D22">
        <w:t>Td: UE downlink synchronization error for the given SCS of SSB (BW of PBCH DMRS, i.e. 20 PRBs)</w:t>
      </w:r>
    </w:p>
    <w:p w14:paraId="396D2D17" w14:textId="77777777" w:rsidR="0025590D" w:rsidRPr="003A5D22" w:rsidRDefault="0025590D" w:rsidP="00503808">
      <w:pPr>
        <w:pStyle w:val="Paragraphedeliste"/>
        <w:widowControl/>
        <w:numPr>
          <w:ilvl w:val="1"/>
          <w:numId w:val="31"/>
        </w:numPr>
        <w:spacing w:after="180" w:line="360" w:lineRule="auto"/>
        <w:ind w:leftChars="0"/>
        <w:contextualSpacing/>
      </w:pPr>
      <w:proofErr w:type="spellStart"/>
      <w:r w:rsidRPr="003A5D22">
        <w:t>Tp</w:t>
      </w:r>
      <w:proofErr w:type="spellEnd"/>
      <w:r w:rsidRPr="003A5D22">
        <w:t xml:space="preserve"> = </w:t>
      </w:r>
      <w:proofErr w:type="spellStart"/>
      <w:r w:rsidRPr="003A5D22">
        <w:t>Tp,ue</w:t>
      </w:r>
      <w:proofErr w:type="spellEnd"/>
      <w:r w:rsidRPr="003A5D22">
        <w:t xml:space="preserve"> + </w:t>
      </w:r>
      <w:proofErr w:type="spellStart"/>
      <w:r w:rsidRPr="003A5D22">
        <w:t>Tp,sat</w:t>
      </w:r>
      <w:proofErr w:type="spellEnd"/>
      <w:r w:rsidRPr="003A5D22">
        <w:t>: a round trip propagation delay estimation error due to UE position and satellite position estimation errors</w:t>
      </w:r>
    </w:p>
    <w:p w14:paraId="2C678D12" w14:textId="77777777" w:rsidR="0025590D" w:rsidRPr="003A5D22" w:rsidRDefault="0025590D" w:rsidP="00503808">
      <w:pPr>
        <w:pStyle w:val="Paragraphedeliste"/>
        <w:widowControl/>
        <w:numPr>
          <w:ilvl w:val="2"/>
          <w:numId w:val="31"/>
        </w:numPr>
        <w:spacing w:after="180" w:line="360" w:lineRule="auto"/>
        <w:ind w:leftChars="0"/>
        <w:contextualSpacing/>
      </w:pPr>
      <w:proofErr w:type="spellStart"/>
      <w:r w:rsidRPr="003A5D22">
        <w:t>Tp,ue</w:t>
      </w:r>
      <w:proofErr w:type="spellEnd"/>
      <w:r w:rsidRPr="003A5D22">
        <w:t>: a round trip propagation delay estimation error due to [X]m of UE position error</w:t>
      </w:r>
    </w:p>
    <w:p w14:paraId="1B9BAA7B" w14:textId="77777777" w:rsidR="0025590D" w:rsidRPr="003A5D22" w:rsidRDefault="0025590D" w:rsidP="00503808">
      <w:pPr>
        <w:pStyle w:val="Paragraphedeliste"/>
        <w:widowControl/>
        <w:numPr>
          <w:ilvl w:val="2"/>
          <w:numId w:val="31"/>
        </w:numPr>
        <w:spacing w:after="180" w:line="360" w:lineRule="auto"/>
        <w:ind w:leftChars="0"/>
        <w:contextualSpacing/>
      </w:pPr>
      <w:proofErr w:type="spellStart"/>
      <w:r w:rsidRPr="003A5D22">
        <w:t>Tp,sat</w:t>
      </w:r>
      <w:proofErr w:type="spellEnd"/>
      <w:r w:rsidRPr="003A5D22">
        <w:t>: a round trip propagation delay estimation error due to [Y]m of satellite position estimation error</w:t>
      </w:r>
    </w:p>
    <w:p w14:paraId="3DE7FA57" w14:textId="77777777" w:rsidR="0025590D" w:rsidRPr="003A5D22" w:rsidRDefault="0025590D" w:rsidP="00503808">
      <w:pPr>
        <w:pStyle w:val="Paragraphedeliste"/>
        <w:widowControl/>
        <w:numPr>
          <w:ilvl w:val="1"/>
          <w:numId w:val="31"/>
        </w:numPr>
        <w:spacing w:after="180" w:line="360" w:lineRule="auto"/>
        <w:ind w:leftChars="0"/>
        <w:contextualSpacing/>
      </w:pPr>
      <w:r w:rsidRPr="003A5D22">
        <w:t>Tr: TAC resolution error (from TS38.213)</w:t>
      </w:r>
    </w:p>
    <w:p w14:paraId="077BA44A" w14:textId="77777777" w:rsidR="0025590D" w:rsidRPr="003A5D22" w:rsidRDefault="0025590D" w:rsidP="00503808">
      <w:pPr>
        <w:pStyle w:val="Paragraphedeliste"/>
        <w:widowControl/>
        <w:numPr>
          <w:ilvl w:val="1"/>
          <w:numId w:val="31"/>
        </w:numPr>
        <w:spacing w:after="180" w:line="360" w:lineRule="auto"/>
        <w:ind w:leftChars="0"/>
        <w:contextualSpacing/>
      </w:pPr>
      <w:r w:rsidRPr="003A5D22">
        <w:t>Ta: TA adjustment accuracy error (from Table 7.3.2.2-1 of TS38.133)</w:t>
      </w:r>
    </w:p>
    <w:p w14:paraId="2D5A65B4" w14:textId="77777777" w:rsidR="0025590D" w:rsidRPr="003A5D22" w:rsidRDefault="0025590D" w:rsidP="00503808">
      <w:pPr>
        <w:pStyle w:val="Paragraphedeliste"/>
        <w:widowControl/>
        <w:numPr>
          <w:ilvl w:val="1"/>
          <w:numId w:val="31"/>
        </w:numPr>
        <w:spacing w:after="180" w:line="360" w:lineRule="auto"/>
        <w:ind w:leftChars="0"/>
        <w:contextualSpacing/>
      </w:pPr>
      <w:proofErr w:type="spellStart"/>
      <w:r w:rsidRPr="003A5D22">
        <w:t>Tf</w:t>
      </w:r>
      <w:proofErr w:type="spellEnd"/>
      <w:r w:rsidRPr="003A5D22">
        <w:t>: an accumulated timing drift over 160ms due to a frequency offset of 0.1ppm</w:t>
      </w:r>
    </w:p>
    <w:p w14:paraId="7FFC746B" w14:textId="77777777" w:rsidR="0025590D" w:rsidRPr="003A5D22" w:rsidRDefault="0025590D" w:rsidP="00503808">
      <w:pPr>
        <w:pStyle w:val="Paragraphedeliste"/>
        <w:widowControl/>
        <w:numPr>
          <w:ilvl w:val="1"/>
          <w:numId w:val="31"/>
        </w:numPr>
        <w:spacing w:after="180" w:line="360" w:lineRule="auto"/>
        <w:ind w:leftChars="0"/>
        <w:contextualSpacing/>
      </w:pPr>
      <w:r w:rsidRPr="003A5D22">
        <w:lastRenderedPageBreak/>
        <w:t xml:space="preserve">Tm: a margin needed at </w:t>
      </w:r>
      <w:proofErr w:type="spellStart"/>
      <w:r w:rsidRPr="003A5D22">
        <w:t>gNB</w:t>
      </w:r>
      <w:proofErr w:type="spellEnd"/>
      <w:r w:rsidRPr="003A5D22">
        <w:t xml:space="preserve"> receiver to accommodate any additional impairments if needed.</w:t>
      </w:r>
    </w:p>
    <w:p w14:paraId="130B1865" w14:textId="77777777" w:rsidR="0025590D" w:rsidRPr="003A5D22" w:rsidRDefault="0025590D" w:rsidP="00503808">
      <w:pPr>
        <w:pStyle w:val="Paragraphedeliste"/>
        <w:widowControl/>
        <w:numPr>
          <w:ilvl w:val="2"/>
          <w:numId w:val="31"/>
        </w:numPr>
        <w:spacing w:after="180" w:line="360" w:lineRule="auto"/>
        <w:ind w:leftChars="0"/>
        <w:contextualSpacing/>
      </w:pPr>
      <w:r w:rsidRPr="003A5D22">
        <w:t>If a non-zero value is assumed in the proposal for Tm, the source of the impairments shall be provided too.</w:t>
      </w:r>
    </w:p>
    <w:p w14:paraId="2BB3A758" w14:textId="77777777" w:rsidR="0025590D" w:rsidRPr="003A5D22" w:rsidRDefault="0025590D" w:rsidP="0025590D">
      <w:pPr>
        <w:pStyle w:val="B1"/>
        <w:rPr>
          <w:rFonts w:eastAsia="DengXian"/>
        </w:rPr>
      </w:pPr>
      <w:r w:rsidRPr="003A5D22">
        <w:rPr>
          <w:rFonts w:eastAsia="DengXian"/>
        </w:rPr>
        <w:t>Technical analysis is required if any number will be provided for each of the components in the next meeting.</w:t>
      </w:r>
    </w:p>
    <w:p w14:paraId="2627ADD7" w14:textId="77777777" w:rsidR="0025590D" w:rsidRPr="003A5D22" w:rsidRDefault="0025590D" w:rsidP="0025590D">
      <w:pPr>
        <w:pStyle w:val="B1"/>
        <w:rPr>
          <w:rFonts w:eastAsia="DengXian"/>
        </w:rPr>
      </w:pPr>
      <w:r w:rsidRPr="003A5D22">
        <w:rPr>
          <w:rFonts w:eastAsia="DengXian"/>
        </w:rPr>
        <w:t>Whether the same or different values for different channels is contribution driven.</w:t>
      </w:r>
    </w:p>
    <w:p w14:paraId="06C21390" w14:textId="77777777" w:rsidR="0025590D" w:rsidRPr="003A5D22" w:rsidRDefault="0025590D" w:rsidP="0025590D">
      <w:pPr>
        <w:outlineLvl w:val="2"/>
        <w:rPr>
          <w:b/>
          <w:u w:val="single"/>
          <w:lang w:eastAsia="ko-KR"/>
        </w:rPr>
      </w:pPr>
      <w:r w:rsidRPr="003A5D22">
        <w:rPr>
          <w:b/>
          <w:u w:val="single"/>
          <w:lang w:eastAsia="ko-KR"/>
        </w:rPr>
        <w:t>Issue 2-1: RRC Idle and Inactive mobility</w:t>
      </w:r>
    </w:p>
    <w:p w14:paraId="5E75324F"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5117E6FA" w14:textId="77777777" w:rsidR="0025590D" w:rsidRPr="003A5D22" w:rsidRDefault="0025590D" w:rsidP="00503808">
      <w:pPr>
        <w:numPr>
          <w:ilvl w:val="0"/>
          <w:numId w:val="30"/>
        </w:numPr>
        <w:spacing w:line="276" w:lineRule="auto"/>
        <w:ind w:left="644"/>
        <w:rPr>
          <w:rFonts w:eastAsia="SimSun"/>
          <w:szCs w:val="24"/>
          <w:lang w:eastAsia="ja-JP"/>
        </w:rPr>
      </w:pPr>
      <w:r w:rsidRPr="003A5D22">
        <w:rPr>
          <w:rFonts w:eastAsia="SimSun"/>
          <w:szCs w:val="24"/>
          <w:lang w:eastAsia="ja-JP"/>
        </w:rPr>
        <w:t xml:space="preserve">For Type 1 UE, UE requirements on RRC Idle and Inactive mobility in intra-satellite scenario reuse FR1 NTN requirements with </w:t>
      </w:r>
      <w:proofErr w:type="spellStart"/>
      <w:r w:rsidRPr="003A5D22">
        <w:rPr>
          <w:rFonts w:eastAsia="SimSun"/>
          <w:szCs w:val="24"/>
          <w:lang w:eastAsia="ja-JP"/>
        </w:rPr>
        <w:t>Ksatellite</w:t>
      </w:r>
      <w:proofErr w:type="spellEnd"/>
      <w:r w:rsidRPr="003A5D22">
        <w:rPr>
          <w:rFonts w:eastAsia="SimSun"/>
          <w:szCs w:val="24"/>
          <w:lang w:eastAsia="ja-JP"/>
        </w:rPr>
        <w:t xml:space="preserve"> = 1</w:t>
      </w:r>
      <w:r w:rsidRPr="003A5D22">
        <w:rPr>
          <w:rFonts w:eastAsia="SimSun"/>
          <w:szCs w:val="24"/>
        </w:rPr>
        <w:t xml:space="preserve"> </w:t>
      </w:r>
      <w:r w:rsidRPr="003A5D22">
        <w:rPr>
          <w:rFonts w:eastAsia="SimSun"/>
          <w:szCs w:val="24"/>
          <w:lang w:eastAsia="ja-JP"/>
        </w:rPr>
        <w:t>without inter-satellite measurement configuration.</w:t>
      </w:r>
    </w:p>
    <w:p w14:paraId="1D04DC57" w14:textId="77777777" w:rsidR="0025590D" w:rsidRPr="003A5D22" w:rsidRDefault="0025590D" w:rsidP="00503808">
      <w:pPr>
        <w:numPr>
          <w:ilvl w:val="0"/>
          <w:numId w:val="30"/>
        </w:numPr>
        <w:spacing w:line="276" w:lineRule="auto"/>
        <w:ind w:left="644"/>
        <w:rPr>
          <w:rFonts w:eastAsia="SimSun"/>
          <w:szCs w:val="24"/>
          <w:lang w:eastAsia="ja-JP"/>
        </w:rPr>
      </w:pPr>
      <w:r w:rsidRPr="003A5D22">
        <w:rPr>
          <w:rFonts w:eastAsia="SimSun"/>
          <w:szCs w:val="24"/>
          <w:lang w:eastAsia="ja-JP"/>
        </w:rPr>
        <w:t xml:space="preserve">For Type 2 UE, UE requirements on RRC Idle and Inactive mobility in intra-satellite scenario reuse FR1 NTN requirements with </w:t>
      </w:r>
      <w:proofErr w:type="spellStart"/>
      <w:r w:rsidRPr="003A5D22">
        <w:rPr>
          <w:rFonts w:eastAsia="SimSun"/>
          <w:szCs w:val="24"/>
          <w:lang w:eastAsia="ja-JP"/>
        </w:rPr>
        <w:t>Ksatellite</w:t>
      </w:r>
      <w:proofErr w:type="spellEnd"/>
      <w:r w:rsidRPr="003A5D22">
        <w:rPr>
          <w:rFonts w:eastAsia="SimSun"/>
          <w:szCs w:val="24"/>
          <w:lang w:eastAsia="ja-JP"/>
        </w:rPr>
        <w:t xml:space="preserve"> = 1 without inter-satellite measurement configuration. Note: RRC Idle and Inactive mobility in inter-satellite scenario is out of scope according to the endorsed RP-232694.</w:t>
      </w:r>
    </w:p>
    <w:p w14:paraId="5E85AF13" w14:textId="77777777" w:rsidR="0025590D" w:rsidRPr="003A5D22" w:rsidRDefault="0025590D" w:rsidP="0025590D">
      <w:pPr>
        <w:rPr>
          <w:lang w:eastAsia="ja-JP"/>
        </w:rPr>
      </w:pPr>
    </w:p>
    <w:p w14:paraId="499A51F4" w14:textId="77777777" w:rsidR="0025590D" w:rsidRPr="003A5D22" w:rsidRDefault="0025590D" w:rsidP="0025590D">
      <w:pPr>
        <w:outlineLvl w:val="2"/>
        <w:rPr>
          <w:b/>
          <w:u w:val="single"/>
          <w:lang w:eastAsia="ko-KR"/>
        </w:rPr>
      </w:pPr>
      <w:r w:rsidRPr="003A5D22">
        <w:rPr>
          <w:b/>
          <w:u w:val="single"/>
          <w:lang w:eastAsia="ko-KR"/>
        </w:rPr>
        <w:t>Issue 2-2: L1 measurements</w:t>
      </w:r>
    </w:p>
    <w:p w14:paraId="4046E69E"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7B0A013A"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For Type 1 and Type 2 UE, L1-RSRP measurements are the same as the existing FR1 NTN requirements (9.5C).</w:t>
      </w:r>
    </w:p>
    <w:p w14:paraId="49DE195D" w14:textId="77777777" w:rsidR="0025590D" w:rsidRPr="003A5D22" w:rsidRDefault="0025590D" w:rsidP="0025590D">
      <w:pPr>
        <w:rPr>
          <w:lang w:eastAsia="ja-JP"/>
        </w:rPr>
      </w:pPr>
    </w:p>
    <w:p w14:paraId="687FD209" w14:textId="77777777" w:rsidR="0025590D" w:rsidRPr="003A5D22" w:rsidRDefault="0025590D" w:rsidP="0025590D">
      <w:pPr>
        <w:outlineLvl w:val="2"/>
        <w:rPr>
          <w:b/>
          <w:u w:val="single"/>
          <w:lang w:eastAsia="ko-KR"/>
        </w:rPr>
      </w:pPr>
      <w:r w:rsidRPr="003A5D22">
        <w:rPr>
          <w:b/>
          <w:u w:val="single"/>
          <w:lang w:eastAsia="ko-KR"/>
        </w:rPr>
        <w:t>Issue 2-3: RLM</w:t>
      </w:r>
    </w:p>
    <w:p w14:paraId="0AA98787"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24C0FADF" w14:textId="77777777" w:rsidR="0025590D" w:rsidRPr="003A5D22" w:rsidRDefault="0025590D" w:rsidP="00503808">
      <w:pPr>
        <w:numPr>
          <w:ilvl w:val="0"/>
          <w:numId w:val="30"/>
        </w:numPr>
        <w:spacing w:line="276" w:lineRule="auto"/>
        <w:ind w:left="644"/>
        <w:rPr>
          <w:rFonts w:eastAsia="SimSun"/>
          <w:szCs w:val="24"/>
          <w:lang w:eastAsia="ja-JP"/>
        </w:rPr>
      </w:pPr>
      <w:r w:rsidRPr="003A5D22">
        <w:rPr>
          <w:rFonts w:eastAsia="SimSun"/>
          <w:szCs w:val="24"/>
          <w:lang w:eastAsia="ja-JP"/>
        </w:rPr>
        <w:t xml:space="preserve">For Type 1 UE, RLM requirements specified based the assumption that the measurement delay without beam sweeping scaling factor. </w:t>
      </w:r>
    </w:p>
    <w:p w14:paraId="1A64F2AA" w14:textId="77777777" w:rsidR="0025590D" w:rsidRPr="003A5D22" w:rsidRDefault="0025590D" w:rsidP="00503808">
      <w:pPr>
        <w:numPr>
          <w:ilvl w:val="1"/>
          <w:numId w:val="30"/>
        </w:numPr>
        <w:spacing w:line="276" w:lineRule="auto"/>
        <w:ind w:left="1080"/>
        <w:rPr>
          <w:rFonts w:eastAsia="SimSun"/>
          <w:szCs w:val="24"/>
          <w:lang w:eastAsia="ja-JP"/>
        </w:rPr>
      </w:pPr>
      <w:r w:rsidRPr="003A5D22">
        <w:rPr>
          <w:rFonts w:eastAsia="SimSun"/>
          <w:szCs w:val="24"/>
          <w:lang w:eastAsia="ja-JP"/>
        </w:rPr>
        <w:t>RLM requirements are the same as the existing FR1 NTN requirements (8.1C).</w:t>
      </w:r>
    </w:p>
    <w:p w14:paraId="2DBE1955" w14:textId="77777777" w:rsidR="0025590D" w:rsidRPr="003A5D22" w:rsidRDefault="0025590D" w:rsidP="00503808">
      <w:pPr>
        <w:numPr>
          <w:ilvl w:val="0"/>
          <w:numId w:val="30"/>
        </w:numPr>
        <w:spacing w:line="276" w:lineRule="auto"/>
        <w:ind w:left="644"/>
        <w:rPr>
          <w:rFonts w:eastAsia="SimSun"/>
          <w:szCs w:val="24"/>
          <w:lang w:eastAsia="ja-JP"/>
        </w:rPr>
      </w:pPr>
      <w:r w:rsidRPr="003A5D22">
        <w:rPr>
          <w:rFonts w:eastAsia="SimSun"/>
          <w:szCs w:val="24"/>
          <w:lang w:eastAsia="ja-JP"/>
        </w:rPr>
        <w:t>For Type 2 UE, RLM requirements are the same as the existing FR1 NTN requirements (8.1C).</w:t>
      </w:r>
    </w:p>
    <w:p w14:paraId="7D07150D" w14:textId="77777777" w:rsidR="0025590D" w:rsidRPr="003A5D22" w:rsidRDefault="0025590D" w:rsidP="0025590D">
      <w:pPr>
        <w:outlineLvl w:val="2"/>
        <w:rPr>
          <w:b/>
          <w:u w:val="single"/>
          <w:lang w:eastAsia="ko-KR"/>
        </w:rPr>
      </w:pPr>
      <w:r w:rsidRPr="003A5D22">
        <w:rPr>
          <w:b/>
          <w:u w:val="single"/>
          <w:lang w:eastAsia="ko-KR"/>
        </w:rPr>
        <w:t>Issue 2-5: L3 measurements</w:t>
      </w:r>
    </w:p>
    <w:p w14:paraId="13BF91AE" w14:textId="77777777" w:rsidR="0025590D" w:rsidRPr="003A5D22" w:rsidRDefault="0025590D" w:rsidP="0025590D">
      <w:pPr>
        <w:spacing w:after="120" w:line="252" w:lineRule="auto"/>
        <w:ind w:firstLine="284"/>
        <w:rPr>
          <w:b/>
          <w:bCs/>
          <w:u w:val="single"/>
          <w:lang w:eastAsia="ja-JP"/>
        </w:rPr>
      </w:pPr>
      <w:bookmarkStart w:id="321" w:name="_Hlk147841552"/>
      <w:r w:rsidRPr="003A5D22">
        <w:rPr>
          <w:b/>
          <w:bCs/>
          <w:u w:val="single"/>
          <w:lang w:eastAsia="ja-JP"/>
        </w:rPr>
        <w:t>Agreement:</w:t>
      </w:r>
    </w:p>
    <w:bookmarkEnd w:id="321"/>
    <w:p w14:paraId="374480BA"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 xml:space="preserve">For Type 1 UE and Type 2 UE, intra-satellite L3 measurements are the same as the existing FR1 NTN requirements defined in 9.2C and 9.3C without inter-satellite measurement configuration. </w:t>
      </w:r>
    </w:p>
    <w:p w14:paraId="5A0B221B"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3A5D22">
        <w:t>Existing UE capabilities need further clarification if these capabilities are expanded to NTN UE in Ka band, e.g.,</w:t>
      </w:r>
    </w:p>
    <w:p w14:paraId="78284B09" w14:textId="77777777" w:rsidR="0025590D" w:rsidRPr="003A5D22" w:rsidRDefault="0025590D" w:rsidP="00503808">
      <w:pPr>
        <w:pStyle w:val="Paragraphedeliste"/>
        <w:widowControl/>
        <w:numPr>
          <w:ilvl w:val="2"/>
          <w:numId w:val="30"/>
        </w:numPr>
        <w:overflowPunct w:val="0"/>
        <w:autoSpaceDE w:val="0"/>
        <w:autoSpaceDN w:val="0"/>
        <w:adjustRightInd w:val="0"/>
        <w:spacing w:after="180" w:line="276" w:lineRule="auto"/>
        <w:ind w:leftChars="0" w:left="2084"/>
        <w:jc w:val="left"/>
        <w:textAlignment w:val="baseline"/>
      </w:pPr>
      <w:r w:rsidRPr="003A5D22">
        <w:t xml:space="preserve">maxNumber-NGSO-SatellitesWithinOneSMTC-r17 and </w:t>
      </w:r>
    </w:p>
    <w:p w14:paraId="3CD38152" w14:textId="77777777" w:rsidR="0025590D" w:rsidRPr="003A5D22" w:rsidRDefault="0025590D" w:rsidP="00503808">
      <w:pPr>
        <w:pStyle w:val="Paragraphedeliste"/>
        <w:widowControl/>
        <w:numPr>
          <w:ilvl w:val="2"/>
          <w:numId w:val="30"/>
        </w:numPr>
        <w:overflowPunct w:val="0"/>
        <w:autoSpaceDE w:val="0"/>
        <w:autoSpaceDN w:val="0"/>
        <w:adjustRightInd w:val="0"/>
        <w:spacing w:after="180" w:line="276" w:lineRule="auto"/>
        <w:ind w:leftChars="0" w:left="2084"/>
        <w:jc w:val="left"/>
        <w:textAlignment w:val="baseline"/>
      </w:pPr>
      <w:r w:rsidRPr="003A5D22">
        <w:t>parallelMeasurementWithoutRestriction-r17</w:t>
      </w:r>
    </w:p>
    <w:p w14:paraId="1914F3BE"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3A5D22">
        <w:t>Note: no inter-satellite L3 measurements based on the endorsed RP-232694.</w:t>
      </w:r>
    </w:p>
    <w:p w14:paraId="0DC82CD7" w14:textId="77777777" w:rsidR="0025590D" w:rsidRPr="003A5D22" w:rsidRDefault="0025590D" w:rsidP="0025590D">
      <w:pPr>
        <w:outlineLvl w:val="2"/>
        <w:rPr>
          <w:b/>
          <w:u w:val="single"/>
          <w:lang w:eastAsia="ko-KR"/>
        </w:rPr>
      </w:pPr>
      <w:bookmarkStart w:id="322" w:name="_Hlk147926516"/>
      <w:r w:rsidRPr="003A5D22">
        <w:rPr>
          <w:b/>
          <w:u w:val="single"/>
          <w:lang w:eastAsia="ko-KR"/>
        </w:rPr>
        <w:t>Issue 2-7: Measurement gap</w:t>
      </w:r>
    </w:p>
    <w:p w14:paraId="536CEABA"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bookmarkEnd w:id="322"/>
    <w:p w14:paraId="1475CB5F" w14:textId="77777777" w:rsidR="0025590D" w:rsidRPr="003A5D22" w:rsidRDefault="0025590D" w:rsidP="00503808">
      <w:pPr>
        <w:numPr>
          <w:ilvl w:val="0"/>
          <w:numId w:val="30"/>
        </w:numPr>
        <w:spacing w:line="276" w:lineRule="auto"/>
        <w:ind w:left="644"/>
        <w:rPr>
          <w:rFonts w:eastAsia="SimSun"/>
          <w:szCs w:val="24"/>
          <w:lang w:eastAsia="ja-JP"/>
        </w:rPr>
      </w:pPr>
      <w:r w:rsidRPr="003A5D22">
        <w:rPr>
          <w:rFonts w:eastAsia="SimSun"/>
          <w:szCs w:val="24"/>
          <w:lang w:eastAsia="ja-JP"/>
        </w:rPr>
        <w:t>FR2 MG patterns are used for NTN in bands above 10 GHz.</w:t>
      </w:r>
    </w:p>
    <w:p w14:paraId="0607C146" w14:textId="77777777" w:rsidR="0025590D" w:rsidRPr="003A5D22" w:rsidRDefault="0025590D" w:rsidP="0025590D">
      <w:pPr>
        <w:rPr>
          <w:lang w:eastAsia="ja-JP"/>
        </w:rPr>
      </w:pPr>
    </w:p>
    <w:p w14:paraId="728E5206" w14:textId="77777777" w:rsidR="0025590D" w:rsidRPr="003A5D22" w:rsidRDefault="0025590D" w:rsidP="0025590D">
      <w:pPr>
        <w:outlineLvl w:val="2"/>
        <w:rPr>
          <w:b/>
          <w:u w:val="single"/>
          <w:lang w:eastAsia="ko-KR"/>
        </w:rPr>
      </w:pPr>
      <w:r w:rsidRPr="003A5D22">
        <w:rPr>
          <w:b/>
          <w:u w:val="single"/>
          <w:lang w:eastAsia="ko-KR"/>
        </w:rPr>
        <w:lastRenderedPageBreak/>
        <w:t>Issue 2-8: Scheduling and Measurement Restrictions</w:t>
      </w:r>
    </w:p>
    <w:p w14:paraId="58EDA7D7"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304CC018"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Introduce scheduling and measurement restrictions only for mixed numerologies, as defined in FR 1 NTN, for the relevant FR2 NTN requirements, e.g.</w:t>
      </w:r>
    </w:p>
    <w:p w14:paraId="0B721C28"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3A5D22">
        <w:t>radio link monitoring</w:t>
      </w:r>
    </w:p>
    <w:p w14:paraId="33AEF04A"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3A5D22">
        <w:t>L1-RSRP measurement</w:t>
      </w:r>
    </w:p>
    <w:p w14:paraId="594524D7" w14:textId="77777777" w:rsidR="0025590D" w:rsidRPr="003A5D22" w:rsidRDefault="0025590D" w:rsidP="00503808">
      <w:pPr>
        <w:pStyle w:val="Paragraphedeliste"/>
        <w:widowControl/>
        <w:numPr>
          <w:ilvl w:val="2"/>
          <w:numId w:val="30"/>
        </w:numPr>
        <w:overflowPunct w:val="0"/>
        <w:autoSpaceDE w:val="0"/>
        <w:autoSpaceDN w:val="0"/>
        <w:adjustRightInd w:val="0"/>
        <w:spacing w:after="180" w:line="276" w:lineRule="auto"/>
        <w:ind w:leftChars="0" w:left="1800"/>
        <w:jc w:val="left"/>
        <w:textAlignment w:val="baseline"/>
      </w:pPr>
      <w:r w:rsidRPr="003A5D22">
        <w:t xml:space="preserve">For Type 1 UE only </w:t>
      </w:r>
    </w:p>
    <w:p w14:paraId="4CA343C4"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3A5D22">
        <w:t>intra-frequency measurements</w:t>
      </w:r>
    </w:p>
    <w:p w14:paraId="2E6B931E"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3A5D22">
        <w:t>[inter-frequency measurements]</w:t>
      </w:r>
    </w:p>
    <w:p w14:paraId="6FF7A25D" w14:textId="77777777" w:rsidR="0025590D" w:rsidRPr="003A5D22" w:rsidRDefault="0025590D" w:rsidP="0025590D">
      <w:pPr>
        <w:rPr>
          <w:lang w:eastAsia="ja-JP"/>
        </w:rPr>
      </w:pPr>
    </w:p>
    <w:p w14:paraId="0A1CBA08" w14:textId="77777777" w:rsidR="0025590D" w:rsidRPr="003A5D22" w:rsidRDefault="0025590D" w:rsidP="0025590D">
      <w:pPr>
        <w:outlineLvl w:val="2"/>
        <w:rPr>
          <w:b/>
          <w:u w:val="single"/>
          <w:lang w:eastAsia="ko-KR"/>
        </w:rPr>
      </w:pPr>
      <w:r w:rsidRPr="003A5D22">
        <w:rPr>
          <w:b/>
          <w:u w:val="single"/>
          <w:lang w:eastAsia="ko-KR"/>
        </w:rPr>
        <w:t>Issue 2-9: Intra-satellite Handover</w:t>
      </w:r>
    </w:p>
    <w:p w14:paraId="0B197C48"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6BC1928C"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For Type 1 UE, intra-satellite HO/CHO requirements are the same as the existing FR1 NTN HO/CHO requirements.</w:t>
      </w:r>
    </w:p>
    <w:p w14:paraId="7C1FEE21"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For Type 2 UE, intra-satellite HO/CHO requirements are the same as the existing FR1 NTN HO/CHO requirements.</w:t>
      </w:r>
    </w:p>
    <w:p w14:paraId="6FFF7021" w14:textId="77777777" w:rsidR="0025590D" w:rsidRPr="003A5D22" w:rsidRDefault="0025590D" w:rsidP="0025590D">
      <w:pPr>
        <w:rPr>
          <w:lang w:eastAsia="ja-JP"/>
        </w:rPr>
      </w:pPr>
    </w:p>
    <w:p w14:paraId="357DA3D7" w14:textId="77777777" w:rsidR="0025590D" w:rsidRPr="003A5D22" w:rsidRDefault="0025590D" w:rsidP="0025590D">
      <w:pPr>
        <w:outlineLvl w:val="2"/>
        <w:rPr>
          <w:b/>
          <w:u w:val="single"/>
          <w:lang w:eastAsia="ko-KR"/>
        </w:rPr>
      </w:pPr>
      <w:r w:rsidRPr="003A5D22">
        <w:rPr>
          <w:b/>
          <w:u w:val="single"/>
          <w:lang w:eastAsia="ko-KR"/>
        </w:rPr>
        <w:t>Issue 2-10: Inter-satellite Handover</w:t>
      </w:r>
    </w:p>
    <w:p w14:paraId="300340B4"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07D60BD1" w14:textId="77777777" w:rsidR="0025590D" w:rsidRPr="003A5D22" w:rsidRDefault="0025590D" w:rsidP="00503808">
      <w:pPr>
        <w:numPr>
          <w:ilvl w:val="0"/>
          <w:numId w:val="30"/>
        </w:numPr>
        <w:spacing w:line="276" w:lineRule="auto"/>
        <w:ind w:left="644"/>
        <w:rPr>
          <w:rFonts w:eastAsia="SimSun"/>
          <w:szCs w:val="24"/>
          <w:lang w:eastAsia="ja-JP"/>
        </w:rPr>
      </w:pPr>
      <w:r w:rsidRPr="003A5D22">
        <w:rPr>
          <w:rFonts w:eastAsia="SimSun"/>
          <w:szCs w:val="24"/>
          <w:lang w:eastAsia="ja-JP"/>
        </w:rPr>
        <w:t xml:space="preserve">For Type 1 UE, inter-satellite HO requirements are the existing FR1 NTN HO requirements with unknown cell condition plus an additional interruption component for UE beam refinement to address a concern about beam mis-alignment at the handover period due to the target satellite position error and/or UE beam steering error. TBD on the additional interruption length. </w:t>
      </w:r>
    </w:p>
    <w:p w14:paraId="398FFCE9" w14:textId="77777777" w:rsidR="0025590D" w:rsidRPr="003A5D22" w:rsidRDefault="0025590D" w:rsidP="00503808">
      <w:pPr>
        <w:numPr>
          <w:ilvl w:val="0"/>
          <w:numId w:val="30"/>
        </w:numPr>
        <w:spacing w:line="276" w:lineRule="auto"/>
        <w:ind w:left="644"/>
        <w:rPr>
          <w:rFonts w:eastAsia="SimSun"/>
          <w:szCs w:val="24"/>
          <w:lang w:eastAsia="ja-JP"/>
        </w:rPr>
      </w:pPr>
      <w:r w:rsidRPr="003A5D22">
        <w:rPr>
          <w:rFonts w:eastAsia="SimSun"/>
          <w:szCs w:val="24"/>
          <w:lang w:eastAsia="ja-JP"/>
        </w:rPr>
        <w:t>For Type 2 UE, inter-satellite HO requirements are the existing FR1 NTN HO requirements with unknow cell condition plus an additional interruption component for the retuning of the mechanical beam direction. TBD on the additional interruption length.</w:t>
      </w:r>
    </w:p>
    <w:p w14:paraId="63E64205" w14:textId="77777777" w:rsidR="0025590D" w:rsidRPr="003A5D22" w:rsidRDefault="0025590D" w:rsidP="00503808">
      <w:pPr>
        <w:numPr>
          <w:ilvl w:val="0"/>
          <w:numId w:val="30"/>
        </w:numPr>
        <w:spacing w:line="276" w:lineRule="auto"/>
        <w:ind w:left="644"/>
        <w:rPr>
          <w:rFonts w:eastAsia="SimSun"/>
          <w:szCs w:val="24"/>
          <w:lang w:eastAsia="ja-JP"/>
        </w:rPr>
      </w:pPr>
      <w:r w:rsidRPr="003A5D22">
        <w:rPr>
          <w:rFonts w:eastAsia="SimSun"/>
          <w:szCs w:val="24"/>
          <w:lang w:eastAsia="ja-JP"/>
        </w:rPr>
        <w:t>Postpone the discussion on inter-satellite CHO requirements on above 10GHz bands in future releases.</w:t>
      </w:r>
    </w:p>
    <w:p w14:paraId="137FAFAF" w14:textId="77777777" w:rsidR="0025590D" w:rsidRPr="003A5D22" w:rsidRDefault="0025590D" w:rsidP="0025590D">
      <w:pPr>
        <w:rPr>
          <w:lang w:eastAsia="ja-JP"/>
        </w:rPr>
      </w:pPr>
    </w:p>
    <w:p w14:paraId="24837556" w14:textId="77777777" w:rsidR="0025590D" w:rsidRPr="003A5D22" w:rsidRDefault="0025590D" w:rsidP="0025590D">
      <w:pPr>
        <w:outlineLvl w:val="2"/>
        <w:rPr>
          <w:b/>
          <w:u w:val="single"/>
          <w:lang w:eastAsia="ko-KR"/>
        </w:rPr>
      </w:pPr>
      <w:r w:rsidRPr="003A5D22">
        <w:rPr>
          <w:b/>
          <w:u w:val="single"/>
          <w:lang w:eastAsia="ko-KR"/>
        </w:rPr>
        <w:t>Issue 2-11: Mechanical beam steering for Type 2 UE</w:t>
      </w:r>
    </w:p>
    <w:p w14:paraId="623936E3"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47FB89B7"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 xml:space="preserve">For Type 2 UE, in RAN4#109, discuss and decide whether/how to resolve issues due to non-zero beam switching delay from one satellite to another. </w:t>
      </w:r>
    </w:p>
    <w:p w14:paraId="17DF16DC"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3A5D22">
        <w:t xml:space="preserve">The beam switching delay can be an implicit or explicit UE capability. </w:t>
      </w:r>
    </w:p>
    <w:p w14:paraId="647CC68B"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3A5D22">
        <w:t>The capability can be static or semi-static one. RAN4 to aim to decide the details (including any procedure modification, which may be needed in RAN1/2/, to accommodate Type 2 UE beam switching latency).</w:t>
      </w:r>
    </w:p>
    <w:p w14:paraId="6FD978E2" w14:textId="77777777" w:rsidR="0025590D" w:rsidRPr="003A5D22" w:rsidRDefault="0025590D" w:rsidP="0025590D">
      <w:pPr>
        <w:outlineLvl w:val="2"/>
        <w:rPr>
          <w:b/>
          <w:u w:val="single"/>
          <w:lang w:eastAsia="ko-KR"/>
        </w:rPr>
      </w:pPr>
      <w:r w:rsidRPr="003A5D22">
        <w:rPr>
          <w:b/>
          <w:u w:val="single"/>
          <w:lang w:eastAsia="ko-KR"/>
        </w:rPr>
        <w:t>Issue 3-1: RRC state</w:t>
      </w:r>
    </w:p>
    <w:p w14:paraId="04FF74CF"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Conclusion:</w:t>
      </w:r>
    </w:p>
    <w:p w14:paraId="5730E2AB"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lastRenderedPageBreak/>
        <w:t>No discussion. Do not have to repeat discussions and make agreement on the issue already agreed by other working groups.</w:t>
      </w:r>
    </w:p>
    <w:p w14:paraId="0974A02D" w14:textId="77777777" w:rsidR="0025590D" w:rsidRPr="003A5D22" w:rsidRDefault="0025590D" w:rsidP="0025590D">
      <w:pPr>
        <w:spacing w:after="120"/>
        <w:rPr>
          <w:szCs w:val="24"/>
          <w:lang w:eastAsia="zh-CN"/>
        </w:rPr>
      </w:pPr>
    </w:p>
    <w:p w14:paraId="5A31A0F5" w14:textId="77777777" w:rsidR="0025590D" w:rsidRPr="003A5D22" w:rsidRDefault="0025590D" w:rsidP="0025590D">
      <w:pPr>
        <w:outlineLvl w:val="2"/>
        <w:rPr>
          <w:b/>
          <w:u w:val="single"/>
          <w:lang w:eastAsia="ko-KR"/>
        </w:rPr>
      </w:pPr>
      <w:r w:rsidRPr="003A5D22">
        <w:rPr>
          <w:b/>
          <w:u w:val="single"/>
          <w:lang w:eastAsia="ko-KR"/>
        </w:rPr>
        <w:t>Issue 3-2: Measurement period and accuracy requirements on RTD</w:t>
      </w:r>
    </w:p>
    <w:p w14:paraId="3CF8C333"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2E656075" w14:textId="77777777" w:rsidR="0025590D" w:rsidRPr="003A5D22" w:rsidRDefault="0025590D" w:rsidP="00503808">
      <w:pPr>
        <w:numPr>
          <w:ilvl w:val="0"/>
          <w:numId w:val="30"/>
        </w:numPr>
        <w:spacing w:line="276" w:lineRule="auto"/>
        <w:ind w:left="644"/>
        <w:rPr>
          <w:rFonts w:eastAsia="MS Mincho"/>
          <w:lang w:eastAsia="ja-JP"/>
        </w:rPr>
      </w:pPr>
      <w:r w:rsidRPr="003A5D22">
        <w:rPr>
          <w:rFonts w:eastAsia="MS Mincho"/>
          <w:lang w:eastAsia="ja-JP"/>
        </w:rPr>
        <w:t>Measurement period requirements for UE Rx-Tx measurement is defined to reuse the existing TN requirements with MG as baseline.</w:t>
      </w:r>
    </w:p>
    <w:p w14:paraId="023235AF" w14:textId="77777777" w:rsidR="0025590D" w:rsidRPr="003A5D22" w:rsidRDefault="0025590D" w:rsidP="00503808">
      <w:pPr>
        <w:numPr>
          <w:ilvl w:val="1"/>
          <w:numId w:val="30"/>
        </w:numPr>
        <w:ind w:left="1361" w:hanging="357"/>
        <w:rPr>
          <w:rFonts w:eastAsia="MS Mincho"/>
          <w:lang w:eastAsia="ja-JP"/>
        </w:rPr>
      </w:pPr>
      <w:r w:rsidRPr="003A5D22">
        <w:rPr>
          <w:rFonts w:eastAsia="MS Mincho"/>
          <w:lang w:eastAsia="ja-JP"/>
        </w:rPr>
        <w:t xml:space="preserve">Option 1: a higher </w:t>
      </w:r>
      <w:proofErr w:type="spellStart"/>
      <w:r w:rsidRPr="003A5D22">
        <w:rPr>
          <w:rFonts w:eastAsia="MS Mincho"/>
          <w:lang w:eastAsia="ja-JP"/>
        </w:rPr>
        <w:t>Es</w:t>
      </w:r>
      <w:proofErr w:type="spellEnd"/>
      <w:r w:rsidRPr="003A5D22">
        <w:rPr>
          <w:rFonts w:eastAsia="MS Mincho"/>
          <w:lang w:eastAsia="ja-JP"/>
        </w:rPr>
        <w:t>/</w:t>
      </w:r>
      <w:proofErr w:type="spellStart"/>
      <w:r w:rsidRPr="003A5D22">
        <w:rPr>
          <w:rFonts w:eastAsia="MS Mincho"/>
          <w:lang w:eastAsia="ja-JP"/>
        </w:rPr>
        <w:t>Iot</w:t>
      </w:r>
      <w:proofErr w:type="spellEnd"/>
      <w:r w:rsidRPr="003A5D22">
        <w:rPr>
          <w:rFonts w:eastAsia="MS Mincho"/>
          <w:lang w:eastAsia="ja-JP"/>
        </w:rPr>
        <w:t xml:space="preserve"> than the existing one is needed, targeting the same accuracy as the existing one.</w:t>
      </w:r>
    </w:p>
    <w:p w14:paraId="5B42317F" w14:textId="77777777" w:rsidR="0025590D" w:rsidRPr="003A5D22" w:rsidRDefault="0025590D" w:rsidP="00503808">
      <w:pPr>
        <w:numPr>
          <w:ilvl w:val="1"/>
          <w:numId w:val="30"/>
        </w:numPr>
        <w:ind w:left="1361" w:hanging="357"/>
        <w:rPr>
          <w:rFonts w:eastAsia="MS Mincho"/>
          <w:lang w:eastAsia="ja-JP"/>
        </w:rPr>
      </w:pPr>
      <w:r w:rsidRPr="003A5D22">
        <w:rPr>
          <w:rFonts w:eastAsia="DengXian" w:hint="eastAsia"/>
        </w:rPr>
        <w:t>O</w:t>
      </w:r>
      <w:r w:rsidRPr="003A5D22">
        <w:rPr>
          <w:rFonts w:eastAsia="DengXian"/>
        </w:rPr>
        <w:t>ther options are not precluded.</w:t>
      </w:r>
    </w:p>
    <w:p w14:paraId="1571B473" w14:textId="77777777" w:rsidR="0025590D" w:rsidRPr="003A5D22" w:rsidRDefault="0025590D" w:rsidP="0025590D">
      <w:pPr>
        <w:spacing w:after="120"/>
        <w:rPr>
          <w:szCs w:val="24"/>
          <w:lang w:eastAsia="zh-CN"/>
        </w:rPr>
      </w:pPr>
    </w:p>
    <w:p w14:paraId="46246C0E" w14:textId="77777777" w:rsidR="0025590D" w:rsidRPr="003A5D22" w:rsidRDefault="0025590D" w:rsidP="0025590D">
      <w:pPr>
        <w:outlineLvl w:val="2"/>
        <w:rPr>
          <w:b/>
          <w:u w:val="single"/>
          <w:lang w:eastAsia="ko-KR"/>
        </w:rPr>
      </w:pPr>
      <w:r w:rsidRPr="003A5D22">
        <w:rPr>
          <w:b/>
          <w:u w:val="single"/>
          <w:lang w:eastAsia="ko-KR"/>
        </w:rPr>
        <w:t>Issue 3-3: Measurement period and accuracy requirements on DL timing drift</w:t>
      </w:r>
    </w:p>
    <w:p w14:paraId="7E522B7A"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315AD1B8" w14:textId="77777777" w:rsidR="0025590D" w:rsidRPr="003A5D22" w:rsidRDefault="0025590D" w:rsidP="0025590D">
      <w:pPr>
        <w:ind w:left="284"/>
        <w:rPr>
          <w:lang w:eastAsia="ja-JP"/>
        </w:rPr>
      </w:pPr>
      <w:r w:rsidRPr="003A5D22">
        <w:rPr>
          <w:lang w:eastAsia="ja-JP"/>
        </w:rPr>
        <w:t xml:space="preserve">Discuss further on the </w:t>
      </w:r>
      <w:r w:rsidRPr="003A5D22">
        <w:rPr>
          <w:rFonts w:hint="eastAsia"/>
          <w:lang w:eastAsia="zh-CN"/>
        </w:rPr>
        <w:t>interpretation</w:t>
      </w:r>
      <w:r w:rsidRPr="003A5D22">
        <w:rPr>
          <w:lang w:eastAsia="ja-JP"/>
        </w:rPr>
        <w:t xml:space="preserve"> on ‘UE Rx-Tx time difference measurement period’ as specified in RAN1 following conclusion.</w:t>
      </w:r>
    </w:p>
    <w:p w14:paraId="042C56FD" w14:textId="77777777" w:rsidR="0025590D" w:rsidRPr="003A5D22" w:rsidRDefault="0025590D" w:rsidP="0025590D">
      <w:pPr>
        <w:pStyle w:val="Commentaire"/>
        <w:ind w:left="284"/>
        <w:rPr>
          <w:i/>
          <w:u w:val="single"/>
          <w:lang w:eastAsia="zh-CN"/>
        </w:rPr>
      </w:pPr>
      <w:r w:rsidRPr="003A5D22">
        <w:rPr>
          <w:rFonts w:hint="eastAsia"/>
          <w:i/>
          <w:u w:val="single"/>
          <w:lang w:eastAsia="zh-CN"/>
        </w:rPr>
        <w:t>R</w:t>
      </w:r>
      <w:r w:rsidRPr="003A5D22">
        <w:rPr>
          <w:i/>
          <w:u w:val="single"/>
          <w:lang w:eastAsia="zh-CN"/>
        </w:rPr>
        <w:t>AN1 agreement in RAN1#114 meeting</w:t>
      </w:r>
    </w:p>
    <w:p w14:paraId="3411E4E7" w14:textId="77777777" w:rsidR="0025590D" w:rsidRPr="003A5D22" w:rsidRDefault="0025590D" w:rsidP="00503808">
      <w:pPr>
        <w:pStyle w:val="Paragraphedeliste"/>
        <w:widowControl/>
        <w:numPr>
          <w:ilvl w:val="0"/>
          <w:numId w:val="32"/>
        </w:numPr>
        <w:overflowPunct w:val="0"/>
        <w:autoSpaceDE w:val="0"/>
        <w:autoSpaceDN w:val="0"/>
        <w:adjustRightInd w:val="0"/>
        <w:spacing w:after="180" w:line="276" w:lineRule="auto"/>
        <w:ind w:leftChars="0"/>
        <w:jc w:val="left"/>
        <w:textAlignment w:val="baseline"/>
        <w:rPr>
          <w:rFonts w:eastAsia="Yu Mincho"/>
        </w:rPr>
      </w:pPr>
      <w:r w:rsidRPr="003A5D22">
        <w:rPr>
          <w:i/>
          <w:lang w:eastAsia="zh-CN"/>
        </w:rPr>
        <w:t>DL timing drift measurement is defined as the DL timing estimated to be shifted due to Doppler over the service link associated with the UE Rx-Tx time difference measurement period.</w:t>
      </w:r>
    </w:p>
    <w:p w14:paraId="2D874637" w14:textId="77777777" w:rsidR="0025590D" w:rsidRPr="003A5D22" w:rsidRDefault="0025590D" w:rsidP="0025590D">
      <w:pPr>
        <w:spacing w:after="120"/>
        <w:rPr>
          <w:szCs w:val="24"/>
          <w:lang w:eastAsia="zh-CN"/>
        </w:rPr>
      </w:pPr>
    </w:p>
    <w:p w14:paraId="399D6CB8" w14:textId="77777777" w:rsidR="0025590D" w:rsidRPr="003A5D22" w:rsidRDefault="0025590D" w:rsidP="0025590D">
      <w:pPr>
        <w:outlineLvl w:val="2"/>
        <w:rPr>
          <w:b/>
          <w:u w:val="single"/>
          <w:lang w:eastAsia="ko-KR"/>
        </w:rPr>
      </w:pPr>
      <w:r w:rsidRPr="003A5D22">
        <w:rPr>
          <w:b/>
          <w:u w:val="single"/>
          <w:lang w:eastAsia="ko-KR"/>
        </w:rPr>
        <w:t>Issue 3-4: Measurement accuracy requirements on UL timing drift</w:t>
      </w:r>
    </w:p>
    <w:p w14:paraId="6760A648"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01D81763" w14:textId="77777777" w:rsidR="0025590D" w:rsidRPr="003A5D22" w:rsidRDefault="0025590D" w:rsidP="0025590D">
      <w:pPr>
        <w:ind w:firstLine="284"/>
        <w:rPr>
          <w:lang w:eastAsia="ja-JP"/>
        </w:rPr>
      </w:pPr>
      <w:r w:rsidRPr="003A5D22">
        <w:rPr>
          <w:lang w:eastAsia="ja-JP"/>
        </w:rPr>
        <w:t>Discuss and decide the following in RAN4#109.</w:t>
      </w:r>
    </w:p>
    <w:p w14:paraId="5A05F4C6"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Whether the requirements apply when the total autonomous variation applied by the UE in the timing advance during a measurement period exceeds a threshold (e.g. 5*</w:t>
      </w:r>
      <w:proofErr w:type="spellStart"/>
      <w:r w:rsidRPr="003A5D22">
        <w:t>Tp</w:t>
      </w:r>
      <w:proofErr w:type="spellEnd"/>
      <w:r w:rsidRPr="003A5D22">
        <w:t>)</w:t>
      </w:r>
    </w:p>
    <w:p w14:paraId="0069E8AA" w14:textId="77777777" w:rsidR="0025590D" w:rsidRPr="003A5D22" w:rsidRDefault="0025590D" w:rsidP="0025590D">
      <w:pPr>
        <w:outlineLvl w:val="2"/>
        <w:rPr>
          <w:b/>
          <w:u w:val="single"/>
          <w:lang w:eastAsia="ko-KR"/>
        </w:rPr>
      </w:pPr>
      <w:r w:rsidRPr="003A5D22">
        <w:rPr>
          <w:b/>
          <w:u w:val="single"/>
          <w:lang w:eastAsia="ko-KR"/>
        </w:rPr>
        <w:t>Issue 4-1: TN to NTN cell reselection</w:t>
      </w:r>
    </w:p>
    <w:p w14:paraId="7A0F6E7D" w14:textId="77777777" w:rsidR="0025590D" w:rsidRPr="003A5D22" w:rsidRDefault="0025590D" w:rsidP="0025590D">
      <w:pPr>
        <w:spacing w:after="120" w:line="252" w:lineRule="auto"/>
        <w:ind w:firstLine="284"/>
        <w:rPr>
          <w:b/>
          <w:bCs/>
          <w:u w:val="single"/>
          <w:lang w:eastAsia="ja-JP"/>
        </w:rPr>
      </w:pPr>
      <w:bookmarkStart w:id="323" w:name="_Hlk147849822"/>
      <w:r w:rsidRPr="003A5D22">
        <w:rPr>
          <w:b/>
          <w:bCs/>
          <w:u w:val="single"/>
          <w:lang w:eastAsia="ja-JP"/>
        </w:rPr>
        <w:t>Agreement:</w:t>
      </w:r>
    </w:p>
    <w:bookmarkEnd w:id="323"/>
    <w:p w14:paraId="3D0E9C1C"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FFS: whether/how to define TN to NTN cell reselection.</w:t>
      </w:r>
    </w:p>
    <w:p w14:paraId="7487B935" w14:textId="77777777" w:rsidR="0025590D" w:rsidRPr="003A5D22" w:rsidRDefault="0025590D" w:rsidP="0025590D">
      <w:pPr>
        <w:rPr>
          <w:lang w:eastAsia="ja-JP"/>
        </w:rPr>
      </w:pPr>
    </w:p>
    <w:p w14:paraId="15D91AB2" w14:textId="77777777" w:rsidR="0025590D" w:rsidRPr="003A5D22" w:rsidRDefault="0025590D" w:rsidP="0025590D">
      <w:pPr>
        <w:outlineLvl w:val="2"/>
        <w:rPr>
          <w:b/>
          <w:u w:val="single"/>
          <w:lang w:eastAsia="ko-KR"/>
        </w:rPr>
      </w:pPr>
      <w:r w:rsidRPr="003A5D22">
        <w:rPr>
          <w:b/>
          <w:u w:val="single"/>
          <w:lang w:eastAsia="ko-KR"/>
        </w:rPr>
        <w:t>Issue 4-2: NTN to TN cell reselection</w:t>
      </w:r>
    </w:p>
    <w:p w14:paraId="44E1DCA1"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27D9EEA5"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 xml:space="preserve">UE is allowed to skip TN </w:t>
      </w:r>
      <w:proofErr w:type="spellStart"/>
      <w:r w:rsidRPr="003A5D22">
        <w:t>neighbour</w:t>
      </w:r>
      <w:proofErr w:type="spellEnd"/>
      <w:r w:rsidRPr="003A5D22">
        <w:t xml:space="preserve"> cells measurement in an area where there is no coverage of the frequency based on the provided TN cell coverage information and UE GNSS position information. FFS whether and how to implement it RAN4 CR.</w:t>
      </w:r>
    </w:p>
    <w:p w14:paraId="6EA507D4"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FFS on how to enhance NTN-to-TN cell reselection in case of mismatch between practical TN cell coverage and TN cell coverage information provided by serving cell.</w:t>
      </w:r>
    </w:p>
    <w:p w14:paraId="4C2A52B1" w14:textId="77777777" w:rsidR="0025590D" w:rsidRPr="003A5D22" w:rsidRDefault="0025590D" w:rsidP="0025590D">
      <w:pPr>
        <w:rPr>
          <w:lang w:eastAsia="ja-JP"/>
        </w:rPr>
      </w:pPr>
    </w:p>
    <w:p w14:paraId="0EB321C0" w14:textId="77777777" w:rsidR="0025590D" w:rsidRPr="003A5D22" w:rsidRDefault="0025590D" w:rsidP="0025590D">
      <w:pPr>
        <w:outlineLvl w:val="2"/>
        <w:rPr>
          <w:b/>
          <w:u w:val="single"/>
          <w:lang w:val="en-US" w:eastAsia="ko-KR"/>
        </w:rPr>
      </w:pPr>
      <w:r w:rsidRPr="003A5D22">
        <w:rPr>
          <w:b/>
          <w:u w:val="single"/>
          <w:lang w:eastAsia="ko-KR"/>
        </w:rPr>
        <w:t>Issue 4-3: NTN to NTN time-based measurement initiation for cell reselection in earth-moving cell</w:t>
      </w:r>
    </w:p>
    <w:p w14:paraId="0922873D"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0CAAE363" w14:textId="77777777" w:rsidR="0025590D" w:rsidRPr="003A5D22" w:rsidRDefault="0025590D" w:rsidP="0025590D">
      <w:pPr>
        <w:ind w:left="284"/>
        <w:rPr>
          <w:rFonts w:eastAsia="SimSun"/>
          <w:lang w:eastAsia="ja-JP"/>
        </w:rPr>
      </w:pPr>
      <w:r w:rsidRPr="003A5D22">
        <w:rPr>
          <w:rFonts w:eastAsia="SimSun"/>
          <w:bCs/>
        </w:rPr>
        <w:t>Further discuss the requirements on time-based measurement initiation for cell reselection in earth-moving cell based on following Options:</w:t>
      </w:r>
    </w:p>
    <w:p w14:paraId="12E21799" w14:textId="77777777" w:rsidR="0025590D" w:rsidRPr="003A5D22" w:rsidRDefault="0025590D" w:rsidP="00503808">
      <w:pPr>
        <w:numPr>
          <w:ilvl w:val="0"/>
          <w:numId w:val="30"/>
        </w:numPr>
        <w:ind w:left="644"/>
        <w:rPr>
          <w:rFonts w:eastAsia="SimSun"/>
          <w:szCs w:val="24"/>
          <w:lang w:eastAsia="ja-JP"/>
        </w:rPr>
      </w:pPr>
      <w:r w:rsidRPr="003A5D22">
        <w:rPr>
          <w:rFonts w:eastAsia="SimSun"/>
          <w:szCs w:val="24"/>
          <w:lang w:eastAsia="ja-JP"/>
        </w:rPr>
        <w:t>Option 1: For NTN to NTN time-based measurement initiation for cell reselection in earth-moving cell, the existing RRC idle/inactive mode requirements referring to ‘t-service’ are reused.</w:t>
      </w:r>
    </w:p>
    <w:p w14:paraId="06AFF8C4" w14:textId="77777777" w:rsidR="0025590D" w:rsidRPr="003A5D22" w:rsidRDefault="0025590D" w:rsidP="00503808">
      <w:pPr>
        <w:numPr>
          <w:ilvl w:val="0"/>
          <w:numId w:val="30"/>
        </w:numPr>
        <w:ind w:left="644"/>
        <w:rPr>
          <w:rFonts w:eastAsia="SimSun"/>
          <w:szCs w:val="24"/>
          <w:lang w:eastAsia="ja-JP"/>
        </w:rPr>
      </w:pPr>
      <w:r w:rsidRPr="003A5D22">
        <w:rPr>
          <w:rFonts w:eastAsia="Malgun Gothic"/>
          <w:szCs w:val="24"/>
        </w:rPr>
        <w:lastRenderedPageBreak/>
        <w:t>Option 2:</w:t>
      </w:r>
      <w:r w:rsidRPr="003A5D22">
        <w:rPr>
          <w:rFonts w:eastAsia="SimSun"/>
          <w:szCs w:val="24"/>
          <w:lang w:eastAsia="ja-JP"/>
        </w:rPr>
        <w:t xml:space="preserve"> Enhance the requirements on time-based measurement initiation for cell reselection in earth-moving cell</w:t>
      </w:r>
    </w:p>
    <w:p w14:paraId="27E722D0" w14:textId="77777777" w:rsidR="0025590D" w:rsidRPr="003A5D22" w:rsidRDefault="0025590D" w:rsidP="00503808">
      <w:pPr>
        <w:numPr>
          <w:ilvl w:val="1"/>
          <w:numId w:val="30"/>
        </w:numPr>
        <w:ind w:left="924" w:hanging="357"/>
        <w:rPr>
          <w:rFonts w:eastAsia="SimSun"/>
          <w:szCs w:val="24"/>
          <w:lang w:eastAsia="ja-JP"/>
        </w:rPr>
      </w:pPr>
      <w:r w:rsidRPr="003A5D22">
        <w:rPr>
          <w:rFonts w:eastAsia="Malgun Gothic"/>
          <w:szCs w:val="24"/>
        </w:rPr>
        <w:t xml:space="preserve">Introduce coverage information of serving cell for helping UE to assess the </w:t>
      </w:r>
      <w:r w:rsidRPr="003A5D22">
        <w:rPr>
          <w:rFonts w:eastAsia="Malgun Gothic" w:hint="eastAsia"/>
          <w:szCs w:val="24"/>
        </w:rPr>
        <w:t>available</w:t>
      </w:r>
      <w:r w:rsidRPr="003A5D22">
        <w:rPr>
          <w:rFonts w:eastAsia="Malgun Gothic"/>
          <w:szCs w:val="24"/>
        </w:rPr>
        <w:t xml:space="preserve"> </w:t>
      </w:r>
      <w:r w:rsidRPr="003A5D22">
        <w:rPr>
          <w:rFonts w:eastAsia="Malgun Gothic" w:hint="eastAsia"/>
          <w:szCs w:val="24"/>
        </w:rPr>
        <w:t>time</w:t>
      </w:r>
      <w:r w:rsidRPr="003A5D22">
        <w:rPr>
          <w:rFonts w:eastAsia="Malgun Gothic"/>
          <w:szCs w:val="24"/>
        </w:rPr>
        <w:t xml:space="preserve"> left for cell reselection measurement before UE leaves the coverage area of serving cell</w:t>
      </w:r>
    </w:p>
    <w:p w14:paraId="692F5476" w14:textId="77777777" w:rsidR="0025590D" w:rsidRPr="003A5D22" w:rsidRDefault="0025590D" w:rsidP="00503808">
      <w:pPr>
        <w:numPr>
          <w:ilvl w:val="0"/>
          <w:numId w:val="30"/>
        </w:numPr>
        <w:ind w:left="644"/>
        <w:rPr>
          <w:rFonts w:eastAsia="SimSun"/>
          <w:szCs w:val="24"/>
          <w:lang w:eastAsia="ja-JP"/>
        </w:rPr>
      </w:pPr>
      <w:r w:rsidRPr="003A5D22">
        <w:rPr>
          <w:rFonts w:eastAsia="SimSun"/>
          <w:szCs w:val="24"/>
          <w:lang w:eastAsia="ja-JP"/>
        </w:rPr>
        <w:t>Option 3: For earth-moving cell, time-based measurement initiation may only apply to hard satellite switch in RAN2 design. (Nokia)</w:t>
      </w:r>
    </w:p>
    <w:p w14:paraId="57C816F8" w14:textId="77777777" w:rsidR="0025590D" w:rsidRPr="003A5D22" w:rsidRDefault="0025590D" w:rsidP="0025590D">
      <w:pPr>
        <w:rPr>
          <w:lang w:eastAsia="ja-JP"/>
        </w:rPr>
      </w:pPr>
    </w:p>
    <w:p w14:paraId="32261BB6" w14:textId="77777777" w:rsidR="0025590D" w:rsidRPr="003A5D22" w:rsidRDefault="0025590D" w:rsidP="0025590D">
      <w:pPr>
        <w:outlineLvl w:val="2"/>
        <w:rPr>
          <w:b/>
          <w:u w:val="single"/>
          <w:lang w:eastAsia="ko-KR"/>
        </w:rPr>
      </w:pPr>
      <w:r w:rsidRPr="003A5D22">
        <w:rPr>
          <w:b/>
          <w:u w:val="single"/>
          <w:lang w:eastAsia="ko-KR"/>
        </w:rPr>
        <w:t>Issue 4-4: NTN to NTN location-based measurement initiation for cell reselection in earth-moving cell</w:t>
      </w:r>
    </w:p>
    <w:p w14:paraId="7B01D301" w14:textId="77777777" w:rsidR="0025590D" w:rsidRPr="003A5D22" w:rsidRDefault="0025590D" w:rsidP="0025590D">
      <w:pPr>
        <w:spacing w:after="120" w:line="252" w:lineRule="auto"/>
        <w:ind w:firstLine="284"/>
        <w:rPr>
          <w:b/>
          <w:bCs/>
          <w:u w:val="single"/>
          <w:lang w:eastAsia="ja-JP"/>
        </w:rPr>
      </w:pPr>
      <w:bookmarkStart w:id="324" w:name="_Hlk147849842"/>
      <w:r w:rsidRPr="003A5D22">
        <w:rPr>
          <w:b/>
          <w:bCs/>
          <w:u w:val="single"/>
          <w:lang w:eastAsia="ja-JP"/>
        </w:rPr>
        <w:t>Agreement:</w:t>
      </w:r>
    </w:p>
    <w:bookmarkEnd w:id="324"/>
    <w:p w14:paraId="1008CEEB" w14:textId="77777777" w:rsidR="0025590D" w:rsidRPr="003A5D22" w:rsidRDefault="0025590D" w:rsidP="00503808">
      <w:pPr>
        <w:numPr>
          <w:ilvl w:val="0"/>
          <w:numId w:val="30"/>
        </w:numPr>
        <w:spacing w:line="276" w:lineRule="auto"/>
        <w:ind w:left="644"/>
        <w:rPr>
          <w:rFonts w:eastAsia="SimSun"/>
          <w:szCs w:val="24"/>
          <w:lang w:eastAsia="ja-JP"/>
        </w:rPr>
      </w:pPr>
      <w:r w:rsidRPr="003A5D22">
        <w:rPr>
          <w:rFonts w:eastAsia="SimSun"/>
          <w:szCs w:val="24"/>
          <w:lang w:eastAsia="ja-JP"/>
        </w:rPr>
        <w:t xml:space="preserve">For NTN to NTN location-based measurement initiation for cell reselection in earth-moving cell, RAN4 to define the requirements </w:t>
      </w:r>
      <w:r w:rsidRPr="003A5D22">
        <w:rPr>
          <w:rFonts w:eastAsia="SimSun"/>
          <w:szCs w:val="24"/>
        </w:rPr>
        <w:t xml:space="preserve">based on the existing requirements </w:t>
      </w:r>
      <w:r w:rsidRPr="003A5D22">
        <w:rPr>
          <w:rFonts w:eastAsia="SimSun"/>
          <w:szCs w:val="24"/>
          <w:lang w:eastAsia="ja-JP"/>
        </w:rPr>
        <w:t>on ‘4.2C Cell Re-selection for NR UE for Satellite Access,’ and introduce a new definition of reference location and an extra location margin.</w:t>
      </w:r>
    </w:p>
    <w:p w14:paraId="3CF6C318" w14:textId="77777777" w:rsidR="0025590D" w:rsidRPr="003A5D22" w:rsidRDefault="0025590D" w:rsidP="0025590D">
      <w:pPr>
        <w:rPr>
          <w:lang w:eastAsia="ja-JP"/>
        </w:rPr>
      </w:pPr>
    </w:p>
    <w:p w14:paraId="61A7529F" w14:textId="77777777" w:rsidR="0025590D" w:rsidRPr="003A5D22" w:rsidRDefault="0025590D" w:rsidP="0025590D">
      <w:pPr>
        <w:outlineLvl w:val="2"/>
        <w:rPr>
          <w:b/>
          <w:u w:val="single"/>
          <w:lang w:eastAsia="ko-KR"/>
        </w:rPr>
      </w:pPr>
      <w:r w:rsidRPr="003A5D22">
        <w:rPr>
          <w:b/>
          <w:u w:val="single"/>
          <w:lang w:eastAsia="ko-KR"/>
        </w:rPr>
        <w:t xml:space="preserve">Issue 4-5: </w:t>
      </w:r>
      <w:r w:rsidRPr="003A5D22">
        <w:rPr>
          <w:rFonts w:hint="eastAsia"/>
          <w:b/>
          <w:u w:val="single"/>
          <w:lang w:eastAsia="ko-KR"/>
        </w:rPr>
        <w:t>NTN to NTN higher priority frequency layer</w:t>
      </w:r>
      <w:r w:rsidRPr="003A5D22">
        <w:rPr>
          <w:b/>
          <w:u w:val="single"/>
          <w:lang w:eastAsia="ko-KR"/>
        </w:rPr>
        <w:t xml:space="preserve"> in earth-moving cell</w:t>
      </w:r>
    </w:p>
    <w:p w14:paraId="6B1994F8"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Conclusion:</w:t>
      </w:r>
    </w:p>
    <w:p w14:paraId="4F74EDEC"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rPr>
          <w:rFonts w:eastAsia="MS Gothic"/>
        </w:rPr>
      </w:pPr>
      <w:r w:rsidRPr="003A5D22">
        <w:rPr>
          <w:rFonts w:eastAsia="MS Gothic"/>
        </w:rPr>
        <w:t>No discussion in RAN4#108bis</w:t>
      </w:r>
    </w:p>
    <w:p w14:paraId="53D84C14" w14:textId="77777777" w:rsidR="0025590D" w:rsidRPr="003A5D22" w:rsidRDefault="0025590D" w:rsidP="0025590D">
      <w:pPr>
        <w:rPr>
          <w:lang w:eastAsia="ja-JP"/>
        </w:rPr>
      </w:pPr>
    </w:p>
    <w:p w14:paraId="2BEB70D6" w14:textId="77777777" w:rsidR="0025590D" w:rsidRPr="003A5D22" w:rsidRDefault="0025590D" w:rsidP="0025590D">
      <w:pPr>
        <w:outlineLvl w:val="2"/>
        <w:rPr>
          <w:b/>
          <w:u w:val="single"/>
          <w:lang w:eastAsia="ko-KR"/>
        </w:rPr>
      </w:pPr>
      <w:r w:rsidRPr="003A5D22">
        <w:rPr>
          <w:b/>
          <w:u w:val="single"/>
          <w:lang w:eastAsia="ko-KR"/>
        </w:rPr>
        <w:t>Issue 4-6: Autonomous SMTC adjustment in RRC Idle/Inactive mode</w:t>
      </w:r>
    </w:p>
    <w:p w14:paraId="025485DB" w14:textId="77777777" w:rsidR="0025590D" w:rsidRPr="003A5D22" w:rsidRDefault="0025590D" w:rsidP="0025590D">
      <w:pPr>
        <w:spacing w:after="120" w:line="252" w:lineRule="auto"/>
        <w:ind w:firstLine="284"/>
        <w:rPr>
          <w:b/>
          <w:bCs/>
          <w:u w:val="single"/>
          <w:lang w:eastAsia="ja-JP"/>
        </w:rPr>
      </w:pPr>
      <w:bookmarkStart w:id="325" w:name="_Hlk147850026"/>
      <w:r w:rsidRPr="003A5D22">
        <w:rPr>
          <w:b/>
          <w:bCs/>
          <w:u w:val="single"/>
          <w:lang w:eastAsia="ja-JP"/>
        </w:rPr>
        <w:t>Agreement:</w:t>
      </w:r>
    </w:p>
    <w:bookmarkEnd w:id="325"/>
    <w:p w14:paraId="7F9FDA4D"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rPr>
          <w:szCs w:val="24"/>
          <w:lang w:eastAsia="zh-CN"/>
        </w:rPr>
      </w:pPr>
      <w:r w:rsidRPr="003A5D22">
        <w:rPr>
          <w:szCs w:val="24"/>
          <w:lang w:eastAsia="zh-CN"/>
        </w:rPr>
        <w:t>For autonomous SMTC adjustment in RRC Idle/Inactive mode, no specific UE requirement is defined.</w:t>
      </w:r>
    </w:p>
    <w:p w14:paraId="10277071" w14:textId="77777777" w:rsidR="0025590D" w:rsidRPr="003A5D22" w:rsidRDefault="0025590D" w:rsidP="0025590D">
      <w:pPr>
        <w:outlineLvl w:val="2"/>
        <w:rPr>
          <w:b/>
          <w:u w:val="single"/>
          <w:lang w:eastAsia="ko-KR"/>
        </w:rPr>
      </w:pPr>
      <w:r w:rsidRPr="003A5D22">
        <w:rPr>
          <w:b/>
          <w:u w:val="single"/>
          <w:lang w:eastAsia="ko-KR"/>
        </w:rPr>
        <w:t>Issue 5-1: NTN to NTN RACH-less (C)HO</w:t>
      </w:r>
    </w:p>
    <w:p w14:paraId="54115E4A"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395B2269"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 xml:space="preserve">RACH-less handover delay requirement consists of ‘RRC procedure delay + Interruption time,’ i.e. = TRRC + </w:t>
      </w:r>
      <w:proofErr w:type="spellStart"/>
      <w:r w:rsidRPr="003A5D22">
        <w:t>TInterrupt</w:t>
      </w:r>
      <w:proofErr w:type="spellEnd"/>
      <w:r w:rsidRPr="003A5D22">
        <w:t xml:space="preserve">, where  </w:t>
      </w:r>
      <w:proofErr w:type="spellStart"/>
      <w:r w:rsidRPr="003A5D22">
        <w:t>TInterrupt</w:t>
      </w:r>
      <w:proofErr w:type="spellEnd"/>
      <w:r w:rsidRPr="003A5D22">
        <w:t xml:space="preserve"> = </w:t>
      </w:r>
      <w:proofErr w:type="spellStart"/>
      <w:r w:rsidRPr="003A5D22">
        <w:t>Tprocessing</w:t>
      </w:r>
      <w:proofErr w:type="spellEnd"/>
      <w:r w:rsidRPr="003A5D22">
        <w:t xml:space="preserve"> + </w:t>
      </w:r>
      <w:proofErr w:type="spellStart"/>
      <w:r w:rsidRPr="003A5D22">
        <w:t>Tsearch</w:t>
      </w:r>
      <w:proofErr w:type="spellEnd"/>
      <w:r w:rsidRPr="003A5D22">
        <w:t xml:space="preserve"> + T∆ + </w:t>
      </w:r>
      <w:proofErr w:type="spellStart"/>
      <w:r w:rsidRPr="003A5D22">
        <w:t>Tmargin</w:t>
      </w:r>
      <w:proofErr w:type="spellEnd"/>
      <w:r w:rsidRPr="003A5D22">
        <w:t xml:space="preserve"> + TIU.</w:t>
      </w:r>
    </w:p>
    <w:p w14:paraId="7843F4B3"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proofErr w:type="spellStart"/>
      <w:r w:rsidRPr="003A5D22">
        <w:t>Tsearch</w:t>
      </w:r>
      <w:proofErr w:type="spellEnd"/>
      <w:r w:rsidRPr="003A5D22">
        <w:t xml:space="preserve">: the definition and values are the same as that in 6.1C.1.2.2 in NTN HO. </w:t>
      </w:r>
    </w:p>
    <w:p w14:paraId="620F8012"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proofErr w:type="spellStart"/>
      <w:r w:rsidRPr="003A5D22">
        <w:t>Tprocessing</w:t>
      </w:r>
      <w:proofErr w:type="spellEnd"/>
      <w:r w:rsidRPr="003A5D22">
        <w:t>: the definition and values are the same as that in 6.1C.1.2.2 in NTN HO.</w:t>
      </w:r>
    </w:p>
    <w:p w14:paraId="07B114EC"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3A5D22">
        <w:t>T∆: the definition and values are the same as that in 6.1C.1.2.2 in NTN HO.</w:t>
      </w:r>
    </w:p>
    <w:p w14:paraId="2F7C682B"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proofErr w:type="spellStart"/>
      <w:r w:rsidRPr="003A5D22">
        <w:t>Tmargin</w:t>
      </w:r>
      <w:proofErr w:type="spellEnd"/>
      <w:r w:rsidRPr="003A5D22">
        <w:t>: the definition and values are the same as that in 6.1C.1.2.2 in NTN HO.</w:t>
      </w:r>
    </w:p>
    <w:p w14:paraId="52B50992"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3A5D22">
        <w:t>TIU is the interruption uncertainty in acquiring the first UL transmission resource, which can be a configured grant based PUSCH, dynamic grant based PUSCH, SR on PUCCH, according to NW configuration and scheduling, or PRACH if no SSB mapping to pre-allocated grant has RSRP above the threshold while T304 is running.</w:t>
      </w:r>
    </w:p>
    <w:p w14:paraId="063CF89D"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 xml:space="preserve">The RACH-less handover delay requirement applies to </w:t>
      </w:r>
    </w:p>
    <w:p w14:paraId="6C1A58F4"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3A5D22">
        <w:t>both known and unknown cases</w:t>
      </w:r>
    </w:p>
    <w:p w14:paraId="49D37224"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3A5D22">
        <w:t>both intra-satellite and inter-satellite handover cases</w:t>
      </w:r>
    </w:p>
    <w:p w14:paraId="4FCE9F53"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3A5D22">
        <w:t>both intra-frequency and inter-frequency target cell cases</w:t>
      </w:r>
    </w:p>
    <w:p w14:paraId="44C32199"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3A5D22">
        <w:t>The RACH-less handover delay requirement is applicable only when the UE is provided with all essential information of the target satellite as the existing NTN handover requirement, i.e.</w:t>
      </w:r>
    </w:p>
    <w:p w14:paraId="0CECBA62" w14:textId="77777777" w:rsidR="0025590D" w:rsidRPr="003A5D22" w:rsidRDefault="0025590D"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3A5D22">
        <w:lastRenderedPageBreak/>
        <w:t>(from 6.1C.1.2 of TS38.133) The requirements apply provided that UE has the valid and applicable parameters of ephemeris information, common TA, DL and UL Polarization information, K offset , and K mac  for target NR SAN cell during D handover, otherwise interruption time may be longer than the requirements in clause 6.1C.1.2.2.</w:t>
      </w:r>
    </w:p>
    <w:p w14:paraId="70B7063C" w14:textId="77777777" w:rsidR="0025590D" w:rsidRPr="003A5D22" w:rsidRDefault="0025590D" w:rsidP="0025590D">
      <w:pPr>
        <w:rPr>
          <w:lang w:eastAsia="ja-JP"/>
        </w:rPr>
      </w:pPr>
    </w:p>
    <w:p w14:paraId="38771453" w14:textId="77777777" w:rsidR="0025590D" w:rsidRPr="003A5D22" w:rsidRDefault="0025590D" w:rsidP="0025590D">
      <w:pPr>
        <w:outlineLvl w:val="2"/>
        <w:rPr>
          <w:b/>
          <w:u w:val="single"/>
          <w:lang w:eastAsia="ko-KR"/>
        </w:rPr>
      </w:pPr>
      <w:r w:rsidRPr="003A5D22">
        <w:rPr>
          <w:b/>
          <w:u w:val="single"/>
          <w:lang w:eastAsia="ko-KR"/>
        </w:rPr>
        <w:t>Issue 5-2: NTN to NTN Satellite switching without PCI change</w:t>
      </w:r>
    </w:p>
    <w:p w14:paraId="4B53769D"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5BFA434B" w14:textId="77777777" w:rsidR="0025590D" w:rsidRPr="003A5D22" w:rsidRDefault="0025590D" w:rsidP="00503808">
      <w:pPr>
        <w:numPr>
          <w:ilvl w:val="0"/>
          <w:numId w:val="30"/>
        </w:numPr>
        <w:spacing w:line="276" w:lineRule="auto"/>
        <w:ind w:left="644"/>
        <w:rPr>
          <w:rFonts w:eastAsia="SimSun"/>
          <w:szCs w:val="24"/>
        </w:rPr>
      </w:pPr>
      <w:r w:rsidRPr="003A5D22">
        <w:rPr>
          <w:rFonts w:eastAsia="SimSun"/>
          <w:szCs w:val="24"/>
          <w:lang w:eastAsia="ja-JP"/>
        </w:rPr>
        <w:t xml:space="preserve">For satellite switching without PCI change, </w:t>
      </w:r>
    </w:p>
    <w:p w14:paraId="2AF4816B" w14:textId="77777777" w:rsidR="0025590D" w:rsidRPr="003A5D22" w:rsidRDefault="0025590D" w:rsidP="00503808">
      <w:pPr>
        <w:numPr>
          <w:ilvl w:val="1"/>
          <w:numId w:val="30"/>
        </w:numPr>
        <w:spacing w:line="276" w:lineRule="auto"/>
        <w:ind w:left="1364"/>
        <w:rPr>
          <w:rFonts w:eastAsia="SimSun"/>
          <w:szCs w:val="24"/>
        </w:rPr>
      </w:pPr>
      <w:r w:rsidRPr="003A5D22">
        <w:rPr>
          <w:rFonts w:eastAsia="SimSun"/>
          <w:szCs w:val="24"/>
          <w:lang w:eastAsia="ja-JP"/>
        </w:rPr>
        <w:t>define requirements for both hard and soft switch scenarios.</w:t>
      </w:r>
    </w:p>
    <w:p w14:paraId="0115B24D" w14:textId="77777777" w:rsidR="0025590D" w:rsidRPr="003A5D22" w:rsidRDefault="0025590D" w:rsidP="00503808">
      <w:pPr>
        <w:numPr>
          <w:ilvl w:val="2"/>
          <w:numId w:val="30"/>
        </w:numPr>
        <w:spacing w:line="276" w:lineRule="auto"/>
        <w:ind w:left="2084"/>
        <w:rPr>
          <w:rFonts w:eastAsia="SimSun"/>
          <w:szCs w:val="24"/>
        </w:rPr>
      </w:pPr>
      <w:r w:rsidRPr="003A5D22">
        <w:rPr>
          <w:rFonts w:eastAsia="SimSun"/>
          <w:szCs w:val="24"/>
        </w:rPr>
        <w:t>TBD on how to define hard/soft satellite switch without PCI change (which will be determined mostly based on further clarification expected to be made by RAN2)</w:t>
      </w:r>
    </w:p>
    <w:p w14:paraId="3865F1F0" w14:textId="77777777" w:rsidR="0025590D" w:rsidRPr="003A5D22" w:rsidRDefault="0025590D" w:rsidP="00503808">
      <w:pPr>
        <w:numPr>
          <w:ilvl w:val="1"/>
          <w:numId w:val="30"/>
        </w:numPr>
        <w:spacing w:line="276" w:lineRule="auto"/>
        <w:ind w:left="1364"/>
        <w:rPr>
          <w:rFonts w:eastAsia="SimSun"/>
          <w:szCs w:val="24"/>
        </w:rPr>
      </w:pPr>
      <w:r w:rsidRPr="003A5D22">
        <w:rPr>
          <w:rFonts w:eastAsia="SimSun"/>
          <w:szCs w:val="24"/>
          <w:lang w:eastAsia="ja-JP"/>
        </w:rPr>
        <w:t>define requirements for PRACH-based and for without RACH performed solution.</w:t>
      </w:r>
    </w:p>
    <w:p w14:paraId="39FF6658" w14:textId="77777777" w:rsidR="0025590D" w:rsidRPr="003A5D22" w:rsidRDefault="0025590D" w:rsidP="00503808">
      <w:pPr>
        <w:numPr>
          <w:ilvl w:val="1"/>
          <w:numId w:val="30"/>
        </w:numPr>
        <w:spacing w:line="276" w:lineRule="auto"/>
        <w:ind w:left="1364"/>
        <w:rPr>
          <w:rFonts w:eastAsia="SimSun"/>
          <w:szCs w:val="24"/>
        </w:rPr>
      </w:pPr>
      <w:r w:rsidRPr="003A5D22">
        <w:rPr>
          <w:rFonts w:eastAsia="SimSun"/>
          <w:szCs w:val="24"/>
          <w:lang w:eastAsia="ja-JP"/>
        </w:rPr>
        <w:t>The above does not necessarily mean that a common requirement formula cannot be defined. e.g. requirements for each case can be represented by a common formula with different definitions of respective components.</w:t>
      </w:r>
    </w:p>
    <w:p w14:paraId="16062154" w14:textId="77777777" w:rsidR="0025590D" w:rsidRPr="003A5D22" w:rsidRDefault="0025590D" w:rsidP="00503808">
      <w:pPr>
        <w:numPr>
          <w:ilvl w:val="2"/>
          <w:numId w:val="30"/>
        </w:numPr>
        <w:spacing w:line="276" w:lineRule="auto"/>
        <w:ind w:left="2084"/>
        <w:rPr>
          <w:rFonts w:eastAsia="SimSun"/>
          <w:szCs w:val="24"/>
          <w:lang w:eastAsia="ja-JP"/>
        </w:rPr>
      </w:pPr>
      <w:r w:rsidRPr="003A5D22">
        <w:rPr>
          <w:rFonts w:eastAsia="SimSun"/>
          <w:szCs w:val="24"/>
          <w:lang w:eastAsia="ja-JP"/>
        </w:rPr>
        <w:t>Starting point of the interruption time for the switch is t-Service, FFS other starting point needs to be considered for other cases depending on RAN2 progress</w:t>
      </w:r>
    </w:p>
    <w:p w14:paraId="04394173" w14:textId="77777777" w:rsidR="0025590D" w:rsidRPr="003A5D22" w:rsidRDefault="0025590D" w:rsidP="00503808">
      <w:pPr>
        <w:numPr>
          <w:ilvl w:val="2"/>
          <w:numId w:val="30"/>
        </w:numPr>
        <w:spacing w:line="276" w:lineRule="auto"/>
        <w:ind w:left="2084"/>
        <w:rPr>
          <w:rFonts w:eastAsia="SimSun"/>
          <w:szCs w:val="24"/>
          <w:lang w:eastAsia="ja-JP"/>
        </w:rPr>
      </w:pPr>
      <w:r w:rsidRPr="003A5D22">
        <w:rPr>
          <w:rFonts w:eastAsia="SimSun"/>
          <w:szCs w:val="24"/>
          <w:lang w:eastAsia="ja-JP"/>
        </w:rPr>
        <w:t>Ending point of the interruption time for the switch is PRACH transmission for PRACH-based case and [first UL transmission excepting PRACH for without RACH performed solution]</w:t>
      </w:r>
    </w:p>
    <w:p w14:paraId="23909984" w14:textId="77777777" w:rsidR="0025590D" w:rsidRPr="003A5D22" w:rsidRDefault="0025590D" w:rsidP="00503808">
      <w:pPr>
        <w:numPr>
          <w:ilvl w:val="0"/>
          <w:numId w:val="30"/>
        </w:numPr>
        <w:spacing w:beforeLines="50" w:before="120" w:afterLines="50" w:after="120"/>
        <w:ind w:left="2070"/>
        <w:rPr>
          <w:rFonts w:eastAsia="Malgun Gothic"/>
          <w:bCs/>
          <w:szCs w:val="24"/>
        </w:rPr>
      </w:pPr>
      <w:r w:rsidRPr="003A5D22">
        <w:rPr>
          <w:rFonts w:eastAsia="SimSun"/>
          <w:szCs w:val="24"/>
          <w:lang w:eastAsia="ja-JP"/>
        </w:rPr>
        <w:t xml:space="preserve">Interruption time for the </w:t>
      </w:r>
      <w:r w:rsidRPr="003A5D22">
        <w:rPr>
          <w:rFonts w:eastAsia="SimSun"/>
          <w:bCs/>
          <w:szCs w:val="24"/>
        </w:rPr>
        <w:t xml:space="preserve">hard </w:t>
      </w:r>
      <w:r w:rsidRPr="003A5D22">
        <w:rPr>
          <w:rFonts w:eastAsia="SimSun"/>
          <w:szCs w:val="24"/>
          <w:lang w:eastAsia="ja-JP"/>
        </w:rPr>
        <w:t xml:space="preserve">switch is </w:t>
      </w:r>
      <w:r w:rsidRPr="003A5D22">
        <w:rPr>
          <w:rFonts w:eastAsia="Malgun Gothic"/>
          <w:bCs/>
          <w:szCs w:val="24"/>
        </w:rPr>
        <w:t xml:space="preserve">defined as </w:t>
      </w:r>
      <w:proofErr w:type="spellStart"/>
      <w:r w:rsidRPr="003A5D22">
        <w:rPr>
          <w:rFonts w:eastAsia="SimSun" w:cs="v4.2.0"/>
          <w:bCs/>
          <w:szCs w:val="24"/>
        </w:rPr>
        <w:t>T</w:t>
      </w:r>
      <w:r w:rsidRPr="003A5D22">
        <w:rPr>
          <w:rFonts w:eastAsia="SimSun" w:cs="v4.2.0"/>
          <w:bCs/>
          <w:szCs w:val="24"/>
          <w:vertAlign w:val="subscript"/>
        </w:rPr>
        <w:t>interrupt</w:t>
      </w:r>
      <w:proofErr w:type="spellEnd"/>
      <w:r w:rsidRPr="003A5D22">
        <w:rPr>
          <w:rFonts w:eastAsia="SimSun"/>
          <w:bCs/>
          <w:szCs w:val="24"/>
        </w:rPr>
        <w:t xml:space="preserve"> = </w:t>
      </w:r>
      <w:proofErr w:type="spellStart"/>
      <w:r w:rsidRPr="003A5D22">
        <w:rPr>
          <w:rFonts w:eastAsia="SimSun"/>
          <w:bCs/>
          <w:szCs w:val="24"/>
        </w:rPr>
        <w:t>T</w:t>
      </w:r>
      <w:r w:rsidRPr="003A5D22">
        <w:rPr>
          <w:rFonts w:eastAsia="SimSun"/>
          <w:bCs/>
          <w:szCs w:val="24"/>
          <w:vertAlign w:val="subscript"/>
        </w:rPr>
        <w:t>search</w:t>
      </w:r>
      <w:proofErr w:type="spellEnd"/>
      <w:r w:rsidRPr="003A5D22">
        <w:rPr>
          <w:rFonts w:eastAsia="SimSun"/>
          <w:bCs/>
          <w:szCs w:val="24"/>
        </w:rPr>
        <w:t xml:space="preserve"> + T</w:t>
      </w:r>
      <w:r w:rsidRPr="003A5D22">
        <w:rPr>
          <w:rFonts w:eastAsia="SimSun"/>
          <w:bCs/>
          <w:szCs w:val="24"/>
          <w:vertAlign w:val="subscript"/>
        </w:rPr>
        <w:t>IU</w:t>
      </w:r>
      <w:r w:rsidRPr="003A5D22">
        <w:rPr>
          <w:rFonts w:eastAsia="SimSun"/>
          <w:bCs/>
          <w:szCs w:val="24"/>
        </w:rPr>
        <w:t xml:space="preserve"> + </w:t>
      </w:r>
      <w:proofErr w:type="spellStart"/>
      <w:r w:rsidRPr="003A5D22">
        <w:rPr>
          <w:rFonts w:eastAsia="SimSun"/>
          <w:bCs/>
          <w:szCs w:val="24"/>
        </w:rPr>
        <w:t>T</w:t>
      </w:r>
      <w:r w:rsidRPr="003A5D22">
        <w:rPr>
          <w:rFonts w:eastAsia="SimSun"/>
          <w:bCs/>
          <w:szCs w:val="24"/>
          <w:vertAlign w:val="subscript"/>
        </w:rPr>
        <w:t>processing</w:t>
      </w:r>
      <w:proofErr w:type="spellEnd"/>
      <w:r w:rsidRPr="003A5D22">
        <w:rPr>
          <w:rFonts w:eastAsia="SimSun"/>
          <w:bCs/>
          <w:szCs w:val="24"/>
        </w:rPr>
        <w:t xml:space="preserve"> + T</w:t>
      </w:r>
      <w:r w:rsidRPr="003A5D22">
        <w:rPr>
          <w:rFonts w:eastAsia="SimSun"/>
          <w:bCs/>
          <w:szCs w:val="24"/>
          <w:vertAlign w:val="subscript"/>
        </w:rPr>
        <w:t>∆</w:t>
      </w:r>
      <w:r w:rsidRPr="003A5D22">
        <w:rPr>
          <w:rFonts w:eastAsia="SimSun"/>
          <w:bCs/>
          <w:szCs w:val="24"/>
        </w:rPr>
        <w:t xml:space="preserve"> + </w:t>
      </w:r>
      <w:proofErr w:type="spellStart"/>
      <w:r w:rsidRPr="003A5D22">
        <w:rPr>
          <w:rFonts w:eastAsia="SimSun"/>
          <w:bCs/>
          <w:szCs w:val="24"/>
        </w:rPr>
        <w:t>T</w:t>
      </w:r>
      <w:r w:rsidRPr="003A5D22">
        <w:rPr>
          <w:rFonts w:eastAsia="SimSun"/>
          <w:bCs/>
          <w:szCs w:val="24"/>
          <w:vertAlign w:val="subscript"/>
        </w:rPr>
        <w:t>margin</w:t>
      </w:r>
      <w:proofErr w:type="spellEnd"/>
      <w:r w:rsidRPr="003A5D22">
        <w:rPr>
          <w:rFonts w:eastAsia="SimSun"/>
          <w:bCs/>
          <w:szCs w:val="24"/>
          <w:vertAlign w:val="subscript"/>
        </w:rPr>
        <w:t xml:space="preserve"> </w:t>
      </w:r>
    </w:p>
    <w:p w14:paraId="7D5E3464" w14:textId="77777777" w:rsidR="0025590D" w:rsidRPr="003A5D22" w:rsidRDefault="0025590D" w:rsidP="00503808">
      <w:pPr>
        <w:numPr>
          <w:ilvl w:val="1"/>
          <w:numId w:val="30"/>
        </w:numPr>
        <w:spacing w:beforeLines="50" w:before="120" w:afterLines="50" w:after="120"/>
        <w:rPr>
          <w:rFonts w:eastAsia="Malgun Gothic"/>
          <w:bCs/>
          <w:szCs w:val="24"/>
        </w:rPr>
      </w:pPr>
      <w:proofErr w:type="spellStart"/>
      <w:r w:rsidRPr="003A5D22">
        <w:rPr>
          <w:rFonts w:eastAsia="SimSun"/>
          <w:bCs/>
          <w:szCs w:val="24"/>
        </w:rPr>
        <w:t>T</w:t>
      </w:r>
      <w:r w:rsidRPr="003A5D22">
        <w:rPr>
          <w:rFonts w:eastAsia="SimSun"/>
          <w:bCs/>
          <w:szCs w:val="24"/>
          <w:vertAlign w:val="subscript"/>
        </w:rPr>
        <w:t>search</w:t>
      </w:r>
      <w:proofErr w:type="spellEnd"/>
      <w:r w:rsidRPr="003A5D22">
        <w:rPr>
          <w:rFonts w:eastAsia="Malgun Gothic"/>
          <w:bCs/>
          <w:szCs w:val="24"/>
        </w:rPr>
        <w:t xml:space="preserve"> = [</w:t>
      </w:r>
      <w:proofErr w:type="spellStart"/>
      <w:r w:rsidRPr="003A5D22">
        <w:rPr>
          <w:rFonts w:eastAsia="SimSun"/>
          <w:bCs/>
          <w:szCs w:val="24"/>
        </w:rPr>
        <w:t>T</w:t>
      </w:r>
      <w:r w:rsidRPr="003A5D22">
        <w:rPr>
          <w:rFonts w:eastAsia="SimSun"/>
          <w:bCs/>
          <w:szCs w:val="24"/>
          <w:vertAlign w:val="subscript"/>
        </w:rPr>
        <w:t>rs</w:t>
      </w:r>
      <w:proofErr w:type="spellEnd"/>
      <w:r w:rsidRPr="003A5D22">
        <w:rPr>
          <w:rFonts w:eastAsia="SimSun"/>
          <w:bCs/>
          <w:szCs w:val="24"/>
        </w:rPr>
        <w:t xml:space="preserve">] </w:t>
      </w:r>
      <w:proofErr w:type="spellStart"/>
      <w:r w:rsidRPr="003A5D22">
        <w:rPr>
          <w:rFonts w:eastAsia="SimSun"/>
          <w:bCs/>
          <w:szCs w:val="24"/>
        </w:rPr>
        <w:t>ms</w:t>
      </w:r>
      <w:proofErr w:type="spellEnd"/>
      <w:r w:rsidRPr="003A5D22">
        <w:rPr>
          <w:rFonts w:eastAsia="SimSun"/>
          <w:bCs/>
          <w:szCs w:val="24"/>
        </w:rPr>
        <w:t xml:space="preserve"> </w:t>
      </w:r>
    </w:p>
    <w:p w14:paraId="220CDF8F" w14:textId="77777777" w:rsidR="0025590D" w:rsidRPr="003A5D22" w:rsidRDefault="0025590D" w:rsidP="00503808">
      <w:pPr>
        <w:numPr>
          <w:ilvl w:val="1"/>
          <w:numId w:val="30"/>
        </w:numPr>
        <w:spacing w:beforeLines="50" w:before="120" w:afterLines="50" w:after="120"/>
        <w:rPr>
          <w:rFonts w:eastAsia="Malgun Gothic"/>
          <w:bCs/>
          <w:szCs w:val="24"/>
        </w:rPr>
      </w:pPr>
      <w:proofErr w:type="spellStart"/>
      <w:r w:rsidRPr="003A5D22">
        <w:rPr>
          <w:rFonts w:eastAsia="SimSun"/>
          <w:bCs/>
          <w:szCs w:val="24"/>
        </w:rPr>
        <w:t>T</w:t>
      </w:r>
      <w:r w:rsidRPr="003A5D22">
        <w:rPr>
          <w:rFonts w:eastAsia="SimSun"/>
          <w:bCs/>
          <w:szCs w:val="24"/>
          <w:vertAlign w:val="subscript"/>
        </w:rPr>
        <w:t>processing</w:t>
      </w:r>
      <w:proofErr w:type="spellEnd"/>
      <w:r w:rsidRPr="003A5D22">
        <w:rPr>
          <w:rFonts w:eastAsia="SimSun"/>
          <w:bCs/>
          <w:szCs w:val="24"/>
        </w:rPr>
        <w:t xml:space="preserve"> = [5] </w:t>
      </w:r>
      <w:proofErr w:type="spellStart"/>
      <w:r w:rsidRPr="003A5D22">
        <w:rPr>
          <w:rFonts w:eastAsia="SimSun"/>
          <w:bCs/>
          <w:szCs w:val="24"/>
        </w:rPr>
        <w:t>ms</w:t>
      </w:r>
      <w:proofErr w:type="spellEnd"/>
    </w:p>
    <w:p w14:paraId="62E934E8" w14:textId="77777777" w:rsidR="0025590D" w:rsidRPr="003A5D22" w:rsidRDefault="0025590D" w:rsidP="00503808">
      <w:pPr>
        <w:numPr>
          <w:ilvl w:val="1"/>
          <w:numId w:val="30"/>
        </w:numPr>
        <w:spacing w:beforeLines="50" w:before="120" w:afterLines="50" w:after="120"/>
        <w:rPr>
          <w:rFonts w:eastAsia="Malgun Gothic"/>
          <w:bCs/>
          <w:szCs w:val="24"/>
        </w:rPr>
      </w:pPr>
      <w:r w:rsidRPr="003A5D22">
        <w:rPr>
          <w:rFonts w:eastAsia="SimSun"/>
          <w:bCs/>
          <w:szCs w:val="24"/>
        </w:rPr>
        <w:t>T</w:t>
      </w:r>
      <w:r w:rsidRPr="003A5D22">
        <w:rPr>
          <w:rFonts w:eastAsia="SimSun"/>
          <w:bCs/>
          <w:szCs w:val="24"/>
          <w:vertAlign w:val="subscript"/>
        </w:rPr>
        <w:t>∆</w:t>
      </w:r>
      <w:r w:rsidRPr="003A5D22">
        <w:rPr>
          <w:rFonts w:eastAsia="SimSun"/>
          <w:bCs/>
          <w:szCs w:val="24"/>
        </w:rPr>
        <w:t xml:space="preserve">, </w:t>
      </w:r>
      <w:proofErr w:type="spellStart"/>
      <w:r w:rsidRPr="003A5D22">
        <w:rPr>
          <w:rFonts w:eastAsia="SimSun"/>
          <w:bCs/>
          <w:szCs w:val="24"/>
        </w:rPr>
        <w:t>T</w:t>
      </w:r>
      <w:r w:rsidRPr="003A5D22">
        <w:rPr>
          <w:rFonts w:eastAsia="SimSun"/>
          <w:bCs/>
          <w:szCs w:val="24"/>
          <w:vertAlign w:val="subscript"/>
        </w:rPr>
        <w:t>margin</w:t>
      </w:r>
      <w:proofErr w:type="spellEnd"/>
      <w:r w:rsidRPr="003A5D22">
        <w:rPr>
          <w:rFonts w:eastAsia="SimSun"/>
          <w:bCs/>
          <w:szCs w:val="24"/>
        </w:rPr>
        <w:t xml:space="preserve"> and T</w:t>
      </w:r>
      <w:r w:rsidRPr="003A5D22">
        <w:rPr>
          <w:rFonts w:eastAsia="SimSun"/>
          <w:bCs/>
          <w:szCs w:val="24"/>
          <w:vertAlign w:val="subscript"/>
        </w:rPr>
        <w:t>IU</w:t>
      </w:r>
      <w:r w:rsidRPr="003A5D22">
        <w:rPr>
          <w:rFonts w:eastAsia="SimSun"/>
          <w:bCs/>
          <w:szCs w:val="24"/>
        </w:rPr>
        <w:t xml:space="preserve"> are same as existing requirements</w:t>
      </w:r>
    </w:p>
    <w:p w14:paraId="279F9ED2" w14:textId="77777777" w:rsidR="0025590D" w:rsidRPr="003A5D22" w:rsidRDefault="0025590D" w:rsidP="00503808">
      <w:pPr>
        <w:numPr>
          <w:ilvl w:val="0"/>
          <w:numId w:val="30"/>
        </w:numPr>
        <w:spacing w:beforeLines="50" w:before="120" w:afterLines="50" w:after="120"/>
        <w:ind w:left="2070"/>
        <w:rPr>
          <w:rFonts w:eastAsia="Malgun Gothic"/>
          <w:bCs/>
          <w:szCs w:val="24"/>
        </w:rPr>
      </w:pPr>
      <w:r w:rsidRPr="003A5D22">
        <w:rPr>
          <w:rFonts w:eastAsia="SimSun"/>
          <w:bCs/>
          <w:szCs w:val="24"/>
        </w:rPr>
        <w:t xml:space="preserve">FFS </w:t>
      </w:r>
      <w:r w:rsidRPr="003A5D22">
        <w:rPr>
          <w:rFonts w:eastAsia="SimSun"/>
          <w:szCs w:val="24"/>
          <w:lang w:eastAsia="ja-JP"/>
        </w:rPr>
        <w:t xml:space="preserve">Interruption time </w:t>
      </w:r>
      <w:r w:rsidRPr="003A5D22">
        <w:rPr>
          <w:rFonts w:eastAsia="SimSun"/>
          <w:bCs/>
          <w:szCs w:val="24"/>
        </w:rPr>
        <w:t xml:space="preserve">for soft </w:t>
      </w:r>
      <w:r w:rsidRPr="003A5D22">
        <w:rPr>
          <w:rFonts w:eastAsia="SimSun"/>
          <w:szCs w:val="24"/>
          <w:lang w:eastAsia="ja-JP"/>
        </w:rPr>
        <w:t>switch</w:t>
      </w:r>
    </w:p>
    <w:p w14:paraId="319C9F67" w14:textId="77777777" w:rsidR="0025590D" w:rsidRPr="003A5D22" w:rsidRDefault="0025590D" w:rsidP="00503808">
      <w:pPr>
        <w:numPr>
          <w:ilvl w:val="0"/>
          <w:numId w:val="30"/>
        </w:numPr>
        <w:spacing w:line="276" w:lineRule="auto"/>
        <w:ind w:left="644"/>
        <w:rPr>
          <w:rFonts w:eastAsia="SimSun"/>
          <w:szCs w:val="24"/>
        </w:rPr>
      </w:pPr>
      <w:r w:rsidRPr="003A5D22">
        <w:rPr>
          <w:rFonts w:eastAsia="SimSun"/>
          <w:szCs w:val="24"/>
          <w:lang w:eastAsia="ja-JP"/>
        </w:rPr>
        <w:t>FFS on</w:t>
      </w:r>
    </w:p>
    <w:p w14:paraId="609C0656" w14:textId="77777777" w:rsidR="0025590D" w:rsidRPr="003A5D22" w:rsidRDefault="0025590D" w:rsidP="00503808">
      <w:pPr>
        <w:numPr>
          <w:ilvl w:val="1"/>
          <w:numId w:val="30"/>
        </w:numPr>
        <w:spacing w:line="276" w:lineRule="auto"/>
        <w:ind w:left="1364"/>
        <w:rPr>
          <w:rFonts w:eastAsia="SimSun"/>
          <w:szCs w:val="24"/>
        </w:rPr>
      </w:pPr>
      <w:r w:rsidRPr="003A5D22">
        <w:rPr>
          <w:rFonts w:eastAsia="SimSun"/>
          <w:szCs w:val="24"/>
          <w:lang w:eastAsia="ja-JP"/>
        </w:rPr>
        <w:t>whether/how to define requirements resulting from separate link switch time instances for UL and DL.</w:t>
      </w:r>
      <w:r w:rsidRPr="003A5D22">
        <w:rPr>
          <w:rFonts w:eastAsia="Malgun Gothic"/>
          <w:szCs w:val="24"/>
        </w:rPr>
        <w:t xml:space="preserve"> </w:t>
      </w:r>
    </w:p>
    <w:p w14:paraId="5CABFBDD" w14:textId="77777777" w:rsidR="0025590D" w:rsidRPr="003A5D22" w:rsidRDefault="0025590D" w:rsidP="00503808">
      <w:pPr>
        <w:numPr>
          <w:ilvl w:val="2"/>
          <w:numId w:val="30"/>
        </w:numPr>
        <w:spacing w:line="276" w:lineRule="auto"/>
        <w:ind w:left="2084"/>
        <w:rPr>
          <w:rFonts w:eastAsia="SimSun"/>
          <w:szCs w:val="24"/>
          <w:lang w:eastAsia="ja-JP"/>
        </w:rPr>
      </w:pPr>
      <w:r w:rsidRPr="003A5D22">
        <w:rPr>
          <w:rFonts w:eastAsia="SimSun"/>
          <w:szCs w:val="24"/>
          <w:lang w:eastAsia="ja-JP"/>
        </w:rPr>
        <w:t>Note: the starting and ending may be revisited depending outcome of discussions</w:t>
      </w:r>
    </w:p>
    <w:p w14:paraId="4CEA3955" w14:textId="77777777" w:rsidR="0025590D" w:rsidRPr="003A5D22" w:rsidRDefault="0025590D" w:rsidP="00503808">
      <w:pPr>
        <w:numPr>
          <w:ilvl w:val="1"/>
          <w:numId w:val="30"/>
        </w:numPr>
        <w:spacing w:line="276" w:lineRule="auto"/>
        <w:ind w:left="1364"/>
        <w:rPr>
          <w:rFonts w:eastAsia="SimSun"/>
          <w:szCs w:val="24"/>
        </w:rPr>
      </w:pPr>
      <w:r w:rsidRPr="003A5D22">
        <w:rPr>
          <w:rFonts w:eastAsia="SimSun"/>
          <w:szCs w:val="24"/>
          <w:lang w:eastAsia="ja-JP"/>
        </w:rPr>
        <w:t xml:space="preserve">whether/how to define UE </w:t>
      </w:r>
      <w:proofErr w:type="spellStart"/>
      <w:r w:rsidRPr="003A5D22">
        <w:rPr>
          <w:rFonts w:eastAsia="SimSun"/>
          <w:szCs w:val="24"/>
          <w:lang w:eastAsia="ja-JP"/>
        </w:rPr>
        <w:t>behavior</w:t>
      </w:r>
      <w:proofErr w:type="spellEnd"/>
      <w:r w:rsidRPr="003A5D22">
        <w:rPr>
          <w:rFonts w:eastAsia="SimSun"/>
          <w:szCs w:val="24"/>
          <w:lang w:eastAsia="ja-JP"/>
        </w:rPr>
        <w:t xml:space="preserve"> (e.g. skipping/relaxation of L1/L3 measurement and evaluation) during the switch.</w:t>
      </w:r>
    </w:p>
    <w:p w14:paraId="50A648DF" w14:textId="77777777" w:rsidR="0025590D" w:rsidRPr="003A5D22" w:rsidRDefault="0025590D" w:rsidP="0025590D">
      <w:pPr>
        <w:rPr>
          <w:szCs w:val="24"/>
          <w:lang w:eastAsia="zh-CN"/>
        </w:rPr>
      </w:pPr>
    </w:p>
    <w:p w14:paraId="1646686F" w14:textId="77777777" w:rsidR="0025590D" w:rsidRPr="003A5D22" w:rsidRDefault="0025590D" w:rsidP="0025590D">
      <w:pPr>
        <w:outlineLvl w:val="2"/>
        <w:rPr>
          <w:b/>
          <w:u w:val="single"/>
          <w:lang w:eastAsia="ko-KR"/>
        </w:rPr>
      </w:pPr>
      <w:r w:rsidRPr="003A5D22">
        <w:rPr>
          <w:b/>
          <w:u w:val="single"/>
          <w:lang w:eastAsia="ko-KR"/>
        </w:rPr>
        <w:t>Issue 5-3: NTN to NTN time and location-based trigger CHO enhancements</w:t>
      </w:r>
    </w:p>
    <w:p w14:paraId="26212080" w14:textId="77777777" w:rsidR="0025590D" w:rsidRPr="003A5D22" w:rsidRDefault="0025590D" w:rsidP="0025590D">
      <w:pPr>
        <w:spacing w:after="120" w:line="252" w:lineRule="auto"/>
        <w:ind w:firstLine="284"/>
        <w:rPr>
          <w:b/>
          <w:bCs/>
          <w:u w:val="single"/>
          <w:lang w:eastAsia="ja-JP"/>
        </w:rPr>
      </w:pPr>
      <w:r w:rsidRPr="003A5D22">
        <w:rPr>
          <w:b/>
          <w:bCs/>
          <w:u w:val="single"/>
          <w:lang w:eastAsia="ja-JP"/>
        </w:rPr>
        <w:t>Agreement:</w:t>
      </w:r>
    </w:p>
    <w:p w14:paraId="5FE88E7D" w14:textId="77777777" w:rsidR="0025590D" w:rsidRPr="003A5D22" w:rsidRDefault="0025590D"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rPr>
          <w:szCs w:val="24"/>
          <w:lang w:eastAsia="zh-CN"/>
        </w:rPr>
      </w:pPr>
      <w:r w:rsidRPr="003A5D22">
        <w:t>Define time and location-based NTN to NTN CHO requirements without L3 measurement criteria by modifying the current NTN to NTN CHO requirements.</w:t>
      </w:r>
    </w:p>
    <w:p w14:paraId="2BC6156B" w14:textId="77777777" w:rsidR="0025590D" w:rsidRPr="0025590D" w:rsidRDefault="0025590D" w:rsidP="0025590D">
      <w:pPr>
        <w:rPr>
          <w:rFonts w:ascii="Arial" w:eastAsia="Yu Mincho" w:hAnsi="Arial" w:cs="Arial"/>
          <w:b/>
          <w:u w:val="single"/>
          <w:lang w:val="en-US" w:eastAsia="ja-JP"/>
        </w:rPr>
      </w:pPr>
    </w:p>
    <w:p w14:paraId="42320D4E" w14:textId="77777777" w:rsidR="000506A2" w:rsidRDefault="000506A2" w:rsidP="005F2395">
      <w:pPr>
        <w:pStyle w:val="Paragraphedeliste"/>
        <w:numPr>
          <w:ilvl w:val="0"/>
          <w:numId w:val="6"/>
        </w:numPr>
        <w:ind w:leftChars="0"/>
        <w:rPr>
          <w:rFonts w:ascii="Arial" w:hAnsi="Arial" w:cs="Arial"/>
          <w:b/>
          <w:lang w:eastAsia="en-US"/>
        </w:rPr>
      </w:pPr>
      <w:r>
        <w:rPr>
          <w:rFonts w:ascii="Arial" w:hAnsi="Arial" w:cs="Arial"/>
          <w:b/>
          <w:lang w:eastAsia="en-US"/>
        </w:rPr>
        <w:t>RAN4</w:t>
      </w:r>
      <w:r w:rsidRPr="000621E0">
        <w:rPr>
          <w:rFonts w:ascii="Arial" w:hAnsi="Arial" w:cs="Arial"/>
          <w:b/>
          <w:lang w:eastAsia="en-US"/>
        </w:rPr>
        <w:t>#1</w:t>
      </w:r>
      <w:r>
        <w:rPr>
          <w:rFonts w:ascii="Arial" w:hAnsi="Arial" w:cs="Arial"/>
          <w:b/>
          <w:lang w:eastAsia="en-US"/>
        </w:rPr>
        <w:t>09</w:t>
      </w:r>
      <w:r w:rsidRPr="000621E0">
        <w:rPr>
          <w:rFonts w:ascii="Arial" w:hAnsi="Arial" w:cs="Arial"/>
          <w:b/>
          <w:lang w:eastAsia="en-US"/>
        </w:rPr>
        <w:t xml:space="preserve"> meeting, </w:t>
      </w:r>
      <w:r>
        <w:rPr>
          <w:rFonts w:ascii="Arial" w:hAnsi="Arial" w:cs="Arial"/>
          <w:b/>
          <w:lang w:eastAsia="en-US"/>
        </w:rPr>
        <w:t>Chicago, USA</w:t>
      </w:r>
      <w:r w:rsidRPr="00FF1DDA">
        <w:rPr>
          <w:rFonts w:ascii="Arial" w:hAnsi="Arial" w:cs="Arial"/>
          <w:b/>
          <w:lang w:eastAsia="en-US"/>
        </w:rPr>
        <w:t xml:space="preserve">, </w:t>
      </w:r>
      <w:r>
        <w:rPr>
          <w:rFonts w:ascii="Arial" w:hAnsi="Arial" w:cs="Arial"/>
          <w:b/>
          <w:lang w:eastAsia="en-US"/>
        </w:rPr>
        <w:t>November 13 – 17</w:t>
      </w:r>
      <w:r w:rsidRPr="00FF1DDA">
        <w:rPr>
          <w:rFonts w:ascii="Arial" w:hAnsi="Arial" w:cs="Arial"/>
          <w:b/>
          <w:lang w:eastAsia="en-US"/>
        </w:rPr>
        <w:t>, 2023</w:t>
      </w:r>
      <w:r w:rsidRPr="00C7727A">
        <w:rPr>
          <w:rFonts w:ascii="Arial" w:hAnsi="Arial" w:cs="Arial"/>
          <w:b/>
          <w:lang w:eastAsia="en-US"/>
        </w:rPr>
        <w:t>:</w:t>
      </w:r>
    </w:p>
    <w:p w14:paraId="7B657EC0" w14:textId="77777777" w:rsidR="000506A2" w:rsidRDefault="000506A2" w:rsidP="00AC5E0B">
      <w:pPr>
        <w:rPr>
          <w:lang w:eastAsia="en-US"/>
        </w:rPr>
      </w:pPr>
    </w:p>
    <w:p w14:paraId="27F9A806" w14:textId="773B79F5" w:rsidR="0085690F" w:rsidRDefault="0085690F" w:rsidP="00AC5E0B">
      <w:pPr>
        <w:rPr>
          <w:rFonts w:ascii="Arial" w:eastAsia="Yu Mincho" w:hAnsi="Arial" w:cs="Arial"/>
          <w:b/>
          <w:u w:val="single"/>
          <w:lang w:eastAsia="ja-JP"/>
        </w:rPr>
      </w:pPr>
      <w:r w:rsidRPr="00D64B85">
        <w:rPr>
          <w:rFonts w:ascii="Arial" w:eastAsia="Yu Mincho" w:hAnsi="Arial" w:cs="Arial" w:hint="eastAsia"/>
          <w:b/>
          <w:u w:val="single"/>
          <w:lang w:eastAsia="ja-JP"/>
        </w:rPr>
        <w:t>U</w:t>
      </w:r>
      <w:r w:rsidRPr="00D64B85">
        <w:rPr>
          <w:rFonts w:ascii="Arial" w:eastAsia="Yu Mincho" w:hAnsi="Arial" w:cs="Arial"/>
          <w:b/>
          <w:u w:val="single"/>
          <w:lang w:eastAsia="ja-JP"/>
        </w:rPr>
        <w:t>E RF</w:t>
      </w:r>
    </w:p>
    <w:p w14:paraId="4A061426" w14:textId="77777777" w:rsidR="004226E0" w:rsidRDefault="004226E0" w:rsidP="004226E0">
      <w:pPr>
        <w:rPr>
          <w:b/>
          <w:bCs/>
          <w:iCs/>
          <w:color w:val="0070C0"/>
          <w:lang w:val="en-US" w:eastAsia="zh-CN"/>
        </w:rPr>
      </w:pPr>
      <w:r>
        <w:rPr>
          <w:rFonts w:hint="eastAsia"/>
          <w:b/>
          <w:bCs/>
          <w:iCs/>
          <w:color w:val="0070C0"/>
          <w:lang w:val="en-US" w:eastAsia="zh-CN"/>
        </w:rPr>
        <w:t xml:space="preserve">Issue 1-1 NTN UE power class/types definition </w:t>
      </w:r>
    </w:p>
    <w:p w14:paraId="663FC407" w14:textId="77777777" w:rsidR="004226E0" w:rsidRDefault="004226E0" w:rsidP="004226E0">
      <w:pPr>
        <w:rPr>
          <w:b/>
          <w:bCs/>
          <w:iCs/>
          <w:color w:val="0070C0"/>
          <w:lang w:val="en-US" w:eastAsia="zh-CN"/>
        </w:rPr>
      </w:pPr>
      <w:r>
        <w:rPr>
          <w:rFonts w:hint="eastAsia"/>
          <w:b/>
          <w:bCs/>
          <w:iCs/>
          <w:color w:val="0070C0"/>
          <w:lang w:val="en-US" w:eastAsia="zh-CN"/>
        </w:rPr>
        <w:t>Agreement</w:t>
      </w:r>
      <w:r>
        <w:rPr>
          <w:b/>
          <w:bCs/>
          <w:iCs/>
          <w:color w:val="0070C0"/>
          <w:lang w:val="en-US" w:eastAsia="zh-CN"/>
        </w:rPr>
        <w:t xml:space="preserve">: </w:t>
      </w:r>
    </w:p>
    <w:p w14:paraId="375032A9" w14:textId="77777777" w:rsidR="004226E0" w:rsidRDefault="004226E0" w:rsidP="00503808">
      <w:pPr>
        <w:pStyle w:val="Paragraphedeliste"/>
        <w:widowControl/>
        <w:numPr>
          <w:ilvl w:val="0"/>
          <w:numId w:val="33"/>
        </w:numPr>
        <w:overflowPunct w:val="0"/>
        <w:autoSpaceDE w:val="0"/>
        <w:autoSpaceDN w:val="0"/>
        <w:adjustRightInd w:val="0"/>
        <w:spacing w:after="180" w:line="259" w:lineRule="auto"/>
        <w:ind w:leftChars="0"/>
        <w:jc w:val="left"/>
        <w:textAlignment w:val="baseline"/>
        <w:rPr>
          <w:b/>
          <w:bCs/>
          <w:iCs/>
          <w:color w:val="0070C0"/>
          <w:lang w:eastAsia="zh-CN"/>
        </w:rPr>
      </w:pPr>
      <w:r>
        <w:rPr>
          <w:b/>
          <w:bCs/>
          <w:iCs/>
          <w:color w:val="0070C0"/>
          <w:lang w:eastAsia="zh-CN"/>
        </w:rPr>
        <w:lastRenderedPageBreak/>
        <w:t>Define the requirements based on the following UE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7"/>
        <w:gridCol w:w="1856"/>
        <w:gridCol w:w="4239"/>
      </w:tblGrid>
      <w:tr w:rsidR="004226E0" w14:paraId="1427DA43" w14:textId="77777777" w:rsidTr="009E6F9F">
        <w:trPr>
          <w:trHeight w:val="187"/>
          <w:jc w:val="center"/>
        </w:trPr>
        <w:tc>
          <w:tcPr>
            <w:tcW w:w="1767" w:type="dxa"/>
          </w:tcPr>
          <w:p w14:paraId="1AB44960" w14:textId="77777777" w:rsidR="004226E0" w:rsidRDefault="004226E0" w:rsidP="009E6F9F">
            <w:pPr>
              <w:pStyle w:val="NO"/>
              <w:keepNext/>
              <w:spacing w:after="0"/>
              <w:ind w:left="0" w:firstLine="0"/>
              <w:jc w:val="center"/>
              <w:rPr>
                <w:b/>
                <w:lang w:val="en-US" w:eastAsia="zh-CN"/>
              </w:rPr>
            </w:pPr>
            <w:r>
              <w:rPr>
                <w:rFonts w:hint="eastAsia"/>
                <w:b/>
                <w:lang w:val="en-US" w:eastAsia="zh-CN"/>
              </w:rPr>
              <w:t>UE class</w:t>
            </w:r>
          </w:p>
        </w:tc>
        <w:tc>
          <w:tcPr>
            <w:tcW w:w="1856" w:type="dxa"/>
            <w:tcMar>
              <w:top w:w="0" w:type="dxa"/>
              <w:left w:w="108" w:type="dxa"/>
              <w:bottom w:w="0" w:type="dxa"/>
              <w:right w:w="108" w:type="dxa"/>
            </w:tcMar>
          </w:tcPr>
          <w:p w14:paraId="116FA266" w14:textId="77777777" w:rsidR="004226E0" w:rsidRDefault="004226E0" w:rsidP="009E6F9F">
            <w:pPr>
              <w:pStyle w:val="NO"/>
              <w:keepNext/>
              <w:spacing w:after="0"/>
              <w:ind w:left="0" w:firstLine="0"/>
              <w:jc w:val="center"/>
            </w:pPr>
            <w:r>
              <w:rPr>
                <w:b/>
              </w:rPr>
              <w:t>UE type</w:t>
            </w:r>
          </w:p>
        </w:tc>
        <w:tc>
          <w:tcPr>
            <w:tcW w:w="4239" w:type="dxa"/>
            <w:tcMar>
              <w:top w:w="0" w:type="dxa"/>
              <w:left w:w="108" w:type="dxa"/>
              <w:bottom w:w="0" w:type="dxa"/>
              <w:right w:w="108" w:type="dxa"/>
            </w:tcMar>
          </w:tcPr>
          <w:p w14:paraId="02B5D137" w14:textId="77777777" w:rsidR="004226E0" w:rsidRDefault="004226E0" w:rsidP="009E6F9F">
            <w:pPr>
              <w:pStyle w:val="TAH"/>
            </w:pPr>
            <w:r>
              <w:t>Type description</w:t>
            </w:r>
          </w:p>
        </w:tc>
      </w:tr>
      <w:tr w:rsidR="004226E0" w14:paraId="6BC3DEFC" w14:textId="77777777" w:rsidTr="009E6F9F">
        <w:trPr>
          <w:trHeight w:val="187"/>
          <w:jc w:val="center"/>
        </w:trPr>
        <w:tc>
          <w:tcPr>
            <w:tcW w:w="1767" w:type="dxa"/>
            <w:vMerge w:val="restart"/>
            <w:vAlign w:val="center"/>
          </w:tcPr>
          <w:p w14:paraId="57ED076B" w14:textId="77777777" w:rsidR="004226E0" w:rsidRDefault="004226E0" w:rsidP="009E6F9F">
            <w:pPr>
              <w:pStyle w:val="TAC"/>
              <w:rPr>
                <w:lang w:val="en-US" w:eastAsia="zh-CN"/>
              </w:rPr>
            </w:pPr>
            <w:r>
              <w:rPr>
                <w:lang w:val="en-US" w:eastAsia="zh-CN"/>
              </w:rPr>
              <w:t>F</w:t>
            </w:r>
            <w:r>
              <w:rPr>
                <w:rFonts w:hint="eastAsia"/>
                <w:lang w:val="en-US" w:eastAsia="zh-CN"/>
              </w:rPr>
              <w:t>ixed VSAT</w:t>
            </w:r>
          </w:p>
        </w:tc>
        <w:tc>
          <w:tcPr>
            <w:tcW w:w="1856" w:type="dxa"/>
            <w:tcMar>
              <w:top w:w="0" w:type="dxa"/>
              <w:left w:w="108" w:type="dxa"/>
              <w:bottom w:w="0" w:type="dxa"/>
              <w:right w:w="108" w:type="dxa"/>
            </w:tcMar>
            <w:vAlign w:val="center"/>
          </w:tcPr>
          <w:p w14:paraId="3B4284DD" w14:textId="77777777" w:rsidR="004226E0" w:rsidRDefault="004226E0" w:rsidP="009E6F9F">
            <w:pPr>
              <w:pStyle w:val="TAC"/>
            </w:pPr>
            <w:r>
              <w:t>1</w:t>
            </w:r>
          </w:p>
        </w:tc>
        <w:tc>
          <w:tcPr>
            <w:tcW w:w="4239" w:type="dxa"/>
            <w:tcMar>
              <w:top w:w="0" w:type="dxa"/>
              <w:left w:w="108" w:type="dxa"/>
              <w:bottom w:w="0" w:type="dxa"/>
              <w:right w:w="108" w:type="dxa"/>
            </w:tcMar>
          </w:tcPr>
          <w:p w14:paraId="01EFE8D5" w14:textId="77777777" w:rsidR="004226E0" w:rsidRDefault="004226E0" w:rsidP="009E6F9F">
            <w:pPr>
              <w:pStyle w:val="TAC"/>
              <w:rPr>
                <w:lang w:val="en-US"/>
              </w:rPr>
            </w:pPr>
            <w:r>
              <w:rPr>
                <w:lang w:val="en-US"/>
              </w:rPr>
              <w:t>Fixed VSAT supporting G</w:t>
            </w:r>
            <w:r>
              <w:rPr>
                <w:rFonts w:hint="eastAsia"/>
                <w:lang w:val="en-US" w:eastAsia="zh-CN"/>
              </w:rPr>
              <w:t>S</w:t>
            </w:r>
            <w:r>
              <w:rPr>
                <w:lang w:val="en-US"/>
              </w:rPr>
              <w:t>O and LEO with mechanical steering antenna.</w:t>
            </w:r>
          </w:p>
        </w:tc>
      </w:tr>
      <w:tr w:rsidR="004226E0" w14:paraId="447E8B2E" w14:textId="77777777" w:rsidTr="009E6F9F">
        <w:trPr>
          <w:trHeight w:val="187"/>
          <w:jc w:val="center"/>
        </w:trPr>
        <w:tc>
          <w:tcPr>
            <w:tcW w:w="1767" w:type="dxa"/>
            <w:vMerge/>
            <w:vAlign w:val="center"/>
          </w:tcPr>
          <w:p w14:paraId="544E5ED0" w14:textId="77777777" w:rsidR="004226E0" w:rsidRDefault="004226E0" w:rsidP="009E6F9F">
            <w:pPr>
              <w:pStyle w:val="TAC"/>
              <w:rPr>
                <w:lang w:val="en-US" w:eastAsia="zh-CN"/>
              </w:rPr>
            </w:pPr>
          </w:p>
        </w:tc>
        <w:tc>
          <w:tcPr>
            <w:tcW w:w="1856" w:type="dxa"/>
            <w:tcMar>
              <w:top w:w="0" w:type="dxa"/>
              <w:left w:w="108" w:type="dxa"/>
              <w:bottom w:w="0" w:type="dxa"/>
              <w:right w:w="108" w:type="dxa"/>
            </w:tcMar>
            <w:vAlign w:val="center"/>
          </w:tcPr>
          <w:p w14:paraId="5D98264E" w14:textId="77777777" w:rsidR="004226E0" w:rsidRDefault="004226E0" w:rsidP="009E6F9F">
            <w:pPr>
              <w:pStyle w:val="TAC"/>
              <w:rPr>
                <w:lang w:eastAsia="zh-CN"/>
              </w:rPr>
            </w:pPr>
            <w:r>
              <w:rPr>
                <w:rFonts w:hint="eastAsia"/>
                <w:lang w:eastAsia="zh-CN"/>
              </w:rPr>
              <w:t>2</w:t>
            </w:r>
          </w:p>
        </w:tc>
        <w:tc>
          <w:tcPr>
            <w:tcW w:w="4239" w:type="dxa"/>
            <w:tcMar>
              <w:top w:w="0" w:type="dxa"/>
              <w:left w:w="108" w:type="dxa"/>
              <w:bottom w:w="0" w:type="dxa"/>
              <w:right w:w="108" w:type="dxa"/>
            </w:tcMar>
          </w:tcPr>
          <w:p w14:paraId="310268E3" w14:textId="77777777" w:rsidR="004226E0" w:rsidRDefault="004226E0" w:rsidP="009E6F9F">
            <w:pPr>
              <w:pStyle w:val="TAC"/>
              <w:rPr>
                <w:lang w:val="en-US"/>
              </w:rPr>
            </w:pPr>
            <w:r>
              <w:rPr>
                <w:lang w:val="en-US"/>
              </w:rPr>
              <w:t>Fixed VSAT supporting G</w:t>
            </w:r>
            <w:r>
              <w:rPr>
                <w:rFonts w:hint="eastAsia"/>
                <w:lang w:val="en-US" w:eastAsia="zh-CN"/>
              </w:rPr>
              <w:t>S</w:t>
            </w:r>
            <w:r>
              <w:rPr>
                <w:lang w:val="en-US"/>
              </w:rPr>
              <w:t>O and LEO with electronical steering antenna.</w:t>
            </w:r>
          </w:p>
        </w:tc>
      </w:tr>
      <w:tr w:rsidR="004226E0" w14:paraId="61F2EACD" w14:textId="77777777" w:rsidTr="009E6F9F">
        <w:trPr>
          <w:trHeight w:val="187"/>
          <w:jc w:val="center"/>
        </w:trPr>
        <w:tc>
          <w:tcPr>
            <w:tcW w:w="1767" w:type="dxa"/>
            <w:vMerge/>
            <w:vAlign w:val="center"/>
          </w:tcPr>
          <w:p w14:paraId="45AE3ED3" w14:textId="77777777" w:rsidR="004226E0" w:rsidRDefault="004226E0" w:rsidP="009E6F9F">
            <w:pPr>
              <w:pStyle w:val="TAC"/>
              <w:rPr>
                <w:lang w:val="en-US"/>
              </w:rPr>
            </w:pPr>
          </w:p>
        </w:tc>
        <w:tc>
          <w:tcPr>
            <w:tcW w:w="1856" w:type="dxa"/>
            <w:tcMar>
              <w:top w:w="0" w:type="dxa"/>
              <w:left w:w="108" w:type="dxa"/>
              <w:bottom w:w="0" w:type="dxa"/>
              <w:right w:w="108" w:type="dxa"/>
            </w:tcMar>
            <w:vAlign w:val="center"/>
          </w:tcPr>
          <w:p w14:paraId="48ACF9B2" w14:textId="77777777" w:rsidR="004226E0" w:rsidRDefault="004226E0" w:rsidP="009E6F9F">
            <w:pPr>
              <w:pStyle w:val="TAC"/>
            </w:pPr>
            <w:r>
              <w:t>3</w:t>
            </w:r>
          </w:p>
        </w:tc>
        <w:tc>
          <w:tcPr>
            <w:tcW w:w="4239" w:type="dxa"/>
            <w:tcMar>
              <w:top w:w="0" w:type="dxa"/>
              <w:left w:w="108" w:type="dxa"/>
              <w:bottom w:w="0" w:type="dxa"/>
              <w:right w:w="108" w:type="dxa"/>
            </w:tcMar>
          </w:tcPr>
          <w:p w14:paraId="2EF401B9" w14:textId="77777777" w:rsidR="004226E0" w:rsidRDefault="004226E0" w:rsidP="009E6F9F">
            <w:pPr>
              <w:pStyle w:val="TAC"/>
              <w:rPr>
                <w:lang w:val="en-US"/>
              </w:rPr>
            </w:pPr>
            <w:r>
              <w:rPr>
                <w:lang w:val="en-US"/>
              </w:rPr>
              <w:t>Fixed VSAT supporting LEO only with electronical steering antenna.</w:t>
            </w:r>
          </w:p>
        </w:tc>
      </w:tr>
      <w:tr w:rsidR="004226E0" w14:paraId="2DC438AB" w14:textId="77777777" w:rsidTr="009E6F9F">
        <w:trPr>
          <w:trHeight w:val="187"/>
          <w:jc w:val="center"/>
        </w:trPr>
        <w:tc>
          <w:tcPr>
            <w:tcW w:w="1767" w:type="dxa"/>
            <w:vMerge w:val="restart"/>
            <w:vAlign w:val="center"/>
          </w:tcPr>
          <w:p w14:paraId="3F269716" w14:textId="77777777" w:rsidR="004226E0" w:rsidRDefault="004226E0" w:rsidP="009E6F9F">
            <w:pPr>
              <w:pStyle w:val="TAC"/>
              <w:rPr>
                <w:lang w:val="en-US" w:eastAsia="zh-CN"/>
              </w:rPr>
            </w:pPr>
            <w:r>
              <w:rPr>
                <w:rFonts w:hint="eastAsia"/>
                <w:lang w:val="en-US" w:eastAsia="zh-CN"/>
              </w:rPr>
              <w:t>Mobile VSAT</w:t>
            </w:r>
          </w:p>
        </w:tc>
        <w:tc>
          <w:tcPr>
            <w:tcW w:w="1856" w:type="dxa"/>
            <w:tcMar>
              <w:top w:w="0" w:type="dxa"/>
              <w:left w:w="108" w:type="dxa"/>
              <w:bottom w:w="0" w:type="dxa"/>
              <w:right w:w="108" w:type="dxa"/>
            </w:tcMar>
            <w:vAlign w:val="center"/>
          </w:tcPr>
          <w:p w14:paraId="467EEDF3" w14:textId="77777777" w:rsidR="004226E0" w:rsidRDefault="004226E0" w:rsidP="009E6F9F">
            <w:pPr>
              <w:pStyle w:val="TAC"/>
              <w:rPr>
                <w:lang w:eastAsia="zh-CN"/>
              </w:rPr>
            </w:pPr>
            <w:r>
              <w:rPr>
                <w:lang w:eastAsia="zh-CN"/>
              </w:rPr>
              <w:t>4</w:t>
            </w:r>
          </w:p>
        </w:tc>
        <w:tc>
          <w:tcPr>
            <w:tcW w:w="4239" w:type="dxa"/>
            <w:tcMar>
              <w:top w:w="0" w:type="dxa"/>
              <w:left w:w="108" w:type="dxa"/>
              <w:bottom w:w="0" w:type="dxa"/>
              <w:right w:w="108" w:type="dxa"/>
            </w:tcMar>
          </w:tcPr>
          <w:p w14:paraId="0E7B5DA5" w14:textId="77777777" w:rsidR="004226E0" w:rsidRDefault="004226E0" w:rsidP="009E6F9F">
            <w:pPr>
              <w:pStyle w:val="TAC"/>
              <w:rPr>
                <w:lang w:val="en-US"/>
              </w:rPr>
            </w:pPr>
            <w:r>
              <w:rPr>
                <w:rFonts w:hint="eastAsia"/>
                <w:lang w:val="en-US" w:eastAsia="zh-CN"/>
              </w:rPr>
              <w:t>M</w:t>
            </w:r>
            <w:r>
              <w:rPr>
                <w:lang w:val="en-US" w:eastAsia="zh-CN"/>
              </w:rPr>
              <w:t xml:space="preserve">obile VSAT </w:t>
            </w:r>
            <w:r>
              <w:rPr>
                <w:lang w:val="en-US"/>
              </w:rPr>
              <w:t>supporting G</w:t>
            </w:r>
            <w:r>
              <w:rPr>
                <w:rFonts w:hint="eastAsia"/>
                <w:lang w:val="en-US" w:eastAsia="zh-CN"/>
              </w:rPr>
              <w:t>S</w:t>
            </w:r>
            <w:r>
              <w:rPr>
                <w:lang w:val="en-US"/>
              </w:rPr>
              <w:t>O</w:t>
            </w:r>
            <w:r>
              <w:rPr>
                <w:lang w:val="en-US" w:eastAsia="zh-CN"/>
              </w:rPr>
              <w:t xml:space="preserve"> with mechanical steering antenna</w:t>
            </w:r>
            <w:r>
              <w:rPr>
                <w:lang w:val="en-US"/>
              </w:rPr>
              <w:t>.</w:t>
            </w:r>
          </w:p>
        </w:tc>
      </w:tr>
      <w:tr w:rsidR="004226E0" w14:paraId="41230620" w14:textId="77777777" w:rsidTr="009E6F9F">
        <w:trPr>
          <w:trHeight w:val="187"/>
          <w:jc w:val="center"/>
        </w:trPr>
        <w:tc>
          <w:tcPr>
            <w:tcW w:w="1767" w:type="dxa"/>
            <w:vMerge/>
            <w:vAlign w:val="center"/>
          </w:tcPr>
          <w:p w14:paraId="5BBEB4A9" w14:textId="77777777" w:rsidR="004226E0" w:rsidRDefault="004226E0" w:rsidP="009E6F9F">
            <w:pPr>
              <w:pStyle w:val="TAC"/>
              <w:rPr>
                <w:lang w:val="en-US" w:eastAsia="zh-CN"/>
              </w:rPr>
            </w:pPr>
          </w:p>
        </w:tc>
        <w:tc>
          <w:tcPr>
            <w:tcW w:w="1856" w:type="dxa"/>
            <w:tcMar>
              <w:top w:w="0" w:type="dxa"/>
              <w:left w:w="108" w:type="dxa"/>
              <w:bottom w:w="0" w:type="dxa"/>
              <w:right w:w="108" w:type="dxa"/>
            </w:tcMar>
            <w:vAlign w:val="center"/>
          </w:tcPr>
          <w:p w14:paraId="3E25AE9B" w14:textId="77777777" w:rsidR="004226E0" w:rsidRDefault="004226E0" w:rsidP="009E6F9F">
            <w:pPr>
              <w:pStyle w:val="TAC"/>
              <w:rPr>
                <w:lang w:eastAsia="zh-CN"/>
              </w:rPr>
            </w:pPr>
            <w:r>
              <w:rPr>
                <w:lang w:eastAsia="zh-CN"/>
              </w:rPr>
              <w:t>5</w:t>
            </w:r>
          </w:p>
        </w:tc>
        <w:tc>
          <w:tcPr>
            <w:tcW w:w="4239" w:type="dxa"/>
            <w:tcMar>
              <w:top w:w="0" w:type="dxa"/>
              <w:left w:w="108" w:type="dxa"/>
              <w:bottom w:w="0" w:type="dxa"/>
              <w:right w:w="108" w:type="dxa"/>
            </w:tcMar>
          </w:tcPr>
          <w:p w14:paraId="46A849C6" w14:textId="77777777" w:rsidR="004226E0" w:rsidRDefault="004226E0" w:rsidP="009E6F9F">
            <w:pPr>
              <w:pStyle w:val="TAC"/>
              <w:rPr>
                <w:lang w:val="en-US" w:eastAsia="zh-CN"/>
              </w:rPr>
            </w:pPr>
            <w:r>
              <w:rPr>
                <w:rFonts w:hint="eastAsia"/>
                <w:lang w:val="en-US" w:eastAsia="zh-CN"/>
              </w:rPr>
              <w:t>M</w:t>
            </w:r>
            <w:r>
              <w:rPr>
                <w:lang w:val="en-US" w:eastAsia="zh-CN"/>
              </w:rPr>
              <w:t>obile VSAT</w:t>
            </w:r>
            <w:r>
              <w:rPr>
                <w:lang w:val="en-US"/>
              </w:rPr>
              <w:t xml:space="preserve"> supporting G</w:t>
            </w:r>
            <w:r>
              <w:rPr>
                <w:rFonts w:hint="eastAsia"/>
                <w:lang w:val="en-US" w:eastAsia="zh-CN"/>
              </w:rPr>
              <w:t>S</w:t>
            </w:r>
            <w:r>
              <w:rPr>
                <w:lang w:val="en-US"/>
              </w:rPr>
              <w:t>O</w:t>
            </w:r>
            <w:r>
              <w:rPr>
                <w:lang w:val="en-US" w:eastAsia="zh-CN"/>
              </w:rPr>
              <w:t xml:space="preserve"> with electronical steering antenna</w:t>
            </w:r>
            <w:r>
              <w:rPr>
                <w:lang w:val="en-US"/>
              </w:rPr>
              <w:t>.</w:t>
            </w:r>
          </w:p>
        </w:tc>
      </w:tr>
      <w:tr w:rsidR="004226E0" w14:paraId="0638CD55" w14:textId="77777777" w:rsidTr="009E6F9F">
        <w:trPr>
          <w:trHeight w:val="187"/>
          <w:jc w:val="center"/>
        </w:trPr>
        <w:tc>
          <w:tcPr>
            <w:tcW w:w="7862" w:type="dxa"/>
            <w:gridSpan w:val="3"/>
          </w:tcPr>
          <w:p w14:paraId="77AEC141" w14:textId="77777777" w:rsidR="004226E0" w:rsidRDefault="004226E0" w:rsidP="009E6F9F">
            <w:pPr>
              <w:pStyle w:val="TAC"/>
              <w:jc w:val="both"/>
              <w:rPr>
                <w:lang w:val="en-US" w:eastAsia="zh-CN"/>
              </w:rPr>
            </w:pPr>
            <w:r>
              <w:rPr>
                <w:rFonts w:hint="eastAsia"/>
                <w:lang w:val="en-US" w:eastAsia="zh-CN"/>
              </w:rPr>
              <w:t>N</w:t>
            </w:r>
            <w:r>
              <w:rPr>
                <w:lang w:val="en-US" w:eastAsia="zh-CN"/>
              </w:rPr>
              <w:t>ote: Assuming that UE has single beam towards one single satellite at a given time.</w:t>
            </w:r>
          </w:p>
        </w:tc>
      </w:tr>
    </w:tbl>
    <w:p w14:paraId="4C29ECF3" w14:textId="77777777" w:rsidR="004226E0" w:rsidRDefault="004226E0" w:rsidP="004226E0">
      <w:pPr>
        <w:rPr>
          <w:b/>
          <w:bCs/>
          <w:iCs/>
          <w:color w:val="0070C0"/>
          <w:lang w:eastAsia="zh-CN"/>
        </w:rPr>
      </w:pPr>
    </w:p>
    <w:p w14:paraId="7F741385" w14:textId="77777777" w:rsidR="004226E0" w:rsidRDefault="004226E0" w:rsidP="00503808">
      <w:pPr>
        <w:pStyle w:val="Paragraphedeliste"/>
        <w:widowControl/>
        <w:numPr>
          <w:ilvl w:val="0"/>
          <w:numId w:val="34"/>
        </w:numPr>
        <w:overflowPunct w:val="0"/>
        <w:autoSpaceDE w:val="0"/>
        <w:autoSpaceDN w:val="0"/>
        <w:adjustRightInd w:val="0"/>
        <w:spacing w:after="180" w:line="259" w:lineRule="auto"/>
        <w:ind w:leftChars="0"/>
        <w:jc w:val="left"/>
        <w:textAlignment w:val="baseline"/>
        <w:rPr>
          <w:iCs/>
          <w:color w:val="0070C0"/>
          <w:lang w:eastAsia="zh-CN"/>
        </w:rPr>
      </w:pPr>
      <w:r>
        <w:rPr>
          <w:rFonts w:eastAsiaTheme="minorEastAsia" w:hint="eastAsia"/>
          <w:iCs/>
          <w:color w:val="0070C0"/>
          <w:lang w:eastAsia="zh-CN"/>
        </w:rPr>
        <w:t>U</w:t>
      </w:r>
      <w:r>
        <w:rPr>
          <w:rFonts w:eastAsiaTheme="minorEastAsia"/>
          <w:iCs/>
          <w:color w:val="0070C0"/>
          <w:lang w:eastAsia="zh-CN"/>
        </w:rPr>
        <w:t>E capabilities for Rel-18 NTN UE</w:t>
      </w:r>
    </w:p>
    <w:p w14:paraId="231DCF14" w14:textId="77777777" w:rsidR="004226E0" w:rsidRDefault="004226E0" w:rsidP="00503808">
      <w:pPr>
        <w:pStyle w:val="Paragraphedeliste"/>
        <w:widowControl/>
        <w:numPr>
          <w:ilvl w:val="1"/>
          <w:numId w:val="34"/>
        </w:numPr>
        <w:overflowPunct w:val="0"/>
        <w:autoSpaceDE w:val="0"/>
        <w:autoSpaceDN w:val="0"/>
        <w:adjustRightInd w:val="0"/>
        <w:spacing w:after="180" w:line="259" w:lineRule="auto"/>
        <w:ind w:leftChars="0"/>
        <w:jc w:val="left"/>
        <w:textAlignment w:val="baseline"/>
        <w:rPr>
          <w:iCs/>
          <w:color w:val="0070C0"/>
          <w:lang w:eastAsia="zh-CN"/>
        </w:rPr>
      </w:pPr>
      <w:r>
        <w:rPr>
          <w:rFonts w:hint="eastAsia"/>
          <w:iCs/>
          <w:color w:val="0070C0"/>
          <w:lang w:eastAsia="zh-CN"/>
        </w:rPr>
        <w:t>T</w:t>
      </w:r>
      <w:r>
        <w:rPr>
          <w:iCs/>
          <w:color w:val="0070C0"/>
          <w:lang w:eastAsia="zh-CN"/>
        </w:rPr>
        <w:t>he following new UE capabilities will be specified</w:t>
      </w:r>
    </w:p>
    <w:p w14:paraId="499DEC2F" w14:textId="77777777" w:rsidR="004226E0" w:rsidRDefault="004226E0" w:rsidP="00503808">
      <w:pPr>
        <w:pStyle w:val="Paragraphedeliste"/>
        <w:widowControl/>
        <w:numPr>
          <w:ilvl w:val="2"/>
          <w:numId w:val="34"/>
        </w:numPr>
        <w:overflowPunct w:val="0"/>
        <w:autoSpaceDE w:val="0"/>
        <w:autoSpaceDN w:val="0"/>
        <w:adjustRightInd w:val="0"/>
        <w:spacing w:after="180" w:line="259" w:lineRule="auto"/>
        <w:ind w:leftChars="0"/>
        <w:jc w:val="left"/>
        <w:textAlignment w:val="baseline"/>
        <w:rPr>
          <w:iCs/>
          <w:color w:val="0070C0"/>
          <w:lang w:eastAsia="zh-CN"/>
        </w:rPr>
      </w:pPr>
      <w:r>
        <w:rPr>
          <w:rFonts w:eastAsiaTheme="minorEastAsia" w:hint="eastAsia"/>
          <w:iCs/>
          <w:color w:val="0070C0"/>
          <w:lang w:eastAsia="zh-CN"/>
        </w:rPr>
        <w:t>C</w:t>
      </w:r>
      <w:r>
        <w:rPr>
          <w:rFonts w:eastAsiaTheme="minorEastAsia"/>
          <w:iCs/>
          <w:color w:val="0070C0"/>
          <w:lang w:eastAsia="zh-CN"/>
        </w:rPr>
        <w:t xml:space="preserve">apability </w:t>
      </w:r>
      <w:proofErr w:type="spellStart"/>
      <w:r>
        <w:rPr>
          <w:rFonts w:eastAsiaTheme="minorEastAsia"/>
          <w:iCs/>
          <w:color w:val="0070C0"/>
          <w:lang w:eastAsia="zh-CN"/>
        </w:rPr>
        <w:t>signalling</w:t>
      </w:r>
      <w:proofErr w:type="spellEnd"/>
      <w:r>
        <w:rPr>
          <w:rFonts w:eastAsiaTheme="minorEastAsia"/>
          <w:iCs/>
          <w:color w:val="0070C0"/>
          <w:lang w:eastAsia="zh-CN"/>
        </w:rPr>
        <w:t xml:space="preserve"> to distinguish electronic or mechanical steering antenna</w:t>
      </w:r>
    </w:p>
    <w:p w14:paraId="4A7AB093" w14:textId="77777777" w:rsidR="004226E0" w:rsidRDefault="004226E0" w:rsidP="00503808">
      <w:pPr>
        <w:pStyle w:val="Paragraphedeliste"/>
        <w:widowControl/>
        <w:numPr>
          <w:ilvl w:val="2"/>
          <w:numId w:val="34"/>
        </w:numPr>
        <w:overflowPunct w:val="0"/>
        <w:autoSpaceDE w:val="0"/>
        <w:autoSpaceDN w:val="0"/>
        <w:adjustRightInd w:val="0"/>
        <w:spacing w:after="180" w:line="259" w:lineRule="auto"/>
        <w:ind w:leftChars="0"/>
        <w:jc w:val="left"/>
        <w:textAlignment w:val="baseline"/>
        <w:rPr>
          <w:iCs/>
          <w:color w:val="0070C0"/>
          <w:lang w:eastAsia="zh-CN"/>
        </w:rPr>
      </w:pPr>
      <w:r>
        <w:rPr>
          <w:rFonts w:eastAsiaTheme="minorEastAsia" w:hint="eastAsia"/>
          <w:iCs/>
          <w:color w:val="0070C0"/>
          <w:lang w:eastAsia="zh-CN"/>
        </w:rPr>
        <w:t>C</w:t>
      </w:r>
      <w:r>
        <w:rPr>
          <w:rFonts w:eastAsiaTheme="minorEastAsia"/>
          <w:iCs/>
          <w:color w:val="0070C0"/>
          <w:lang w:eastAsia="zh-CN"/>
        </w:rPr>
        <w:t xml:space="preserve">apability </w:t>
      </w:r>
      <w:proofErr w:type="spellStart"/>
      <w:r>
        <w:rPr>
          <w:rFonts w:eastAsiaTheme="minorEastAsia"/>
          <w:iCs/>
          <w:color w:val="0070C0"/>
          <w:lang w:eastAsia="zh-CN"/>
        </w:rPr>
        <w:t>signalling</w:t>
      </w:r>
      <w:proofErr w:type="spellEnd"/>
      <w:r>
        <w:rPr>
          <w:rFonts w:eastAsiaTheme="minorEastAsia"/>
          <w:iCs/>
          <w:color w:val="0070C0"/>
          <w:lang w:eastAsia="zh-CN"/>
        </w:rPr>
        <w:t xml:space="preserve"> to distinguish fixed or mobile VSA</w:t>
      </w:r>
      <w:r>
        <w:rPr>
          <w:rFonts w:eastAsiaTheme="minorEastAsia" w:hint="eastAsia"/>
          <w:iCs/>
          <w:color w:val="0070C0"/>
          <w:lang w:eastAsia="zh-CN"/>
        </w:rPr>
        <w:t>T</w:t>
      </w:r>
    </w:p>
    <w:p w14:paraId="5FD4C7A6" w14:textId="77777777" w:rsidR="004226E0" w:rsidRDefault="004226E0" w:rsidP="00503808">
      <w:pPr>
        <w:pStyle w:val="Paragraphedeliste"/>
        <w:widowControl/>
        <w:numPr>
          <w:ilvl w:val="1"/>
          <w:numId w:val="34"/>
        </w:numPr>
        <w:overflowPunct w:val="0"/>
        <w:autoSpaceDE w:val="0"/>
        <w:autoSpaceDN w:val="0"/>
        <w:adjustRightInd w:val="0"/>
        <w:spacing w:after="180" w:line="259" w:lineRule="auto"/>
        <w:ind w:leftChars="0"/>
        <w:jc w:val="left"/>
        <w:textAlignment w:val="baseline"/>
        <w:rPr>
          <w:iCs/>
          <w:color w:val="0070C0"/>
          <w:lang w:eastAsia="zh-CN"/>
        </w:rPr>
      </w:pPr>
      <w:r>
        <w:rPr>
          <w:iCs/>
          <w:color w:val="0070C0"/>
          <w:lang w:eastAsia="zh-CN"/>
        </w:rPr>
        <w:t xml:space="preserve">Reuse the capability of NTN_ScenearioSuppot_R17 to distinguish </w:t>
      </w:r>
      <w:r>
        <w:rPr>
          <w:rFonts w:eastAsiaTheme="minorEastAsia"/>
          <w:iCs/>
          <w:color w:val="0070C0"/>
          <w:lang w:eastAsia="zh-CN"/>
        </w:rPr>
        <w:t>LEO, GSO or both</w:t>
      </w:r>
    </w:p>
    <w:p w14:paraId="00FC19C1" w14:textId="77777777" w:rsidR="004226E0" w:rsidRDefault="004226E0" w:rsidP="004226E0">
      <w:pPr>
        <w:rPr>
          <w:b/>
          <w:bCs/>
          <w:iCs/>
          <w:color w:val="0070C0"/>
          <w:lang w:eastAsia="zh-CN"/>
        </w:rPr>
      </w:pPr>
    </w:p>
    <w:p w14:paraId="6274AA8C" w14:textId="77777777" w:rsidR="004226E0" w:rsidRDefault="004226E0" w:rsidP="004226E0">
      <w:pPr>
        <w:rPr>
          <w:b/>
          <w:bCs/>
          <w:iCs/>
          <w:color w:val="0070C0"/>
          <w:lang w:val="en-US" w:eastAsia="zh-CN"/>
        </w:rPr>
      </w:pPr>
      <w:r>
        <w:rPr>
          <w:rFonts w:hint="eastAsia"/>
          <w:b/>
          <w:bCs/>
          <w:iCs/>
          <w:color w:val="0070C0"/>
          <w:lang w:val="en-US" w:eastAsia="zh-CN"/>
        </w:rPr>
        <w:t xml:space="preserve">Issue 1-2: Mapping between NF and NTN UE power class/types </w:t>
      </w:r>
    </w:p>
    <w:p w14:paraId="30BFA7DC" w14:textId="77777777" w:rsidR="004226E0" w:rsidRDefault="004226E0" w:rsidP="004226E0">
      <w:pPr>
        <w:pStyle w:val="Paragraphedeliste"/>
        <w:spacing w:after="120"/>
        <w:ind w:left="80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greement:</w:t>
      </w:r>
    </w:p>
    <w:p w14:paraId="4397708C" w14:textId="77777777" w:rsidR="004226E0" w:rsidRDefault="004226E0" w:rsidP="004226E0">
      <w:pPr>
        <w:shd w:val="clear" w:color="auto" w:fill="FFFFFF"/>
        <w:spacing w:after="0"/>
        <w:rPr>
          <w:color w:val="000000"/>
          <w:sz w:val="22"/>
          <w:szCs w:val="22"/>
          <w:lang w:val="en-US"/>
        </w:rPr>
      </w:pPr>
      <w:r>
        <w:rPr>
          <w:rFonts w:eastAsiaTheme="minorEastAsia"/>
          <w:color w:val="000000"/>
          <w:sz w:val="22"/>
          <w:szCs w:val="22"/>
          <w:shd w:val="clear" w:color="auto" w:fill="FFFFFF"/>
          <w:lang w:val="en-US" w:eastAsia="zh-CN" w:bidi="ar"/>
        </w:rPr>
        <w:t xml:space="preserve">  Fixed</w:t>
      </w:r>
      <w:r>
        <w:rPr>
          <w:color w:val="000000"/>
          <w:sz w:val="22"/>
          <w:szCs w:val="22"/>
          <w:shd w:val="clear" w:color="auto" w:fill="FFFFFF"/>
          <w:lang w:val="en-US" w:eastAsia="zh-CN" w:bidi="ar"/>
        </w:rPr>
        <w:t xml:space="preserve"> VSAT:</w:t>
      </w:r>
    </w:p>
    <w:p w14:paraId="23C58B98" w14:textId="77777777" w:rsidR="004226E0" w:rsidRDefault="004226E0" w:rsidP="004226E0">
      <w:pPr>
        <w:shd w:val="clear" w:color="auto" w:fill="FFFFFF"/>
        <w:spacing w:after="0"/>
        <w:rPr>
          <w:color w:val="000000"/>
          <w:sz w:val="22"/>
          <w:szCs w:val="22"/>
        </w:rPr>
      </w:pPr>
      <w:r>
        <w:rPr>
          <w:rFonts w:eastAsiaTheme="minorEastAsia"/>
          <w:color w:val="000000"/>
          <w:sz w:val="22"/>
          <w:szCs w:val="22"/>
          <w:shd w:val="clear" w:color="auto" w:fill="FFFFFF"/>
          <w:lang w:val="en-US" w:eastAsia="zh-CN" w:bidi="ar"/>
        </w:rPr>
        <w:t>                             </w:t>
      </w:r>
      <w:r>
        <w:rPr>
          <w:color w:val="000000"/>
          <w:sz w:val="22"/>
          <w:szCs w:val="22"/>
          <w:shd w:val="clear" w:color="auto" w:fill="FFFFFF"/>
          <w:lang w:val="en-US" w:eastAsia="zh-CN" w:bidi="ar"/>
        </w:rPr>
        <w:t>E</w:t>
      </w:r>
      <w:proofErr w:type="spellStart"/>
      <w:r>
        <w:rPr>
          <w:rFonts w:eastAsiaTheme="minorEastAsia"/>
          <w:color w:val="000000"/>
          <w:sz w:val="22"/>
          <w:szCs w:val="22"/>
          <w:shd w:val="clear" w:color="auto" w:fill="FFFFFF"/>
          <w:lang w:val="fr" w:eastAsia="zh-CN" w:bidi="ar"/>
        </w:rPr>
        <w:t>lectronic</w:t>
      </w:r>
      <w:proofErr w:type="spellEnd"/>
      <w:r>
        <w:rPr>
          <w:rFonts w:eastAsiaTheme="minorEastAsia"/>
          <w:color w:val="000000"/>
          <w:sz w:val="22"/>
          <w:szCs w:val="22"/>
          <w:shd w:val="clear" w:color="auto" w:fill="FFFFFF"/>
          <w:lang w:val="fr" w:eastAsia="zh-CN" w:bidi="ar"/>
        </w:rPr>
        <w:t xml:space="preserve"> </w:t>
      </w:r>
      <w:proofErr w:type="spellStart"/>
      <w:r>
        <w:rPr>
          <w:rFonts w:eastAsiaTheme="minorEastAsia"/>
          <w:color w:val="000000"/>
          <w:sz w:val="22"/>
          <w:szCs w:val="22"/>
          <w:shd w:val="clear" w:color="auto" w:fill="FFFFFF"/>
          <w:lang w:val="fr" w:eastAsia="zh-CN" w:bidi="ar"/>
        </w:rPr>
        <w:t>steering</w:t>
      </w:r>
      <w:proofErr w:type="spellEnd"/>
    </w:p>
    <w:p w14:paraId="6C890CCC" w14:textId="77777777" w:rsidR="004226E0" w:rsidRDefault="004226E0" w:rsidP="004226E0">
      <w:pPr>
        <w:shd w:val="clear" w:color="auto" w:fill="FFFFFF"/>
        <w:spacing w:after="0"/>
        <w:rPr>
          <w:color w:val="000000"/>
          <w:sz w:val="22"/>
          <w:szCs w:val="22"/>
        </w:rPr>
      </w:pPr>
      <w:r>
        <w:rPr>
          <w:rFonts w:eastAsiaTheme="minorEastAsia"/>
          <w:color w:val="000000"/>
          <w:sz w:val="22"/>
          <w:szCs w:val="22"/>
          <w:shd w:val="clear" w:color="auto" w:fill="FFFFFF"/>
          <w:lang w:val="fr" w:eastAsia="zh-CN" w:bidi="ar"/>
        </w:rPr>
        <w:t>                                             </w:t>
      </w:r>
      <w:r>
        <w:rPr>
          <w:rFonts w:eastAsiaTheme="minorEastAsia"/>
          <w:color w:val="000000"/>
          <w:sz w:val="22"/>
          <w:szCs w:val="22"/>
          <w:shd w:val="clear" w:color="auto" w:fill="FFFFFF"/>
          <w:lang w:val="en-US" w:eastAsia="zh-CN" w:bidi="ar"/>
        </w:rPr>
        <w:t>Class 1: 2.5 dB NF  (LEO and GSO)</w:t>
      </w:r>
    </w:p>
    <w:p w14:paraId="60BCF25B" w14:textId="77777777" w:rsidR="004226E0" w:rsidRDefault="004226E0" w:rsidP="004226E0">
      <w:pPr>
        <w:shd w:val="clear" w:color="auto" w:fill="FFFFFF"/>
        <w:spacing w:after="0"/>
        <w:rPr>
          <w:color w:val="000000"/>
          <w:sz w:val="22"/>
          <w:szCs w:val="22"/>
        </w:rPr>
      </w:pPr>
      <w:r>
        <w:rPr>
          <w:rFonts w:eastAsiaTheme="minorEastAsia"/>
          <w:color w:val="000000"/>
          <w:sz w:val="22"/>
          <w:szCs w:val="22"/>
          <w:shd w:val="clear" w:color="auto" w:fill="FFFFFF"/>
          <w:lang w:val="en-US" w:eastAsia="zh-CN" w:bidi="ar"/>
        </w:rPr>
        <w:t>                                             Class 2: 6 dB NF  (LEO only)</w:t>
      </w:r>
    </w:p>
    <w:p w14:paraId="4BAA7DD3" w14:textId="77777777" w:rsidR="004226E0" w:rsidRDefault="004226E0" w:rsidP="004226E0">
      <w:pPr>
        <w:shd w:val="clear" w:color="auto" w:fill="FFFFFF"/>
        <w:spacing w:after="0"/>
        <w:ind w:left="720" w:firstLine="720"/>
        <w:rPr>
          <w:color w:val="000000"/>
          <w:sz w:val="22"/>
          <w:szCs w:val="22"/>
        </w:rPr>
      </w:pPr>
      <w:r>
        <w:rPr>
          <w:color w:val="000000"/>
          <w:sz w:val="22"/>
          <w:szCs w:val="22"/>
          <w:shd w:val="clear" w:color="auto" w:fill="FFFFFF"/>
          <w:lang w:val="en-US" w:eastAsia="zh-CN" w:bidi="ar"/>
        </w:rPr>
        <w:t>M</w:t>
      </w:r>
      <w:proofErr w:type="spellStart"/>
      <w:r>
        <w:rPr>
          <w:rFonts w:eastAsiaTheme="minorEastAsia"/>
          <w:color w:val="000000"/>
          <w:sz w:val="22"/>
          <w:szCs w:val="22"/>
          <w:shd w:val="clear" w:color="auto" w:fill="FFFFFF"/>
          <w:lang w:val="fr" w:eastAsia="zh-CN" w:bidi="ar"/>
        </w:rPr>
        <w:t>echanical</w:t>
      </w:r>
      <w:proofErr w:type="spellEnd"/>
      <w:r>
        <w:rPr>
          <w:rFonts w:eastAsiaTheme="minorEastAsia"/>
          <w:color w:val="000000"/>
          <w:sz w:val="22"/>
          <w:szCs w:val="22"/>
          <w:shd w:val="clear" w:color="auto" w:fill="FFFFFF"/>
          <w:lang w:val="fr" w:eastAsia="zh-CN" w:bidi="ar"/>
        </w:rPr>
        <w:t xml:space="preserve"> </w:t>
      </w:r>
      <w:proofErr w:type="spellStart"/>
      <w:r>
        <w:rPr>
          <w:rFonts w:eastAsiaTheme="minorEastAsia"/>
          <w:color w:val="000000"/>
          <w:sz w:val="22"/>
          <w:szCs w:val="22"/>
          <w:shd w:val="clear" w:color="auto" w:fill="FFFFFF"/>
          <w:lang w:val="fr" w:eastAsia="zh-CN" w:bidi="ar"/>
        </w:rPr>
        <w:t>steering</w:t>
      </w:r>
      <w:proofErr w:type="spellEnd"/>
    </w:p>
    <w:p w14:paraId="66A9EFA7" w14:textId="77777777" w:rsidR="004226E0" w:rsidRDefault="004226E0" w:rsidP="004226E0">
      <w:pPr>
        <w:shd w:val="clear" w:color="auto" w:fill="FFFFFF"/>
        <w:spacing w:after="0"/>
        <w:rPr>
          <w:color w:val="000000"/>
          <w:sz w:val="22"/>
          <w:szCs w:val="22"/>
        </w:rPr>
      </w:pPr>
      <w:r>
        <w:rPr>
          <w:rFonts w:eastAsiaTheme="minorEastAsia"/>
          <w:color w:val="000000"/>
          <w:sz w:val="22"/>
          <w:szCs w:val="22"/>
          <w:shd w:val="clear" w:color="auto" w:fill="FFFFFF"/>
          <w:lang w:val="fr" w:eastAsia="zh-CN" w:bidi="ar"/>
        </w:rPr>
        <w:t>                                             </w:t>
      </w:r>
      <w:r>
        <w:rPr>
          <w:rFonts w:eastAsiaTheme="minorEastAsia"/>
          <w:color w:val="000000"/>
          <w:sz w:val="22"/>
          <w:szCs w:val="22"/>
          <w:shd w:val="clear" w:color="auto" w:fill="FFFFFF"/>
          <w:lang w:val="en-US" w:eastAsia="zh-CN" w:bidi="ar"/>
        </w:rPr>
        <w:t>Class 1: 2.5 dB NF  (LEO and GSO)</w:t>
      </w:r>
    </w:p>
    <w:p w14:paraId="205BB801" w14:textId="77777777" w:rsidR="004226E0" w:rsidRDefault="004226E0" w:rsidP="004226E0">
      <w:pPr>
        <w:shd w:val="clear" w:color="auto" w:fill="FFFFFF"/>
        <w:spacing w:after="0"/>
        <w:ind w:left="720" w:firstLine="720"/>
        <w:rPr>
          <w:color w:val="000000"/>
          <w:sz w:val="22"/>
          <w:szCs w:val="22"/>
        </w:rPr>
      </w:pPr>
      <w:r>
        <w:rPr>
          <w:rFonts w:eastAsiaTheme="minorEastAsia"/>
          <w:color w:val="000000"/>
          <w:sz w:val="22"/>
          <w:szCs w:val="22"/>
          <w:shd w:val="clear" w:color="auto" w:fill="FFFFFF"/>
          <w:lang w:val="en-US" w:eastAsia="zh-CN" w:bidi="ar"/>
        </w:rPr>
        <w:t> </w:t>
      </w:r>
    </w:p>
    <w:p w14:paraId="79AECC23" w14:textId="77777777" w:rsidR="004226E0" w:rsidRDefault="004226E0" w:rsidP="004226E0">
      <w:pPr>
        <w:shd w:val="clear" w:color="auto" w:fill="FFFFFF"/>
        <w:spacing w:after="0"/>
        <w:rPr>
          <w:color w:val="000000"/>
          <w:sz w:val="22"/>
          <w:szCs w:val="22"/>
          <w:lang w:val="en-US"/>
        </w:rPr>
      </w:pPr>
      <w:r>
        <w:rPr>
          <w:rFonts w:eastAsiaTheme="minorEastAsia"/>
          <w:color w:val="000000"/>
          <w:sz w:val="22"/>
          <w:szCs w:val="22"/>
          <w:shd w:val="clear" w:color="auto" w:fill="FFFFFF"/>
          <w:lang w:val="en-US" w:eastAsia="zh-CN" w:bidi="ar"/>
        </w:rPr>
        <w:t>                    Mobile</w:t>
      </w:r>
      <w:r>
        <w:rPr>
          <w:color w:val="000000"/>
          <w:sz w:val="22"/>
          <w:szCs w:val="22"/>
          <w:shd w:val="clear" w:color="auto" w:fill="FFFFFF"/>
          <w:lang w:val="en-US" w:eastAsia="zh-CN" w:bidi="ar"/>
        </w:rPr>
        <w:t xml:space="preserve"> VSAT:</w:t>
      </w:r>
    </w:p>
    <w:p w14:paraId="41DA4962" w14:textId="77777777" w:rsidR="004226E0" w:rsidRDefault="004226E0" w:rsidP="004226E0">
      <w:pPr>
        <w:shd w:val="clear" w:color="auto" w:fill="FFFFFF"/>
        <w:spacing w:after="0"/>
        <w:rPr>
          <w:color w:val="000000"/>
          <w:sz w:val="22"/>
          <w:szCs w:val="22"/>
        </w:rPr>
      </w:pPr>
      <w:r>
        <w:rPr>
          <w:rFonts w:eastAsiaTheme="minorEastAsia"/>
          <w:color w:val="000000"/>
          <w:sz w:val="22"/>
          <w:szCs w:val="22"/>
          <w:shd w:val="clear" w:color="auto" w:fill="FFFFFF"/>
          <w:lang w:val="fr" w:eastAsia="zh-CN" w:bidi="ar"/>
        </w:rPr>
        <w:t xml:space="preserve">                              </w:t>
      </w:r>
      <w:proofErr w:type="spellStart"/>
      <w:r>
        <w:rPr>
          <w:rFonts w:eastAsiaTheme="minorEastAsia"/>
          <w:color w:val="000000"/>
          <w:sz w:val="22"/>
          <w:szCs w:val="22"/>
          <w:shd w:val="clear" w:color="auto" w:fill="FFFFFF"/>
          <w:lang w:val="fr" w:eastAsia="zh-CN" w:bidi="ar"/>
        </w:rPr>
        <w:t>electronic</w:t>
      </w:r>
      <w:proofErr w:type="spellEnd"/>
      <w:r>
        <w:rPr>
          <w:rFonts w:eastAsiaTheme="minorEastAsia"/>
          <w:color w:val="000000"/>
          <w:sz w:val="22"/>
          <w:szCs w:val="22"/>
          <w:shd w:val="clear" w:color="auto" w:fill="FFFFFF"/>
          <w:lang w:val="fr" w:eastAsia="zh-CN" w:bidi="ar"/>
        </w:rPr>
        <w:t xml:space="preserve"> </w:t>
      </w:r>
      <w:proofErr w:type="spellStart"/>
      <w:r>
        <w:rPr>
          <w:rFonts w:eastAsiaTheme="minorEastAsia"/>
          <w:color w:val="000000"/>
          <w:sz w:val="22"/>
          <w:szCs w:val="22"/>
          <w:shd w:val="clear" w:color="auto" w:fill="FFFFFF"/>
          <w:lang w:val="fr" w:eastAsia="zh-CN" w:bidi="ar"/>
        </w:rPr>
        <w:t>steering</w:t>
      </w:r>
      <w:proofErr w:type="spellEnd"/>
    </w:p>
    <w:p w14:paraId="6E3E1961" w14:textId="77777777" w:rsidR="004226E0" w:rsidRDefault="004226E0" w:rsidP="004226E0">
      <w:pPr>
        <w:shd w:val="clear" w:color="auto" w:fill="FFFFFF"/>
        <w:spacing w:after="0"/>
        <w:rPr>
          <w:color w:val="000000"/>
          <w:sz w:val="22"/>
          <w:szCs w:val="22"/>
        </w:rPr>
      </w:pPr>
      <w:r>
        <w:rPr>
          <w:rFonts w:eastAsiaTheme="minorEastAsia"/>
          <w:color w:val="000000"/>
          <w:sz w:val="22"/>
          <w:szCs w:val="22"/>
          <w:shd w:val="clear" w:color="auto" w:fill="FFFFFF"/>
          <w:lang w:val="fr" w:eastAsia="zh-CN" w:bidi="ar"/>
        </w:rPr>
        <w:t>                                             </w:t>
      </w:r>
      <w:r>
        <w:rPr>
          <w:rFonts w:eastAsiaTheme="minorEastAsia"/>
          <w:color w:val="000000"/>
          <w:sz w:val="22"/>
          <w:szCs w:val="22"/>
          <w:shd w:val="clear" w:color="auto" w:fill="FFFFFF"/>
          <w:lang w:val="en-US" w:eastAsia="zh-CN" w:bidi="ar"/>
        </w:rPr>
        <w:t>Class 1: 2.5 dB NF  (GSO)</w:t>
      </w:r>
    </w:p>
    <w:p w14:paraId="5F6083D7" w14:textId="77777777" w:rsidR="004226E0" w:rsidRDefault="004226E0" w:rsidP="004226E0">
      <w:pPr>
        <w:shd w:val="clear" w:color="auto" w:fill="FFFFFF"/>
        <w:spacing w:after="0"/>
        <w:rPr>
          <w:color w:val="000000"/>
          <w:sz w:val="22"/>
          <w:szCs w:val="22"/>
        </w:rPr>
      </w:pPr>
      <w:r>
        <w:rPr>
          <w:rFonts w:eastAsiaTheme="minorEastAsia"/>
          <w:color w:val="000000"/>
          <w:sz w:val="22"/>
          <w:szCs w:val="22"/>
          <w:shd w:val="clear" w:color="auto" w:fill="FFFFFF"/>
          <w:lang w:val="en-US" w:eastAsia="zh-CN" w:bidi="ar"/>
        </w:rPr>
        <w:t>                              </w:t>
      </w:r>
      <w:proofErr w:type="spellStart"/>
      <w:r>
        <w:rPr>
          <w:rFonts w:eastAsiaTheme="minorEastAsia"/>
          <w:color w:val="000000"/>
          <w:sz w:val="22"/>
          <w:szCs w:val="22"/>
          <w:shd w:val="clear" w:color="auto" w:fill="FFFFFF"/>
          <w:lang w:val="fr" w:eastAsia="zh-CN" w:bidi="ar"/>
        </w:rPr>
        <w:t>mechanical</w:t>
      </w:r>
      <w:proofErr w:type="spellEnd"/>
      <w:r>
        <w:rPr>
          <w:rFonts w:eastAsiaTheme="minorEastAsia"/>
          <w:color w:val="000000"/>
          <w:sz w:val="22"/>
          <w:szCs w:val="22"/>
          <w:shd w:val="clear" w:color="auto" w:fill="FFFFFF"/>
          <w:lang w:val="fr" w:eastAsia="zh-CN" w:bidi="ar"/>
        </w:rPr>
        <w:t xml:space="preserve"> </w:t>
      </w:r>
      <w:proofErr w:type="spellStart"/>
      <w:r>
        <w:rPr>
          <w:rFonts w:eastAsiaTheme="minorEastAsia"/>
          <w:color w:val="000000"/>
          <w:sz w:val="22"/>
          <w:szCs w:val="22"/>
          <w:shd w:val="clear" w:color="auto" w:fill="FFFFFF"/>
          <w:lang w:val="fr" w:eastAsia="zh-CN" w:bidi="ar"/>
        </w:rPr>
        <w:t>steering</w:t>
      </w:r>
      <w:proofErr w:type="spellEnd"/>
    </w:p>
    <w:p w14:paraId="14AEB4A3" w14:textId="77777777" w:rsidR="004226E0" w:rsidRDefault="004226E0" w:rsidP="004226E0">
      <w:pPr>
        <w:shd w:val="clear" w:color="auto" w:fill="FFFFFF"/>
        <w:spacing w:after="0"/>
        <w:rPr>
          <w:rFonts w:eastAsiaTheme="minorEastAsia"/>
          <w:color w:val="000000"/>
          <w:sz w:val="22"/>
          <w:szCs w:val="22"/>
          <w:shd w:val="clear" w:color="auto" w:fill="FFFFFF"/>
          <w:lang w:val="en-US" w:eastAsia="zh-CN" w:bidi="ar"/>
        </w:rPr>
      </w:pPr>
      <w:r>
        <w:rPr>
          <w:rFonts w:eastAsiaTheme="minorEastAsia"/>
          <w:color w:val="000000"/>
          <w:sz w:val="22"/>
          <w:szCs w:val="22"/>
          <w:shd w:val="clear" w:color="auto" w:fill="FFFFFF"/>
          <w:lang w:val="fr" w:eastAsia="zh-CN" w:bidi="ar"/>
        </w:rPr>
        <w:t>                                             </w:t>
      </w:r>
      <w:r>
        <w:rPr>
          <w:rFonts w:eastAsiaTheme="minorEastAsia"/>
          <w:color w:val="000000"/>
          <w:sz w:val="22"/>
          <w:szCs w:val="22"/>
          <w:shd w:val="clear" w:color="auto" w:fill="FFFFFF"/>
          <w:lang w:val="en-US" w:eastAsia="zh-CN" w:bidi="ar"/>
        </w:rPr>
        <w:t>Class 1: 2.5 dB NF  (GSO)</w:t>
      </w:r>
    </w:p>
    <w:p w14:paraId="0D54896A" w14:textId="77777777" w:rsidR="004226E0" w:rsidRDefault="004226E0" w:rsidP="004226E0">
      <w:pPr>
        <w:pStyle w:val="Paragraphedeliste"/>
        <w:spacing w:after="120"/>
        <w:ind w:left="800"/>
        <w:rPr>
          <w:rFonts w:eastAsiaTheme="minorEastAsia"/>
          <w:color w:val="0070C0"/>
          <w:lang w:eastAsia="zh-CN"/>
        </w:rPr>
      </w:pPr>
    </w:p>
    <w:p w14:paraId="7F2863D2" w14:textId="77777777" w:rsidR="004226E0" w:rsidRDefault="004226E0" w:rsidP="004226E0">
      <w:pPr>
        <w:rPr>
          <w:b/>
          <w:bCs/>
          <w:iCs/>
          <w:color w:val="0070C0"/>
          <w:lang w:val="en-US" w:eastAsia="zh-CN"/>
        </w:rPr>
      </w:pPr>
      <w:r>
        <w:rPr>
          <w:rFonts w:hint="eastAsia"/>
          <w:b/>
          <w:bCs/>
          <w:iCs/>
          <w:color w:val="0070C0"/>
          <w:lang w:val="en-US" w:eastAsia="zh-CN"/>
        </w:rPr>
        <w:t>Issue 1-3: the necessity of introduction of NTN UE capable of both electronic steering and mechanical steering and how reflect in the above UE types.</w:t>
      </w:r>
    </w:p>
    <w:p w14:paraId="4B8A77F5" w14:textId="77777777" w:rsidR="004226E0" w:rsidRDefault="004226E0" w:rsidP="004226E0">
      <w:pPr>
        <w:rPr>
          <w:b/>
          <w:bCs/>
          <w:iCs/>
          <w:color w:val="0070C0"/>
          <w:lang w:val="en-US" w:eastAsia="zh-CN"/>
        </w:rPr>
      </w:pPr>
      <w:r>
        <w:rPr>
          <w:rFonts w:hint="eastAsia"/>
          <w:b/>
          <w:bCs/>
          <w:iCs/>
          <w:color w:val="0070C0"/>
          <w:lang w:val="en-US" w:eastAsia="zh-CN"/>
        </w:rPr>
        <w:t>A</w:t>
      </w:r>
      <w:r>
        <w:rPr>
          <w:b/>
          <w:bCs/>
          <w:iCs/>
          <w:color w:val="0070C0"/>
          <w:lang w:val="en-US" w:eastAsia="zh-CN"/>
        </w:rPr>
        <w:t>greement:</w:t>
      </w:r>
    </w:p>
    <w:p w14:paraId="1A28D7D6" w14:textId="77777777" w:rsidR="004226E0" w:rsidRDefault="004226E0" w:rsidP="00503808">
      <w:pPr>
        <w:pStyle w:val="Paragraphedeliste"/>
        <w:widowControl/>
        <w:numPr>
          <w:ilvl w:val="0"/>
          <w:numId w:val="35"/>
        </w:numPr>
        <w:overflowPunct w:val="0"/>
        <w:autoSpaceDE w:val="0"/>
        <w:autoSpaceDN w:val="0"/>
        <w:adjustRightInd w:val="0"/>
        <w:spacing w:after="180" w:line="259" w:lineRule="auto"/>
        <w:ind w:leftChars="0"/>
        <w:jc w:val="left"/>
        <w:textAlignment w:val="baseline"/>
        <w:rPr>
          <w:b/>
          <w:bCs/>
          <w:iCs/>
          <w:color w:val="0070C0"/>
          <w:lang w:eastAsia="zh-CN"/>
        </w:rPr>
      </w:pPr>
      <w:r>
        <w:rPr>
          <w:rFonts w:hint="eastAsia"/>
          <w:color w:val="0070C0"/>
          <w:szCs w:val="24"/>
          <w:lang w:eastAsia="zh-CN"/>
        </w:rPr>
        <w:t>For the hybrid beam steering capable NTN UE, one clarification note is</w:t>
      </w:r>
      <w:r>
        <w:rPr>
          <w:color w:val="0070C0"/>
          <w:szCs w:val="24"/>
          <w:lang w:eastAsia="zh-CN"/>
        </w:rPr>
        <w:t xml:space="preserve"> suggested to be</w:t>
      </w:r>
      <w:r>
        <w:rPr>
          <w:rFonts w:hint="eastAsia"/>
          <w:color w:val="0070C0"/>
          <w:szCs w:val="24"/>
          <w:lang w:eastAsia="zh-CN"/>
        </w:rPr>
        <w:t xml:space="preserve"> added in 38.133</w:t>
      </w:r>
      <w:r>
        <w:rPr>
          <w:color w:val="0070C0"/>
          <w:szCs w:val="24"/>
          <w:lang w:eastAsia="zh-CN"/>
        </w:rPr>
        <w:t xml:space="preserve"> and 38.101-5 that </w:t>
      </w:r>
      <w:r>
        <w:rPr>
          <w:rFonts w:hint="eastAsia"/>
          <w:color w:val="0070C0"/>
          <w:szCs w:val="24"/>
          <w:lang w:eastAsia="zh-CN"/>
        </w:rPr>
        <w:t>the requirement could follow</w:t>
      </w:r>
      <w:r>
        <w:rPr>
          <w:color w:val="0070C0"/>
          <w:szCs w:val="24"/>
          <w:lang w:eastAsia="zh-CN"/>
        </w:rPr>
        <w:t xml:space="preserve"> either </w:t>
      </w:r>
      <w:r>
        <w:rPr>
          <w:rFonts w:hint="eastAsia"/>
          <w:color w:val="0070C0"/>
          <w:szCs w:val="24"/>
          <w:lang w:eastAsia="zh-CN"/>
        </w:rPr>
        <w:t xml:space="preserve">electronic </w:t>
      </w:r>
      <w:r>
        <w:rPr>
          <w:color w:val="0070C0"/>
          <w:szCs w:val="24"/>
          <w:lang w:eastAsia="zh-CN"/>
        </w:rPr>
        <w:t>or</w:t>
      </w:r>
      <w:r>
        <w:rPr>
          <w:rFonts w:hint="eastAsia"/>
          <w:color w:val="0070C0"/>
          <w:szCs w:val="24"/>
          <w:lang w:eastAsia="zh-CN"/>
        </w:rPr>
        <w:t xml:space="preserve"> mechanical beam steering</w:t>
      </w:r>
      <w:r>
        <w:rPr>
          <w:color w:val="0070C0"/>
          <w:szCs w:val="24"/>
          <w:lang w:eastAsia="zh-CN"/>
        </w:rPr>
        <w:t xml:space="preserve"> requirements depending on the declared UE types</w:t>
      </w:r>
      <w:r>
        <w:rPr>
          <w:rFonts w:hint="eastAsia"/>
          <w:color w:val="0070C0"/>
          <w:szCs w:val="24"/>
          <w:lang w:eastAsia="zh-CN"/>
        </w:rPr>
        <w:t>.</w:t>
      </w:r>
    </w:p>
    <w:p w14:paraId="2BECDA73" w14:textId="77777777" w:rsidR="004226E0" w:rsidRDefault="004226E0" w:rsidP="004226E0">
      <w:pPr>
        <w:rPr>
          <w:b/>
          <w:bCs/>
          <w:iCs/>
          <w:color w:val="0070C0"/>
          <w:lang w:val="en-US" w:eastAsia="zh-CN"/>
        </w:rPr>
      </w:pPr>
    </w:p>
    <w:p w14:paraId="38853FF9" w14:textId="77777777" w:rsidR="004226E0" w:rsidRDefault="004226E0" w:rsidP="004226E0">
      <w:pPr>
        <w:rPr>
          <w:rFonts w:eastAsiaTheme="minorEastAsia"/>
          <w:color w:val="0070C0"/>
          <w:lang w:val="en-US" w:eastAsia="zh-CN"/>
        </w:rPr>
      </w:pPr>
      <w:r>
        <w:rPr>
          <w:rFonts w:hint="eastAsia"/>
          <w:b/>
          <w:bCs/>
          <w:iCs/>
          <w:color w:val="0070C0"/>
          <w:lang w:val="en-US" w:eastAsia="zh-CN"/>
        </w:rPr>
        <w:t xml:space="preserve">Issue 1-4: network </w:t>
      </w:r>
      <w:proofErr w:type="spellStart"/>
      <w:r>
        <w:rPr>
          <w:rFonts w:hint="eastAsia"/>
          <w:b/>
          <w:bCs/>
          <w:iCs/>
          <w:color w:val="0070C0"/>
          <w:lang w:val="en-US" w:eastAsia="zh-CN"/>
        </w:rPr>
        <w:t>signalling</w:t>
      </w:r>
      <w:proofErr w:type="spellEnd"/>
      <w:r>
        <w:rPr>
          <w:rFonts w:hint="eastAsia"/>
          <w:b/>
          <w:bCs/>
          <w:iCs/>
          <w:color w:val="0070C0"/>
          <w:lang w:val="en-US" w:eastAsia="zh-CN"/>
        </w:rPr>
        <w:t xml:space="preserve"> for barring certain VAST access</w:t>
      </w:r>
    </w:p>
    <w:p w14:paraId="6AF41742" w14:textId="77777777" w:rsidR="004226E0" w:rsidRDefault="004226E0" w:rsidP="004226E0">
      <w:pPr>
        <w:pStyle w:val="Paragraphedeliste"/>
        <w:spacing w:after="120"/>
        <w:ind w:left="80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greement:</w:t>
      </w:r>
      <w:r>
        <w:rPr>
          <w:rFonts w:eastAsia="SimSun" w:hint="eastAsia"/>
          <w:color w:val="0070C0"/>
          <w:szCs w:val="24"/>
          <w:lang w:eastAsia="zh-CN"/>
        </w:rPr>
        <w:t xml:space="preserve"> </w:t>
      </w:r>
      <w:r>
        <w:rPr>
          <w:rFonts w:eastAsia="SimSun"/>
          <w:color w:val="0070C0"/>
          <w:szCs w:val="24"/>
          <w:lang w:eastAsia="zh-CN"/>
        </w:rPr>
        <w:t>S</w:t>
      </w:r>
      <w:r>
        <w:rPr>
          <w:rFonts w:eastAsia="SimSun" w:hint="eastAsia"/>
          <w:color w:val="0070C0"/>
          <w:szCs w:val="24"/>
          <w:lang w:eastAsia="zh-CN"/>
        </w:rPr>
        <w:t xml:space="preserve">pecify a network IE to </w:t>
      </w:r>
      <w:r>
        <w:rPr>
          <w:rFonts w:eastAsia="SimSun"/>
          <w:color w:val="0070C0"/>
          <w:szCs w:val="24"/>
          <w:lang w:eastAsia="zh-CN"/>
        </w:rPr>
        <w:t xml:space="preserve">signal that network supports either </w:t>
      </w:r>
      <w:r>
        <w:rPr>
          <w:rFonts w:eastAsia="SimSun" w:hint="eastAsia"/>
          <w:color w:val="0070C0"/>
          <w:szCs w:val="24"/>
          <w:lang w:eastAsia="zh-CN"/>
        </w:rPr>
        <w:t xml:space="preserve">a </w:t>
      </w:r>
      <w:r>
        <w:rPr>
          <w:rFonts w:eastAsia="SimSun"/>
          <w:color w:val="0070C0"/>
          <w:szCs w:val="24"/>
          <w:lang w:eastAsia="zh-CN"/>
        </w:rPr>
        <w:t xml:space="preserve">mobile VSAT UE, a </w:t>
      </w:r>
      <w:r>
        <w:rPr>
          <w:rFonts w:eastAsia="SimSun" w:hint="eastAsia"/>
          <w:color w:val="0070C0"/>
          <w:szCs w:val="24"/>
          <w:lang w:eastAsia="zh-CN"/>
        </w:rPr>
        <w:t>fixed VSAT</w:t>
      </w:r>
      <w:r>
        <w:rPr>
          <w:rFonts w:eastAsia="SimSun"/>
          <w:color w:val="0070C0"/>
          <w:szCs w:val="24"/>
          <w:lang w:eastAsia="zh-CN"/>
        </w:rPr>
        <w:t xml:space="preserve"> UE or both </w:t>
      </w:r>
      <w:r>
        <w:rPr>
          <w:rFonts w:eastAsia="SimSun" w:hint="eastAsia"/>
          <w:color w:val="0070C0"/>
          <w:szCs w:val="24"/>
          <w:lang w:eastAsia="zh-CN"/>
        </w:rPr>
        <w:t>in Ka band.</w:t>
      </w:r>
    </w:p>
    <w:p w14:paraId="312D3D15" w14:textId="77777777" w:rsidR="004226E0" w:rsidRDefault="004226E0" w:rsidP="004226E0">
      <w:pPr>
        <w:pStyle w:val="Paragraphedeliste"/>
        <w:spacing w:after="120"/>
        <w:ind w:left="800"/>
        <w:rPr>
          <w:color w:val="0070C0"/>
          <w:lang w:eastAsia="zh-CN"/>
        </w:rPr>
      </w:pPr>
    </w:p>
    <w:p w14:paraId="75B42F01" w14:textId="77777777" w:rsidR="00ED3D45" w:rsidRDefault="00ED3D45" w:rsidP="00ED3D45">
      <w:pPr>
        <w:rPr>
          <w:b/>
          <w:bCs/>
          <w:iCs/>
          <w:color w:val="0070C0"/>
          <w:lang w:val="en-US" w:eastAsia="zh-CN"/>
        </w:rPr>
      </w:pPr>
      <w:r>
        <w:rPr>
          <w:rFonts w:hint="eastAsia"/>
          <w:b/>
          <w:bCs/>
          <w:iCs/>
          <w:color w:val="0070C0"/>
          <w:lang w:val="en-US" w:eastAsia="zh-CN"/>
        </w:rPr>
        <w:t xml:space="preserve">Issue 2-1: How to define the on-axis EIRP limit </w:t>
      </w:r>
    </w:p>
    <w:p w14:paraId="1C7C1EF8" w14:textId="77777777" w:rsidR="00ED3D45" w:rsidRDefault="00ED3D45" w:rsidP="00ED3D45">
      <w:pPr>
        <w:rPr>
          <w:b/>
          <w:bCs/>
          <w:iCs/>
          <w:color w:val="0070C0"/>
          <w:lang w:val="en-US" w:eastAsia="zh-CN"/>
        </w:rPr>
      </w:pPr>
      <w:r>
        <w:rPr>
          <w:rFonts w:hint="eastAsia"/>
          <w:b/>
          <w:bCs/>
          <w:iCs/>
          <w:color w:val="0070C0"/>
          <w:lang w:val="en-US" w:eastAsia="zh-CN"/>
        </w:rPr>
        <w:t>A</w:t>
      </w:r>
      <w:r>
        <w:rPr>
          <w:b/>
          <w:bCs/>
          <w:iCs/>
          <w:color w:val="0070C0"/>
          <w:lang w:val="en-US" w:eastAsia="zh-CN"/>
        </w:rPr>
        <w:t>greement:</w:t>
      </w:r>
    </w:p>
    <w:p w14:paraId="60BCCF42" w14:textId="77777777" w:rsidR="00ED3D45" w:rsidRDefault="00ED3D45" w:rsidP="00503808">
      <w:pPr>
        <w:pStyle w:val="Paragraphedeliste"/>
        <w:widowControl/>
        <w:numPr>
          <w:ilvl w:val="0"/>
          <w:numId w:val="36"/>
        </w:numPr>
        <w:spacing w:after="120" w:line="260" w:lineRule="auto"/>
        <w:ind w:left="800" w:firstLine="400"/>
        <w:jc w:val="left"/>
        <w:rPr>
          <w:rFonts w:eastAsia="SimSun"/>
          <w:color w:val="0070C0"/>
          <w:szCs w:val="24"/>
          <w:lang w:eastAsia="zh-CN"/>
        </w:rPr>
      </w:pPr>
      <w:r>
        <w:rPr>
          <w:rFonts w:eastAsia="SimSun" w:hint="eastAsia"/>
          <w:color w:val="0070C0"/>
          <w:szCs w:val="24"/>
          <w:lang w:eastAsia="zh-CN"/>
        </w:rPr>
        <w:lastRenderedPageBreak/>
        <w:t xml:space="preserve">maximum EIRP limit is 76.2dBm. </w:t>
      </w:r>
    </w:p>
    <w:p w14:paraId="4667F589" w14:textId="77777777" w:rsidR="00ED3D45" w:rsidRDefault="00ED3D45" w:rsidP="00503808">
      <w:pPr>
        <w:pStyle w:val="Paragraphedeliste"/>
        <w:widowControl/>
        <w:numPr>
          <w:ilvl w:val="0"/>
          <w:numId w:val="36"/>
        </w:numPr>
        <w:spacing w:after="120" w:line="260" w:lineRule="auto"/>
        <w:ind w:left="800" w:firstLine="400"/>
        <w:jc w:val="left"/>
        <w:rPr>
          <w:rFonts w:eastAsia="SimSun"/>
          <w:color w:val="0070C0"/>
          <w:szCs w:val="24"/>
          <w:lang w:eastAsia="zh-CN"/>
        </w:rPr>
      </w:pPr>
      <w:r>
        <w:rPr>
          <w:rFonts w:eastAsia="SimSun" w:hint="eastAsia"/>
          <w:color w:val="0070C0"/>
          <w:szCs w:val="24"/>
          <w:lang w:eastAsia="zh-CN"/>
        </w:rPr>
        <w:t>The maximum TRP limit for NTN UE follow</w:t>
      </w:r>
      <w:r>
        <w:rPr>
          <w:rFonts w:eastAsia="SimSun"/>
          <w:color w:val="0070C0"/>
          <w:szCs w:val="24"/>
          <w:lang w:eastAsia="zh-CN"/>
        </w:rPr>
        <w:t>s</w:t>
      </w:r>
      <w:r>
        <w:rPr>
          <w:rFonts w:eastAsia="SimSun" w:hint="eastAsia"/>
          <w:color w:val="0070C0"/>
          <w:szCs w:val="24"/>
          <w:lang w:eastAsia="zh-CN"/>
        </w:rPr>
        <w:t xml:space="preserve"> the </w:t>
      </w:r>
      <w:r>
        <w:rPr>
          <w:rFonts w:eastAsia="SimSun"/>
          <w:color w:val="0070C0"/>
          <w:szCs w:val="24"/>
          <w:lang w:eastAsia="zh-CN"/>
        </w:rPr>
        <w:t>regulatory requirements, including both ECC and FCC requirements</w:t>
      </w:r>
      <w:r>
        <w:rPr>
          <w:rFonts w:eastAsia="SimSun" w:hint="eastAsia"/>
          <w:color w:val="0070C0"/>
          <w:szCs w:val="24"/>
          <w:lang w:eastAsia="zh-CN"/>
        </w:rPr>
        <w:t xml:space="preserve">. </w:t>
      </w:r>
    </w:p>
    <w:p w14:paraId="1D436B74" w14:textId="77777777" w:rsidR="00ED3D45" w:rsidRDefault="00ED3D45" w:rsidP="00ED3D45">
      <w:pPr>
        <w:rPr>
          <w:b/>
          <w:bCs/>
          <w:iCs/>
          <w:color w:val="0070C0"/>
          <w:lang w:val="en-US" w:eastAsia="zh-CN"/>
        </w:rPr>
      </w:pPr>
    </w:p>
    <w:p w14:paraId="3E7DFD15" w14:textId="77777777" w:rsidR="00ED3D45" w:rsidRDefault="00ED3D45" w:rsidP="00ED3D45">
      <w:pPr>
        <w:rPr>
          <w:b/>
          <w:bCs/>
          <w:iCs/>
          <w:color w:val="0070C0"/>
          <w:lang w:val="en-US" w:eastAsia="zh-CN"/>
        </w:rPr>
      </w:pPr>
      <w:r>
        <w:rPr>
          <w:rFonts w:hint="eastAsia"/>
          <w:b/>
          <w:bCs/>
          <w:iCs/>
          <w:color w:val="0070C0"/>
          <w:lang w:val="en-US" w:eastAsia="zh-CN"/>
        </w:rPr>
        <w:t>Issue 2-2: Transmit power assumption for each UE types</w:t>
      </w:r>
    </w:p>
    <w:p w14:paraId="0262F476" w14:textId="77777777" w:rsidR="00ED3D45" w:rsidRDefault="00ED3D45" w:rsidP="00ED3D45">
      <w:pPr>
        <w:rPr>
          <w:b/>
          <w:bCs/>
          <w:iCs/>
          <w:color w:val="0070C0"/>
          <w:lang w:val="en-US" w:eastAsia="zh-CN"/>
        </w:rPr>
      </w:pPr>
      <w:r>
        <w:rPr>
          <w:rFonts w:hint="eastAsia"/>
          <w:b/>
          <w:bCs/>
          <w:iCs/>
          <w:color w:val="0070C0"/>
          <w:lang w:val="en-US" w:eastAsia="zh-CN"/>
        </w:rPr>
        <w:t>A</w:t>
      </w:r>
      <w:r>
        <w:rPr>
          <w:b/>
          <w:bCs/>
          <w:iCs/>
          <w:color w:val="0070C0"/>
          <w:lang w:val="en-US" w:eastAsia="zh-CN"/>
        </w:rPr>
        <w:t>greement:</w:t>
      </w:r>
    </w:p>
    <w:p w14:paraId="29490093" w14:textId="77777777" w:rsidR="00ED3D45" w:rsidRDefault="00ED3D45" w:rsidP="00503808">
      <w:pPr>
        <w:pStyle w:val="Paragraphedeliste"/>
        <w:widowControl/>
        <w:numPr>
          <w:ilvl w:val="0"/>
          <w:numId w:val="36"/>
        </w:numPr>
        <w:spacing w:after="120" w:line="260" w:lineRule="auto"/>
        <w:ind w:left="800" w:firstLine="400"/>
        <w:jc w:val="left"/>
        <w:rPr>
          <w:rFonts w:eastAsia="SimSun"/>
          <w:color w:val="0070C0"/>
          <w:szCs w:val="24"/>
          <w:lang w:eastAsia="zh-CN"/>
        </w:rPr>
      </w:pPr>
      <w:r>
        <w:rPr>
          <w:rFonts w:eastAsia="SimSun" w:hint="eastAsia"/>
          <w:color w:val="0070C0"/>
          <w:szCs w:val="24"/>
          <w:lang w:eastAsia="zh-CN"/>
        </w:rPr>
        <w:t xml:space="preserve">for each UE type, single value for minimum EIRP limit for certain elevation angle and FFS for the exact value; </w:t>
      </w:r>
    </w:p>
    <w:p w14:paraId="70A7D999" w14:textId="77777777" w:rsidR="00ED3D45" w:rsidRDefault="00ED3D45" w:rsidP="00503808">
      <w:pPr>
        <w:pStyle w:val="Paragraphedeliste"/>
        <w:widowControl/>
        <w:numPr>
          <w:ilvl w:val="0"/>
          <w:numId w:val="36"/>
        </w:numPr>
        <w:spacing w:after="120" w:line="260" w:lineRule="auto"/>
        <w:ind w:left="800" w:firstLine="400"/>
        <w:jc w:val="left"/>
        <w:rPr>
          <w:rFonts w:eastAsia="SimSun"/>
          <w:color w:val="0070C0"/>
          <w:szCs w:val="24"/>
          <w:lang w:eastAsia="zh-CN"/>
        </w:rPr>
      </w:pPr>
      <w:r>
        <w:rPr>
          <w:rFonts w:eastAsia="SimSun" w:hint="eastAsia"/>
          <w:color w:val="0070C0"/>
          <w:szCs w:val="24"/>
          <w:lang w:eastAsia="zh-CN"/>
        </w:rPr>
        <w:t>If UE is capable of communicating with both GSO and LEO, to follow the minimum EIRP for worse case.</w:t>
      </w:r>
    </w:p>
    <w:p w14:paraId="7253BD63" w14:textId="77777777" w:rsidR="00ED3D45" w:rsidRDefault="00ED3D45" w:rsidP="00ED3D45">
      <w:pPr>
        <w:rPr>
          <w:b/>
          <w:bCs/>
          <w:iCs/>
          <w:color w:val="0070C0"/>
          <w:lang w:val="en-US" w:eastAsia="zh-CN"/>
        </w:rPr>
      </w:pPr>
    </w:p>
    <w:p w14:paraId="11957415" w14:textId="77777777" w:rsidR="00ED3D45" w:rsidRDefault="00ED3D45" w:rsidP="00ED3D45">
      <w:pPr>
        <w:rPr>
          <w:rFonts w:eastAsiaTheme="minorEastAsia"/>
          <w:b/>
          <w:bCs/>
          <w:iCs/>
          <w:color w:val="0070C0"/>
          <w:lang w:val="en-US" w:eastAsia="zh-CN"/>
        </w:rPr>
      </w:pPr>
      <w:r>
        <w:rPr>
          <w:rFonts w:hint="eastAsia"/>
          <w:b/>
          <w:bCs/>
          <w:iCs/>
          <w:color w:val="0070C0"/>
          <w:lang w:val="en-US" w:eastAsia="zh-CN"/>
        </w:rPr>
        <w:t>Issue 2-3: MPR and A-MPR requirement for VSAT</w:t>
      </w:r>
    </w:p>
    <w:p w14:paraId="2D92F982" w14:textId="77777777" w:rsidR="00ED3D45" w:rsidRDefault="00ED3D45" w:rsidP="00ED3D45">
      <w:pPr>
        <w:spacing w:after="120"/>
        <w:rPr>
          <w:rFonts w:eastAsiaTheme="minorEastAsia"/>
          <w:b/>
          <w:bCs/>
          <w:iCs/>
          <w:color w:val="0070C0"/>
          <w:lang w:val="en-US" w:eastAsia="zh-CN"/>
        </w:rPr>
      </w:pPr>
      <w:r>
        <w:rPr>
          <w:rFonts w:eastAsiaTheme="minorEastAsia" w:hint="eastAsia"/>
          <w:b/>
          <w:bCs/>
          <w:iCs/>
          <w:color w:val="0070C0"/>
          <w:lang w:val="en-US" w:eastAsia="zh-CN"/>
        </w:rPr>
        <w:t>A</w:t>
      </w:r>
      <w:r>
        <w:rPr>
          <w:rFonts w:eastAsiaTheme="minorEastAsia"/>
          <w:b/>
          <w:bCs/>
          <w:iCs/>
          <w:color w:val="0070C0"/>
          <w:lang w:val="en-US" w:eastAsia="zh-CN"/>
        </w:rPr>
        <w:t>greement:</w:t>
      </w:r>
    </w:p>
    <w:p w14:paraId="7A7ACCAF" w14:textId="77777777" w:rsidR="00ED3D45" w:rsidRDefault="00ED3D45" w:rsidP="00503808">
      <w:pPr>
        <w:pStyle w:val="Paragraphedeliste"/>
        <w:widowControl/>
        <w:numPr>
          <w:ilvl w:val="0"/>
          <w:numId w:val="28"/>
        </w:numPr>
        <w:spacing w:after="120" w:line="259" w:lineRule="auto"/>
        <w:ind w:leftChars="0" w:left="936"/>
        <w:jc w:val="left"/>
        <w:rPr>
          <w:color w:val="0070C0"/>
          <w:lang w:eastAsia="zh-CN"/>
        </w:rPr>
      </w:pPr>
      <w:r>
        <w:rPr>
          <w:rFonts w:hint="eastAsia"/>
          <w:color w:val="0070C0"/>
          <w:lang w:eastAsia="zh-CN"/>
        </w:rPr>
        <w:t>Not to introduce MPR and A-MPR requirement for NTN VSAT</w:t>
      </w:r>
    </w:p>
    <w:p w14:paraId="540B5B52" w14:textId="77777777" w:rsidR="00ED3D45" w:rsidRDefault="00ED3D45" w:rsidP="00503808">
      <w:pPr>
        <w:pStyle w:val="Paragraphedeliste"/>
        <w:widowControl/>
        <w:numPr>
          <w:ilvl w:val="0"/>
          <w:numId w:val="28"/>
        </w:numPr>
        <w:spacing w:after="120" w:line="259" w:lineRule="auto"/>
        <w:ind w:leftChars="0" w:left="936"/>
        <w:jc w:val="left"/>
        <w:rPr>
          <w:b/>
          <w:bCs/>
          <w:iCs/>
          <w:color w:val="0070C0"/>
          <w:lang w:eastAsia="zh-CN"/>
        </w:rPr>
      </w:pPr>
      <w:r>
        <w:rPr>
          <w:rFonts w:hint="eastAsia"/>
          <w:color w:val="0070C0"/>
          <w:lang w:eastAsia="zh-CN"/>
        </w:rPr>
        <w:t xml:space="preserve">To use NS value approach to indicate the regional requirement if necessary </w:t>
      </w:r>
    </w:p>
    <w:p w14:paraId="52BB3B78" w14:textId="77777777" w:rsidR="00ED3D45" w:rsidRDefault="00ED3D45" w:rsidP="00ED3D45">
      <w:pPr>
        <w:spacing w:after="120"/>
        <w:rPr>
          <w:rFonts w:eastAsiaTheme="minorEastAsia"/>
          <w:b/>
          <w:bCs/>
          <w:iCs/>
          <w:color w:val="0070C0"/>
          <w:lang w:val="en-US" w:eastAsia="zh-CN"/>
        </w:rPr>
      </w:pPr>
    </w:p>
    <w:p w14:paraId="73E54CE6" w14:textId="77777777" w:rsidR="00ED3D45" w:rsidRDefault="00ED3D45" w:rsidP="00ED3D45">
      <w:pPr>
        <w:spacing w:after="120"/>
        <w:rPr>
          <w:rFonts w:eastAsiaTheme="minorEastAsia"/>
          <w:b/>
          <w:bCs/>
          <w:iCs/>
          <w:color w:val="0070C0"/>
          <w:lang w:val="en-US" w:eastAsia="zh-CN"/>
        </w:rPr>
      </w:pPr>
    </w:p>
    <w:p w14:paraId="3EC3F962" w14:textId="77777777" w:rsidR="00ED3D45" w:rsidRDefault="00ED3D45" w:rsidP="00ED3D45">
      <w:pPr>
        <w:rPr>
          <w:b/>
          <w:bCs/>
          <w:iCs/>
          <w:color w:val="0070C0"/>
          <w:lang w:val="en-US" w:eastAsia="zh-CN"/>
        </w:rPr>
      </w:pPr>
      <w:r>
        <w:rPr>
          <w:rFonts w:hint="eastAsia"/>
          <w:b/>
          <w:bCs/>
          <w:iCs/>
          <w:color w:val="0070C0"/>
          <w:lang w:val="en-US" w:eastAsia="zh-CN"/>
        </w:rPr>
        <w:t xml:space="preserve">Issue 2-4: </w:t>
      </w:r>
      <w:proofErr w:type="spellStart"/>
      <w:r>
        <w:rPr>
          <w:rFonts w:hint="eastAsia"/>
          <w:b/>
          <w:bCs/>
          <w:iCs/>
          <w:color w:val="0070C0"/>
          <w:lang w:val="en-US" w:eastAsia="zh-CN"/>
        </w:rPr>
        <w:t>freq</w:t>
      </w:r>
      <w:proofErr w:type="spellEnd"/>
      <w:r>
        <w:rPr>
          <w:rFonts w:hint="eastAsia"/>
          <w:b/>
          <w:bCs/>
          <w:iCs/>
          <w:color w:val="0070C0"/>
          <w:lang w:val="en-US" w:eastAsia="zh-CN"/>
        </w:rPr>
        <w:t xml:space="preserve"> error requirement for NTN VSAT</w:t>
      </w:r>
    </w:p>
    <w:p w14:paraId="7F42F8BE" w14:textId="77777777" w:rsidR="00ED3D45" w:rsidRDefault="00ED3D45" w:rsidP="00ED3D45">
      <w:r>
        <w:rPr>
          <w:rFonts w:hint="eastAsia"/>
        </w:rPr>
        <w:t>A</w:t>
      </w:r>
      <w:r>
        <w:t xml:space="preserve">greement: </w:t>
      </w:r>
      <w:r>
        <w:rPr>
          <w:rFonts w:hint="eastAsia"/>
          <w:color w:val="0070C0"/>
          <w:szCs w:val="24"/>
          <w:lang w:val="en-US" w:eastAsia="zh-CN"/>
        </w:rPr>
        <w:t xml:space="preserve">Reuse the existing FR1 NTN UE </w:t>
      </w:r>
      <w:proofErr w:type="spellStart"/>
      <w:r>
        <w:rPr>
          <w:rFonts w:hint="eastAsia"/>
          <w:color w:val="0070C0"/>
          <w:szCs w:val="24"/>
          <w:lang w:val="en-US" w:eastAsia="zh-CN"/>
        </w:rPr>
        <w:t>freq</w:t>
      </w:r>
      <w:proofErr w:type="spellEnd"/>
      <w:r>
        <w:rPr>
          <w:rFonts w:hint="eastAsia"/>
          <w:color w:val="0070C0"/>
          <w:szCs w:val="24"/>
          <w:lang w:val="en-US" w:eastAsia="zh-CN"/>
        </w:rPr>
        <w:t xml:space="preserve"> error requirement [+/-0.1ppm with 1ms]</w:t>
      </w:r>
    </w:p>
    <w:p w14:paraId="474D908D" w14:textId="77777777" w:rsidR="00ED3D45" w:rsidRDefault="00ED3D45" w:rsidP="00ED3D45"/>
    <w:p w14:paraId="05AF510F" w14:textId="77777777" w:rsidR="00ED3D45" w:rsidRDefault="00ED3D45" w:rsidP="00ED3D45">
      <w:pPr>
        <w:rPr>
          <w:b/>
          <w:bCs/>
          <w:iCs/>
          <w:color w:val="0070C0"/>
          <w:lang w:val="en-US" w:eastAsia="zh-CN"/>
        </w:rPr>
      </w:pPr>
      <w:r>
        <w:rPr>
          <w:rFonts w:hint="eastAsia"/>
          <w:b/>
          <w:bCs/>
          <w:iCs/>
          <w:color w:val="0070C0"/>
          <w:lang w:val="en-US" w:eastAsia="zh-CN"/>
        </w:rPr>
        <w:t>Issue 2-5: EVM requirement for NTN VSAT</w:t>
      </w:r>
    </w:p>
    <w:p w14:paraId="31C56C24" w14:textId="77777777" w:rsidR="00ED3D45" w:rsidRDefault="00ED3D45" w:rsidP="00ED3D45">
      <w:r>
        <w:rPr>
          <w:rFonts w:hint="eastAsia"/>
        </w:rPr>
        <w:t>A</w:t>
      </w:r>
      <w:r>
        <w:t xml:space="preserve">greement: </w:t>
      </w:r>
      <w:r>
        <w:rPr>
          <w:rFonts w:hint="eastAsia"/>
          <w:color w:val="0070C0"/>
          <w:szCs w:val="24"/>
          <w:lang w:val="en-US" w:eastAsia="zh-CN"/>
        </w:rPr>
        <w:t>postpone the support of Pi/2 BPSK for NTN VSAT in Rel-18 into future release</w:t>
      </w:r>
    </w:p>
    <w:p w14:paraId="7DD263B0" w14:textId="77777777" w:rsidR="00ED3D45" w:rsidRDefault="00ED3D45" w:rsidP="00ED3D45"/>
    <w:p w14:paraId="0B474323" w14:textId="77777777" w:rsidR="00ED3D45" w:rsidRDefault="00ED3D45" w:rsidP="00ED3D45">
      <w:pPr>
        <w:rPr>
          <w:b/>
          <w:bCs/>
          <w:iCs/>
          <w:color w:val="0070C0"/>
          <w:lang w:val="en-US" w:eastAsia="zh-CN"/>
        </w:rPr>
      </w:pPr>
      <w:r>
        <w:rPr>
          <w:rFonts w:hint="eastAsia"/>
          <w:b/>
          <w:bCs/>
          <w:iCs/>
          <w:color w:val="0070C0"/>
          <w:lang w:val="en-US" w:eastAsia="zh-CN"/>
        </w:rPr>
        <w:t>Issue 2-6:  Other transmitter signal quality requirement for NTN VSAT</w:t>
      </w:r>
    </w:p>
    <w:p w14:paraId="47E75448" w14:textId="77777777" w:rsidR="00ED3D45" w:rsidRDefault="00ED3D45" w:rsidP="00ED3D45">
      <w:r>
        <w:rPr>
          <w:rFonts w:hint="eastAsia"/>
        </w:rPr>
        <w:t>A</w:t>
      </w:r>
      <w:r>
        <w:t xml:space="preserve">greement: </w:t>
      </w:r>
    </w:p>
    <w:p w14:paraId="10991B56" w14:textId="77777777" w:rsidR="00ED3D45" w:rsidRDefault="00ED3D45" w:rsidP="00503808">
      <w:pPr>
        <w:pStyle w:val="Paragraphedeliste"/>
        <w:widowControl/>
        <w:numPr>
          <w:ilvl w:val="0"/>
          <w:numId w:val="35"/>
        </w:numPr>
        <w:overflowPunct w:val="0"/>
        <w:autoSpaceDE w:val="0"/>
        <w:autoSpaceDN w:val="0"/>
        <w:adjustRightInd w:val="0"/>
        <w:spacing w:after="180" w:line="259" w:lineRule="auto"/>
        <w:ind w:leftChars="0"/>
        <w:jc w:val="left"/>
        <w:textAlignment w:val="baseline"/>
        <w:rPr>
          <w:rFonts w:eastAsia="SimSun"/>
        </w:rPr>
      </w:pPr>
      <w:r>
        <w:rPr>
          <w:rFonts w:hint="eastAsia"/>
        </w:rPr>
        <w:t>D</w:t>
      </w:r>
      <w:r>
        <w:t>o not define the following requirements</w:t>
      </w:r>
    </w:p>
    <w:p w14:paraId="5CBA692A" w14:textId="77777777" w:rsidR="00ED3D45" w:rsidRDefault="00ED3D45" w:rsidP="00503808">
      <w:pPr>
        <w:pStyle w:val="Paragraphedeliste"/>
        <w:widowControl/>
        <w:numPr>
          <w:ilvl w:val="1"/>
          <w:numId w:val="35"/>
        </w:numPr>
        <w:overflowPunct w:val="0"/>
        <w:autoSpaceDE w:val="0"/>
        <w:autoSpaceDN w:val="0"/>
        <w:adjustRightInd w:val="0"/>
        <w:spacing w:after="180" w:line="260" w:lineRule="auto"/>
        <w:ind w:leftChars="0"/>
        <w:jc w:val="left"/>
        <w:textAlignment w:val="baseline"/>
      </w:pPr>
      <w:r>
        <w:rPr>
          <w:rFonts w:hint="eastAsia"/>
        </w:rPr>
        <w:t>carrier leakage requirement for NTN VSAT</w:t>
      </w:r>
    </w:p>
    <w:p w14:paraId="76614F90" w14:textId="77777777" w:rsidR="00ED3D45" w:rsidRDefault="00ED3D45" w:rsidP="00503808">
      <w:pPr>
        <w:pStyle w:val="Paragraphedeliste"/>
        <w:widowControl/>
        <w:numPr>
          <w:ilvl w:val="1"/>
          <w:numId w:val="35"/>
        </w:numPr>
        <w:overflowPunct w:val="0"/>
        <w:autoSpaceDE w:val="0"/>
        <w:autoSpaceDN w:val="0"/>
        <w:adjustRightInd w:val="0"/>
        <w:spacing w:after="180" w:line="260" w:lineRule="auto"/>
        <w:ind w:leftChars="0"/>
        <w:jc w:val="left"/>
        <w:textAlignment w:val="baseline"/>
      </w:pPr>
      <w:r>
        <w:t xml:space="preserve">legacy TN UE </w:t>
      </w:r>
      <w:r>
        <w:rPr>
          <w:rFonts w:hint="eastAsia"/>
        </w:rPr>
        <w:t>in-band emission for NTN VSAT</w:t>
      </w:r>
    </w:p>
    <w:p w14:paraId="0E364951" w14:textId="77777777" w:rsidR="00ED3D45" w:rsidRDefault="00ED3D45" w:rsidP="00503808">
      <w:pPr>
        <w:pStyle w:val="Paragraphedeliste"/>
        <w:widowControl/>
        <w:numPr>
          <w:ilvl w:val="1"/>
          <w:numId w:val="35"/>
        </w:numPr>
        <w:overflowPunct w:val="0"/>
        <w:autoSpaceDE w:val="0"/>
        <w:autoSpaceDN w:val="0"/>
        <w:adjustRightInd w:val="0"/>
        <w:spacing w:after="180" w:line="260" w:lineRule="auto"/>
        <w:ind w:leftChars="0"/>
        <w:jc w:val="left"/>
        <w:textAlignment w:val="baseline"/>
      </w:pPr>
      <w:r>
        <w:rPr>
          <w:rFonts w:hint="eastAsia"/>
        </w:rPr>
        <w:t>EVM equalizer spectrum flatness requirement for NTN VSAT</w:t>
      </w:r>
    </w:p>
    <w:p w14:paraId="53A76198" w14:textId="77777777" w:rsidR="00ED3D45" w:rsidRDefault="00ED3D45" w:rsidP="00ED3D45"/>
    <w:p w14:paraId="5757F4C3" w14:textId="77777777" w:rsidR="00ED3D45" w:rsidRDefault="00ED3D45" w:rsidP="00ED3D45">
      <w:pPr>
        <w:rPr>
          <w:color w:val="0070C0"/>
          <w:lang w:val="en-US" w:eastAsia="zh-CN"/>
        </w:rPr>
      </w:pPr>
      <w:r>
        <w:rPr>
          <w:rFonts w:hint="eastAsia"/>
          <w:b/>
          <w:bCs/>
          <w:iCs/>
          <w:color w:val="0070C0"/>
          <w:lang w:val="en-US" w:eastAsia="zh-CN"/>
        </w:rPr>
        <w:t>Issue 2-7:  Transmitter dynamic range requirement for NTN VSAT</w:t>
      </w:r>
    </w:p>
    <w:p w14:paraId="6455AFEF" w14:textId="77777777" w:rsidR="00ED3D45" w:rsidRDefault="00ED3D45" w:rsidP="00ED3D45">
      <w:pPr>
        <w:spacing w:after="0"/>
        <w:rPr>
          <w:rFonts w:ascii="Calibri" w:hAnsi="Calibri" w:cs="Calibri"/>
          <w:color w:val="1F497D"/>
          <w:sz w:val="22"/>
          <w:szCs w:val="22"/>
        </w:rPr>
      </w:pPr>
      <w:r>
        <w:rPr>
          <w:rFonts w:ascii="Calibri" w:hAnsi="Calibri" w:cs="Calibri" w:hint="eastAsia"/>
          <w:color w:val="1F497D"/>
          <w:sz w:val="22"/>
          <w:szCs w:val="22"/>
        </w:rPr>
        <w:t>A</w:t>
      </w:r>
      <w:r>
        <w:rPr>
          <w:rFonts w:ascii="Calibri" w:hAnsi="Calibri" w:cs="Calibri"/>
          <w:color w:val="1F497D"/>
          <w:sz w:val="22"/>
          <w:szCs w:val="22"/>
        </w:rPr>
        <w:t>greement: The following requirements need be specified.</w:t>
      </w:r>
    </w:p>
    <w:p w14:paraId="464B4E86" w14:textId="77777777" w:rsidR="00ED3D45" w:rsidRDefault="00ED3D45" w:rsidP="00503808">
      <w:pPr>
        <w:pStyle w:val="Paragraphedeliste"/>
        <w:widowControl/>
        <w:numPr>
          <w:ilvl w:val="0"/>
          <w:numId w:val="37"/>
        </w:numPr>
        <w:overflowPunct w:val="0"/>
        <w:autoSpaceDE w:val="0"/>
        <w:autoSpaceDN w:val="0"/>
        <w:adjustRightInd w:val="0"/>
        <w:spacing w:after="180" w:line="260" w:lineRule="auto"/>
        <w:ind w:leftChars="0" w:firstLineChars="200" w:firstLine="420"/>
        <w:jc w:val="left"/>
        <w:textAlignment w:val="baseline"/>
      </w:pPr>
      <w:r>
        <w:rPr>
          <w:rFonts w:hint="eastAsia"/>
        </w:rPr>
        <w:t xml:space="preserve">The minimum output power </w:t>
      </w:r>
    </w:p>
    <w:p w14:paraId="52103755" w14:textId="77777777" w:rsidR="00ED3D45" w:rsidRDefault="00ED3D45" w:rsidP="00503808">
      <w:pPr>
        <w:pStyle w:val="Paragraphedeliste"/>
        <w:widowControl/>
        <w:numPr>
          <w:ilvl w:val="0"/>
          <w:numId w:val="37"/>
        </w:numPr>
        <w:overflowPunct w:val="0"/>
        <w:autoSpaceDE w:val="0"/>
        <w:autoSpaceDN w:val="0"/>
        <w:adjustRightInd w:val="0"/>
        <w:spacing w:after="180" w:line="260" w:lineRule="auto"/>
        <w:ind w:leftChars="0" w:firstLineChars="200" w:firstLine="420"/>
        <w:jc w:val="left"/>
        <w:textAlignment w:val="baseline"/>
      </w:pPr>
      <w:r>
        <w:rPr>
          <w:rFonts w:hint="eastAsia"/>
        </w:rPr>
        <w:t xml:space="preserve">The OFF output power </w:t>
      </w:r>
    </w:p>
    <w:p w14:paraId="53278AC0" w14:textId="77777777" w:rsidR="00ED3D45" w:rsidRDefault="00ED3D45" w:rsidP="00503808">
      <w:pPr>
        <w:pStyle w:val="Paragraphedeliste"/>
        <w:widowControl/>
        <w:numPr>
          <w:ilvl w:val="0"/>
          <w:numId w:val="37"/>
        </w:numPr>
        <w:overflowPunct w:val="0"/>
        <w:autoSpaceDE w:val="0"/>
        <w:autoSpaceDN w:val="0"/>
        <w:adjustRightInd w:val="0"/>
        <w:spacing w:after="180" w:line="260" w:lineRule="auto"/>
        <w:ind w:leftChars="0" w:firstLineChars="200" w:firstLine="420"/>
        <w:jc w:val="left"/>
        <w:textAlignment w:val="baseline"/>
      </w:pPr>
      <w:r>
        <w:rPr>
          <w:rFonts w:hint="eastAsia"/>
        </w:rPr>
        <w:t xml:space="preserve">The transition period requirement </w:t>
      </w:r>
    </w:p>
    <w:p w14:paraId="2F02BD8B" w14:textId="77777777" w:rsidR="00ED3D45" w:rsidRDefault="00ED3D45" w:rsidP="00503808">
      <w:pPr>
        <w:pStyle w:val="Paragraphedeliste"/>
        <w:widowControl/>
        <w:numPr>
          <w:ilvl w:val="0"/>
          <w:numId w:val="37"/>
        </w:numPr>
        <w:overflowPunct w:val="0"/>
        <w:autoSpaceDE w:val="0"/>
        <w:autoSpaceDN w:val="0"/>
        <w:adjustRightInd w:val="0"/>
        <w:spacing w:after="180" w:line="260" w:lineRule="auto"/>
        <w:ind w:leftChars="0" w:firstLineChars="200" w:firstLine="420"/>
        <w:jc w:val="left"/>
        <w:textAlignment w:val="baseline"/>
      </w:pPr>
      <w:r>
        <w:rPr>
          <w:rFonts w:hint="eastAsia"/>
        </w:rPr>
        <w:t>Power control requirement,</w:t>
      </w:r>
    </w:p>
    <w:p w14:paraId="172E5684" w14:textId="77777777" w:rsidR="00ED3D45" w:rsidRDefault="00ED3D45" w:rsidP="00ED3D45">
      <w:pPr>
        <w:spacing w:after="0"/>
        <w:rPr>
          <w:rFonts w:ascii="Calibri" w:hAnsi="Calibri" w:cs="Calibri"/>
          <w:color w:val="1F497D"/>
          <w:sz w:val="22"/>
          <w:szCs w:val="22"/>
        </w:rPr>
      </w:pPr>
    </w:p>
    <w:p w14:paraId="67B9B156" w14:textId="77777777" w:rsidR="00ED3D45" w:rsidRDefault="00ED3D45" w:rsidP="00ED3D45">
      <w:pPr>
        <w:rPr>
          <w:color w:val="0070C0"/>
          <w:lang w:val="en-US" w:eastAsia="zh-CN"/>
        </w:rPr>
      </w:pPr>
      <w:r>
        <w:rPr>
          <w:rFonts w:hint="eastAsia"/>
          <w:b/>
          <w:bCs/>
          <w:iCs/>
          <w:color w:val="0070C0"/>
          <w:lang w:val="en-US" w:eastAsia="zh-CN"/>
        </w:rPr>
        <w:t>Issue 2-8 OBW</w:t>
      </w:r>
    </w:p>
    <w:p w14:paraId="59D51099" w14:textId="77777777" w:rsidR="00ED3D45" w:rsidRDefault="00ED3D45" w:rsidP="00ED3D45">
      <w:pPr>
        <w:rPr>
          <w:b/>
          <w:bCs/>
          <w:iCs/>
          <w:color w:val="0070C0"/>
          <w:lang w:val="en-US" w:eastAsia="zh-CN"/>
        </w:rPr>
      </w:pPr>
      <w:r>
        <w:rPr>
          <w:rFonts w:hint="eastAsia"/>
          <w:b/>
          <w:bCs/>
          <w:iCs/>
          <w:color w:val="0070C0"/>
          <w:lang w:val="en-US" w:eastAsia="zh-CN"/>
        </w:rPr>
        <w:lastRenderedPageBreak/>
        <w:t>A</w:t>
      </w:r>
      <w:r>
        <w:rPr>
          <w:b/>
          <w:bCs/>
          <w:iCs/>
          <w:color w:val="0070C0"/>
          <w:lang w:val="en-US" w:eastAsia="zh-CN"/>
        </w:rPr>
        <w:t>greement:</w:t>
      </w:r>
      <w:r>
        <w:rPr>
          <w:rFonts w:hint="eastAsia"/>
          <w:color w:val="0070C0"/>
          <w:szCs w:val="24"/>
          <w:lang w:val="en-US" w:eastAsia="zh-CN"/>
        </w:rPr>
        <w:t xml:space="preserve"> follow the existing requirement of TS 38.101-2</w:t>
      </w:r>
    </w:p>
    <w:p w14:paraId="62195D75" w14:textId="77777777" w:rsidR="0085690F" w:rsidRDefault="0085690F" w:rsidP="00AC5E0B">
      <w:pPr>
        <w:rPr>
          <w:rFonts w:ascii="Arial" w:eastAsia="Yu Mincho" w:hAnsi="Arial" w:cs="Arial"/>
          <w:b/>
          <w:u w:val="single"/>
          <w:lang w:val="en-US" w:eastAsia="ja-JP"/>
        </w:rPr>
      </w:pPr>
    </w:p>
    <w:p w14:paraId="51E2F48A" w14:textId="77777777" w:rsidR="00C238A1" w:rsidRDefault="00C238A1" w:rsidP="00C238A1">
      <w:pPr>
        <w:rPr>
          <w:color w:val="0070C0"/>
          <w:lang w:val="en-US" w:eastAsia="zh-CN"/>
        </w:rPr>
      </w:pPr>
      <w:r>
        <w:rPr>
          <w:rFonts w:hint="eastAsia"/>
          <w:b/>
          <w:bCs/>
          <w:iCs/>
          <w:color w:val="0070C0"/>
          <w:lang w:val="en-US" w:eastAsia="zh-CN"/>
        </w:rPr>
        <w:t>Issue 2-9 SEM requirement</w:t>
      </w:r>
    </w:p>
    <w:p w14:paraId="0ACC3664" w14:textId="77777777" w:rsidR="00C238A1" w:rsidRDefault="00C238A1" w:rsidP="00C238A1">
      <w:pPr>
        <w:pStyle w:val="Paragraphedeliste"/>
        <w:spacing w:after="120"/>
        <w:ind w:left="800"/>
        <w:rPr>
          <w:rFonts w:eastAsia="SimSun"/>
          <w:color w:val="0070C0"/>
          <w:lang w:eastAsia="zh-CN"/>
        </w:rPr>
      </w:pPr>
      <w:r>
        <w:rPr>
          <w:rFonts w:eastAsia="SimSun" w:hint="eastAsia"/>
          <w:color w:val="0070C0"/>
          <w:lang w:eastAsia="zh-CN"/>
        </w:rPr>
        <w:t>Agreement:</w:t>
      </w:r>
    </w:p>
    <w:p w14:paraId="574F4F27" w14:textId="77777777" w:rsidR="00C238A1" w:rsidRDefault="00C238A1" w:rsidP="00C238A1">
      <w:pPr>
        <w:pStyle w:val="Paragraphedeliste"/>
        <w:spacing w:after="120"/>
        <w:ind w:left="800"/>
        <w:rPr>
          <w:rFonts w:eastAsia="SimSun"/>
          <w:color w:val="0070C0"/>
          <w:lang w:eastAsia="zh-CN"/>
        </w:rPr>
      </w:pPr>
      <w:r>
        <w:rPr>
          <w:rFonts w:eastAsia="SimSun" w:hint="eastAsia"/>
          <w:color w:val="0070C0"/>
          <w:lang w:eastAsia="zh-CN"/>
        </w:rPr>
        <w:t xml:space="preserve">Option 1: </w:t>
      </w:r>
    </w:p>
    <w:p w14:paraId="189C672F" w14:textId="77777777" w:rsidR="00C238A1" w:rsidRDefault="00C238A1" w:rsidP="00503808">
      <w:pPr>
        <w:pStyle w:val="Paragraphedeliste"/>
        <w:widowControl/>
        <w:numPr>
          <w:ilvl w:val="0"/>
          <w:numId w:val="28"/>
        </w:numPr>
        <w:spacing w:after="120" w:line="259" w:lineRule="auto"/>
        <w:ind w:leftChars="0"/>
        <w:jc w:val="left"/>
        <w:rPr>
          <w:rFonts w:eastAsia="SimSun"/>
          <w:color w:val="0070C0"/>
          <w:szCs w:val="24"/>
          <w:lang w:eastAsia="zh-CN"/>
        </w:rPr>
      </w:pPr>
      <w:r>
        <w:rPr>
          <w:rFonts w:eastAsia="SimSun" w:hint="eastAsia"/>
          <w:color w:val="0070C0"/>
          <w:szCs w:val="24"/>
          <w:lang w:eastAsia="zh-CN"/>
        </w:rPr>
        <w:t>Proposal 1:</w:t>
      </w:r>
    </w:p>
    <w:p w14:paraId="432F2BA6" w14:textId="77777777" w:rsidR="00C238A1" w:rsidRDefault="00C238A1" w:rsidP="00503808">
      <w:pPr>
        <w:pStyle w:val="Paragraphedeliste"/>
        <w:widowControl/>
        <w:numPr>
          <w:ilvl w:val="0"/>
          <w:numId w:val="36"/>
        </w:numPr>
        <w:spacing w:after="120" w:line="260" w:lineRule="auto"/>
        <w:ind w:leftChars="350" w:left="1120"/>
        <w:jc w:val="left"/>
        <w:rPr>
          <w:rFonts w:eastAsia="SimSun"/>
          <w:color w:val="0070C0"/>
          <w:szCs w:val="24"/>
          <w:lang w:eastAsia="zh-CN"/>
        </w:rPr>
      </w:pPr>
      <w:r>
        <w:rPr>
          <w:rFonts w:eastAsia="SimSun" w:hint="eastAsia"/>
          <w:color w:val="0070C0"/>
          <w:szCs w:val="24"/>
          <w:lang w:eastAsia="zh-CN"/>
        </w:rPr>
        <w:t xml:space="preserve">for the out-of-band emission requirement, propose to use the ITU-R SM.1541-6, Annex 5 </w:t>
      </w:r>
      <w:proofErr w:type="spellStart"/>
      <w:r>
        <w:rPr>
          <w:rFonts w:eastAsia="SimSun" w:hint="eastAsia"/>
          <w:color w:val="0070C0"/>
          <w:szCs w:val="24"/>
          <w:lang w:eastAsia="zh-CN"/>
        </w:rPr>
        <w:t>OoB</w:t>
      </w:r>
      <w:proofErr w:type="spellEnd"/>
      <w:r>
        <w:rPr>
          <w:rFonts w:eastAsia="SimSun" w:hint="eastAsia"/>
          <w:color w:val="0070C0"/>
          <w:szCs w:val="24"/>
          <w:lang w:eastAsia="zh-CN"/>
        </w:rPr>
        <w:t xml:space="preserve"> domain emission limits for space services (earth and space stations) as starting point and further discuss any modification if necessary (e.g. to keep consistency with other regional out-of-band emission requirement). [ZTE,R4-2320332]</w:t>
      </w:r>
    </w:p>
    <w:p w14:paraId="03AA5447" w14:textId="77777777" w:rsidR="00C238A1" w:rsidRDefault="00C238A1" w:rsidP="00C238A1">
      <w:pPr>
        <w:pStyle w:val="Paragraphedeliste"/>
        <w:spacing w:after="120"/>
        <w:ind w:left="800"/>
        <w:rPr>
          <w:rFonts w:eastAsia="SimSun"/>
          <w:color w:val="0070C0"/>
          <w:lang w:eastAsia="zh-CN"/>
        </w:rPr>
      </w:pPr>
      <w:r>
        <w:rPr>
          <w:rFonts w:eastAsia="SimSun" w:hint="eastAsia"/>
          <w:color w:val="0070C0"/>
          <w:lang w:eastAsia="zh-CN"/>
        </w:rPr>
        <w:t xml:space="preserve">Option 2:  </w:t>
      </w:r>
    </w:p>
    <w:p w14:paraId="386FDA85" w14:textId="77777777" w:rsidR="00C238A1" w:rsidRDefault="00C238A1" w:rsidP="00C238A1">
      <w:pPr>
        <w:keepNext/>
        <w:keepLines/>
        <w:spacing w:before="60"/>
        <w:jc w:val="center"/>
        <w:rPr>
          <w:rFonts w:ascii="Arial" w:hAnsi="Arial"/>
          <w:b/>
          <w:lang w:val="en-US"/>
        </w:rPr>
      </w:pPr>
      <w:r>
        <w:rPr>
          <w:rFonts w:ascii="Arial" w:hAnsi="Arial"/>
          <w:b/>
          <w:lang w:val="en-US" w:eastAsia="en-US"/>
        </w:rPr>
        <w:t xml:space="preserve">Table 9.5.2.2-1: General NR spectrum emission mask for </w:t>
      </w:r>
      <w:r>
        <w:rPr>
          <w:rFonts w:ascii="Arial" w:eastAsia="SimSun" w:hAnsi="Arial" w:hint="eastAsia"/>
          <w:b/>
          <w:lang w:val="en-US" w:eastAsia="zh-CN"/>
        </w:rPr>
        <w:t>F</w:t>
      </w:r>
      <w:r>
        <w:rPr>
          <w:rFonts w:ascii="Arial" w:hAnsi="Arial"/>
          <w:b/>
          <w:lang w:val="en-US" w:eastAsia="en-US"/>
        </w:rPr>
        <w:t>R2</w:t>
      </w:r>
      <w:r>
        <w:rPr>
          <w:rFonts w:ascii="Arial" w:eastAsia="SimSun" w:hAnsi="Arial" w:hint="eastAsia"/>
          <w:b/>
          <w:lang w:val="en-US" w:eastAsia="zh-CN"/>
        </w:rPr>
        <w:t>-NTN</w:t>
      </w:r>
      <w:r>
        <w:rPr>
          <w:rFonts w:ascii="Arial" w:hAnsi="Arial"/>
          <w:b/>
          <w:lang w:val="en-US" w:eastAsia="en-US"/>
        </w:rPr>
        <w:t>.</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771"/>
        <w:gridCol w:w="851"/>
        <w:gridCol w:w="850"/>
        <w:gridCol w:w="851"/>
        <w:gridCol w:w="2453"/>
      </w:tblGrid>
      <w:tr w:rsidR="00C238A1" w14:paraId="288E49EC" w14:textId="77777777" w:rsidTr="009E6F9F">
        <w:trPr>
          <w:cantSplit/>
          <w:jc w:val="center"/>
        </w:trPr>
        <w:tc>
          <w:tcPr>
            <w:tcW w:w="1165" w:type="dxa"/>
          </w:tcPr>
          <w:p w14:paraId="361EF908" w14:textId="77777777" w:rsidR="00C238A1" w:rsidRDefault="00C238A1" w:rsidP="009E6F9F">
            <w:pPr>
              <w:keepNext/>
              <w:keepLines/>
              <w:spacing w:after="0"/>
              <w:jc w:val="center"/>
              <w:rPr>
                <w:rFonts w:ascii="Arial" w:hAnsi="Arial" w:cs="Arial"/>
                <w:b/>
                <w:sz w:val="18"/>
              </w:rPr>
            </w:pPr>
          </w:p>
        </w:tc>
        <w:tc>
          <w:tcPr>
            <w:tcW w:w="5776" w:type="dxa"/>
            <w:gridSpan w:val="5"/>
          </w:tcPr>
          <w:p w14:paraId="5D448424" w14:textId="77777777" w:rsidR="00C238A1" w:rsidRDefault="00C238A1" w:rsidP="009E6F9F">
            <w:pPr>
              <w:keepNext/>
              <w:keepLines/>
              <w:spacing w:after="0"/>
              <w:jc w:val="center"/>
              <w:rPr>
                <w:rFonts w:ascii="Arial" w:hAnsi="Arial" w:cs="Arial"/>
                <w:b/>
                <w:sz w:val="18"/>
              </w:rPr>
            </w:pPr>
            <w:r>
              <w:rPr>
                <w:rFonts w:ascii="Arial" w:hAnsi="Arial" w:cs="Arial"/>
                <w:b/>
                <w:sz w:val="18"/>
                <w:lang w:eastAsia="en-US"/>
              </w:rPr>
              <w:t>Spectrum emission limit (dBm) / Channel bandwidth</w:t>
            </w:r>
          </w:p>
        </w:tc>
      </w:tr>
      <w:tr w:rsidR="00C238A1" w14:paraId="44A929F3" w14:textId="77777777" w:rsidTr="009E6F9F">
        <w:trPr>
          <w:cantSplit/>
          <w:jc w:val="center"/>
        </w:trPr>
        <w:tc>
          <w:tcPr>
            <w:tcW w:w="1165" w:type="dxa"/>
          </w:tcPr>
          <w:p w14:paraId="75B6AB56" w14:textId="77777777" w:rsidR="00C238A1" w:rsidRDefault="00C238A1" w:rsidP="009E6F9F">
            <w:pPr>
              <w:keepNext/>
              <w:keepLines/>
              <w:spacing w:after="0"/>
              <w:jc w:val="center"/>
              <w:rPr>
                <w:rFonts w:ascii="Arial" w:hAnsi="Arial" w:cs="Arial"/>
                <w:b/>
                <w:sz w:val="18"/>
              </w:rPr>
            </w:pPr>
            <w:proofErr w:type="spellStart"/>
            <w:r>
              <w:rPr>
                <w:rFonts w:ascii="Arial" w:hAnsi="Arial" w:cs="Arial"/>
                <w:b/>
                <w:sz w:val="18"/>
                <w:lang w:eastAsia="en-US"/>
              </w:rPr>
              <w:t>Δf</w:t>
            </w:r>
            <w:r>
              <w:rPr>
                <w:rFonts w:ascii="Arial" w:hAnsi="Arial" w:cs="Arial"/>
                <w:b/>
                <w:sz w:val="18"/>
                <w:vertAlign w:val="subscript"/>
                <w:lang w:eastAsia="en-US"/>
              </w:rPr>
              <w:t>OOB</w:t>
            </w:r>
            <w:proofErr w:type="spellEnd"/>
          </w:p>
          <w:p w14:paraId="7BD802D1" w14:textId="77777777" w:rsidR="00C238A1" w:rsidRDefault="00C238A1" w:rsidP="009E6F9F">
            <w:pPr>
              <w:keepNext/>
              <w:keepLines/>
              <w:spacing w:after="0"/>
              <w:jc w:val="center"/>
              <w:rPr>
                <w:rFonts w:ascii="Arial" w:hAnsi="Arial" w:cs="Arial"/>
                <w:b/>
                <w:sz w:val="18"/>
              </w:rPr>
            </w:pPr>
            <w:r>
              <w:rPr>
                <w:rFonts w:ascii="Arial" w:hAnsi="Arial" w:cs="Arial"/>
                <w:b/>
                <w:sz w:val="18"/>
                <w:lang w:eastAsia="en-US"/>
              </w:rPr>
              <w:t>(MHz)</w:t>
            </w:r>
          </w:p>
        </w:tc>
        <w:tc>
          <w:tcPr>
            <w:tcW w:w="771" w:type="dxa"/>
          </w:tcPr>
          <w:p w14:paraId="28F10071" w14:textId="77777777" w:rsidR="00C238A1" w:rsidRDefault="00C238A1" w:rsidP="009E6F9F">
            <w:pPr>
              <w:keepNext/>
              <w:keepLines/>
              <w:spacing w:after="0"/>
              <w:jc w:val="center"/>
              <w:rPr>
                <w:rFonts w:ascii="Arial" w:hAnsi="Arial" w:cs="Arial"/>
                <w:b/>
                <w:sz w:val="18"/>
              </w:rPr>
            </w:pPr>
            <w:r>
              <w:rPr>
                <w:rFonts w:ascii="Arial" w:hAnsi="Arial" w:cs="Arial"/>
                <w:b/>
                <w:sz w:val="18"/>
                <w:lang w:eastAsia="en-US"/>
              </w:rPr>
              <w:t>50</w:t>
            </w:r>
          </w:p>
          <w:p w14:paraId="40AAB3E9" w14:textId="77777777" w:rsidR="00C238A1" w:rsidRDefault="00C238A1" w:rsidP="009E6F9F">
            <w:pPr>
              <w:keepNext/>
              <w:keepLines/>
              <w:spacing w:after="0"/>
              <w:jc w:val="center"/>
              <w:rPr>
                <w:rFonts w:ascii="Arial" w:hAnsi="Arial" w:cs="Arial"/>
                <w:b/>
                <w:sz w:val="18"/>
              </w:rPr>
            </w:pPr>
            <w:r>
              <w:rPr>
                <w:rFonts w:ascii="Arial" w:hAnsi="Arial" w:cs="Arial"/>
                <w:b/>
                <w:sz w:val="18"/>
                <w:lang w:eastAsia="en-US"/>
              </w:rPr>
              <w:t>MHz</w:t>
            </w:r>
          </w:p>
        </w:tc>
        <w:tc>
          <w:tcPr>
            <w:tcW w:w="851" w:type="dxa"/>
          </w:tcPr>
          <w:p w14:paraId="6FC4C8B5" w14:textId="77777777" w:rsidR="00C238A1" w:rsidRDefault="00C238A1" w:rsidP="009E6F9F">
            <w:pPr>
              <w:keepNext/>
              <w:keepLines/>
              <w:spacing w:after="0"/>
              <w:jc w:val="center"/>
              <w:rPr>
                <w:rFonts w:ascii="Arial" w:hAnsi="Arial" w:cs="Arial"/>
                <w:b/>
                <w:sz w:val="18"/>
              </w:rPr>
            </w:pPr>
            <w:r>
              <w:rPr>
                <w:rFonts w:ascii="Arial" w:hAnsi="Arial" w:cs="Arial"/>
                <w:b/>
                <w:sz w:val="18"/>
                <w:lang w:eastAsia="en-US"/>
              </w:rPr>
              <w:t>100</w:t>
            </w:r>
          </w:p>
          <w:p w14:paraId="6B54CA80" w14:textId="77777777" w:rsidR="00C238A1" w:rsidRDefault="00C238A1" w:rsidP="009E6F9F">
            <w:pPr>
              <w:keepNext/>
              <w:keepLines/>
              <w:spacing w:after="0"/>
              <w:jc w:val="center"/>
              <w:rPr>
                <w:rFonts w:ascii="Arial" w:hAnsi="Arial" w:cs="Arial"/>
                <w:b/>
                <w:sz w:val="18"/>
              </w:rPr>
            </w:pPr>
            <w:r>
              <w:rPr>
                <w:rFonts w:ascii="Arial" w:hAnsi="Arial" w:cs="Arial"/>
                <w:b/>
                <w:sz w:val="18"/>
                <w:lang w:eastAsia="en-US"/>
              </w:rPr>
              <w:t>MHz</w:t>
            </w:r>
          </w:p>
        </w:tc>
        <w:tc>
          <w:tcPr>
            <w:tcW w:w="850" w:type="dxa"/>
          </w:tcPr>
          <w:p w14:paraId="2EE98F5B" w14:textId="77777777" w:rsidR="00C238A1" w:rsidRDefault="00C238A1" w:rsidP="009E6F9F">
            <w:pPr>
              <w:keepNext/>
              <w:keepLines/>
              <w:spacing w:after="0"/>
              <w:jc w:val="center"/>
              <w:rPr>
                <w:rFonts w:ascii="Arial" w:hAnsi="Arial" w:cs="Arial"/>
                <w:b/>
                <w:sz w:val="18"/>
              </w:rPr>
            </w:pPr>
            <w:r>
              <w:rPr>
                <w:rFonts w:ascii="Arial" w:hAnsi="Arial" w:cs="Arial"/>
                <w:b/>
                <w:sz w:val="18"/>
                <w:lang w:eastAsia="en-US"/>
              </w:rPr>
              <w:t>200</w:t>
            </w:r>
          </w:p>
          <w:p w14:paraId="512D5D77" w14:textId="77777777" w:rsidR="00C238A1" w:rsidRDefault="00C238A1" w:rsidP="009E6F9F">
            <w:pPr>
              <w:keepNext/>
              <w:keepLines/>
              <w:spacing w:after="0"/>
              <w:jc w:val="center"/>
              <w:rPr>
                <w:rFonts w:ascii="Arial" w:hAnsi="Arial" w:cs="Arial"/>
                <w:b/>
                <w:sz w:val="18"/>
              </w:rPr>
            </w:pPr>
            <w:r>
              <w:rPr>
                <w:rFonts w:ascii="Arial" w:hAnsi="Arial" w:cs="Arial"/>
                <w:b/>
                <w:sz w:val="18"/>
                <w:lang w:eastAsia="en-US"/>
              </w:rPr>
              <w:t>MHz</w:t>
            </w:r>
          </w:p>
        </w:tc>
        <w:tc>
          <w:tcPr>
            <w:tcW w:w="851" w:type="dxa"/>
          </w:tcPr>
          <w:p w14:paraId="54677C0A" w14:textId="77777777" w:rsidR="00C238A1" w:rsidRDefault="00C238A1" w:rsidP="009E6F9F">
            <w:pPr>
              <w:keepNext/>
              <w:keepLines/>
              <w:spacing w:after="0"/>
              <w:jc w:val="center"/>
              <w:rPr>
                <w:rFonts w:ascii="Arial" w:hAnsi="Arial" w:cs="Arial"/>
                <w:b/>
                <w:sz w:val="18"/>
              </w:rPr>
            </w:pPr>
            <w:r>
              <w:rPr>
                <w:rFonts w:ascii="Arial" w:hAnsi="Arial" w:cs="Arial"/>
                <w:b/>
                <w:sz w:val="18"/>
                <w:lang w:eastAsia="en-US"/>
              </w:rPr>
              <w:t>400</w:t>
            </w:r>
          </w:p>
          <w:p w14:paraId="210E755C" w14:textId="77777777" w:rsidR="00C238A1" w:rsidRDefault="00C238A1" w:rsidP="009E6F9F">
            <w:pPr>
              <w:keepNext/>
              <w:keepLines/>
              <w:spacing w:after="0"/>
              <w:jc w:val="center"/>
              <w:rPr>
                <w:rFonts w:ascii="Arial" w:hAnsi="Arial" w:cs="Arial"/>
                <w:b/>
                <w:sz w:val="18"/>
              </w:rPr>
            </w:pPr>
            <w:r>
              <w:rPr>
                <w:rFonts w:ascii="Arial" w:hAnsi="Arial" w:cs="Arial"/>
                <w:b/>
                <w:sz w:val="18"/>
                <w:lang w:eastAsia="en-US"/>
              </w:rPr>
              <w:t>MHz</w:t>
            </w:r>
          </w:p>
        </w:tc>
        <w:tc>
          <w:tcPr>
            <w:tcW w:w="2453" w:type="dxa"/>
          </w:tcPr>
          <w:p w14:paraId="42B90936" w14:textId="77777777" w:rsidR="00C238A1" w:rsidRDefault="00C238A1" w:rsidP="009E6F9F">
            <w:pPr>
              <w:keepNext/>
              <w:keepLines/>
              <w:spacing w:after="0"/>
              <w:jc w:val="center"/>
              <w:rPr>
                <w:rFonts w:ascii="Arial" w:hAnsi="Arial" w:cs="Arial"/>
                <w:b/>
                <w:sz w:val="18"/>
              </w:rPr>
            </w:pPr>
            <w:r>
              <w:rPr>
                <w:rFonts w:ascii="Arial" w:hAnsi="Arial" w:cs="Arial"/>
                <w:b/>
                <w:sz w:val="18"/>
                <w:lang w:eastAsia="en-US"/>
              </w:rPr>
              <w:t>Measurement bandwidth</w:t>
            </w:r>
          </w:p>
          <w:p w14:paraId="4FA33EB3" w14:textId="77777777" w:rsidR="00C238A1" w:rsidRDefault="00C238A1" w:rsidP="009E6F9F">
            <w:pPr>
              <w:keepNext/>
              <w:keepLines/>
              <w:spacing w:after="0"/>
              <w:jc w:val="center"/>
              <w:rPr>
                <w:rFonts w:ascii="Arial" w:hAnsi="Arial" w:cs="Arial"/>
                <w:b/>
                <w:sz w:val="18"/>
              </w:rPr>
            </w:pPr>
          </w:p>
        </w:tc>
      </w:tr>
      <w:tr w:rsidR="00C238A1" w14:paraId="4B3A79EB" w14:textId="77777777" w:rsidTr="009E6F9F">
        <w:trPr>
          <w:jc w:val="center"/>
        </w:trPr>
        <w:tc>
          <w:tcPr>
            <w:tcW w:w="1165" w:type="dxa"/>
          </w:tcPr>
          <w:p w14:paraId="28BB2FB6" w14:textId="77777777" w:rsidR="00C238A1" w:rsidRDefault="00C238A1" w:rsidP="009E6F9F">
            <w:pPr>
              <w:keepNext/>
              <w:keepLines/>
              <w:spacing w:after="0"/>
              <w:jc w:val="center"/>
              <w:rPr>
                <w:rFonts w:ascii="Arial" w:hAnsi="Arial" w:cs="Arial"/>
                <w:b/>
                <w:sz w:val="18"/>
              </w:rPr>
            </w:pPr>
            <w:r>
              <w:rPr>
                <w:rFonts w:ascii="Arial" w:hAnsi="Arial" w:cs="Arial"/>
                <w:sz w:val="18"/>
                <w:lang w:eastAsia="en-US"/>
              </w:rPr>
              <w:sym w:font="Symbol" w:char="F0B1"/>
            </w:r>
            <w:r>
              <w:rPr>
                <w:rFonts w:ascii="Arial" w:hAnsi="Arial" w:cs="Arial"/>
                <w:sz w:val="18"/>
                <w:lang w:eastAsia="en-US"/>
              </w:rPr>
              <w:t xml:space="preserve"> 0-5</w:t>
            </w:r>
          </w:p>
        </w:tc>
        <w:tc>
          <w:tcPr>
            <w:tcW w:w="771" w:type="dxa"/>
          </w:tcPr>
          <w:p w14:paraId="30222A31" w14:textId="77777777" w:rsidR="00C238A1" w:rsidRDefault="00C238A1" w:rsidP="009E6F9F">
            <w:pPr>
              <w:keepNext/>
              <w:keepLines/>
              <w:spacing w:after="0"/>
              <w:jc w:val="center"/>
              <w:rPr>
                <w:rFonts w:ascii="Arial" w:hAnsi="Arial" w:cs="Arial"/>
                <w:b/>
                <w:sz w:val="18"/>
              </w:rPr>
            </w:pPr>
            <w:r>
              <w:rPr>
                <w:rFonts w:ascii="Arial" w:hAnsi="Arial" w:cs="Arial"/>
                <w:sz w:val="18"/>
                <w:lang w:eastAsia="en-US"/>
              </w:rPr>
              <w:t xml:space="preserve">-5 </w:t>
            </w:r>
          </w:p>
        </w:tc>
        <w:tc>
          <w:tcPr>
            <w:tcW w:w="851" w:type="dxa"/>
          </w:tcPr>
          <w:p w14:paraId="29B961CF" w14:textId="77777777" w:rsidR="00C238A1" w:rsidRDefault="00C238A1" w:rsidP="009E6F9F">
            <w:pPr>
              <w:keepNext/>
              <w:keepLines/>
              <w:spacing w:after="0"/>
              <w:jc w:val="center"/>
              <w:rPr>
                <w:rFonts w:ascii="Arial" w:hAnsi="Arial" w:cs="Arial"/>
                <w:b/>
                <w:sz w:val="18"/>
              </w:rPr>
            </w:pPr>
            <w:r>
              <w:rPr>
                <w:rFonts w:ascii="Arial" w:hAnsi="Arial" w:cs="Arial"/>
                <w:sz w:val="18"/>
                <w:lang w:eastAsia="en-US"/>
              </w:rPr>
              <w:t>-5</w:t>
            </w:r>
          </w:p>
        </w:tc>
        <w:tc>
          <w:tcPr>
            <w:tcW w:w="850" w:type="dxa"/>
          </w:tcPr>
          <w:p w14:paraId="47EA0B08" w14:textId="77777777" w:rsidR="00C238A1" w:rsidRDefault="00C238A1" w:rsidP="009E6F9F">
            <w:pPr>
              <w:keepNext/>
              <w:keepLines/>
              <w:spacing w:after="0"/>
              <w:jc w:val="center"/>
              <w:rPr>
                <w:rFonts w:ascii="Arial" w:hAnsi="Arial" w:cs="Arial"/>
                <w:b/>
                <w:sz w:val="18"/>
              </w:rPr>
            </w:pPr>
            <w:r>
              <w:rPr>
                <w:rFonts w:ascii="Arial" w:hAnsi="Arial" w:cs="Arial"/>
                <w:sz w:val="18"/>
                <w:lang w:eastAsia="en-US"/>
              </w:rPr>
              <w:t>-5</w:t>
            </w:r>
          </w:p>
        </w:tc>
        <w:tc>
          <w:tcPr>
            <w:tcW w:w="851" w:type="dxa"/>
          </w:tcPr>
          <w:p w14:paraId="78B5FAA9" w14:textId="77777777" w:rsidR="00C238A1" w:rsidRDefault="00C238A1" w:rsidP="009E6F9F">
            <w:pPr>
              <w:keepNext/>
              <w:keepLines/>
              <w:spacing w:after="0"/>
              <w:jc w:val="center"/>
              <w:rPr>
                <w:rFonts w:ascii="Arial" w:hAnsi="Arial" w:cs="Arial"/>
                <w:b/>
                <w:sz w:val="18"/>
              </w:rPr>
            </w:pPr>
            <w:r>
              <w:rPr>
                <w:rFonts w:ascii="Arial" w:hAnsi="Arial" w:cs="Arial"/>
                <w:sz w:val="18"/>
                <w:lang w:eastAsia="en-US"/>
              </w:rPr>
              <w:t>-5</w:t>
            </w:r>
          </w:p>
        </w:tc>
        <w:tc>
          <w:tcPr>
            <w:tcW w:w="2453" w:type="dxa"/>
          </w:tcPr>
          <w:p w14:paraId="785E0D8B"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 xml:space="preserve">1 MHz  </w:t>
            </w:r>
          </w:p>
        </w:tc>
      </w:tr>
      <w:tr w:rsidR="00C238A1" w14:paraId="2EE2768C" w14:textId="77777777" w:rsidTr="009E6F9F">
        <w:trPr>
          <w:jc w:val="center"/>
        </w:trPr>
        <w:tc>
          <w:tcPr>
            <w:tcW w:w="1165" w:type="dxa"/>
          </w:tcPr>
          <w:p w14:paraId="1D63FFEB"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sym w:font="Symbol" w:char="F0B1"/>
            </w:r>
            <w:r>
              <w:rPr>
                <w:rFonts w:ascii="Arial" w:hAnsi="Arial" w:cs="Arial"/>
                <w:sz w:val="18"/>
                <w:lang w:eastAsia="en-US"/>
              </w:rPr>
              <w:t xml:space="preserve"> 5-10</w:t>
            </w:r>
          </w:p>
        </w:tc>
        <w:tc>
          <w:tcPr>
            <w:tcW w:w="771" w:type="dxa"/>
          </w:tcPr>
          <w:p w14:paraId="205DA228"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1" w:type="dxa"/>
          </w:tcPr>
          <w:p w14:paraId="43228C75"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-5</w:t>
            </w:r>
          </w:p>
        </w:tc>
        <w:tc>
          <w:tcPr>
            <w:tcW w:w="850" w:type="dxa"/>
          </w:tcPr>
          <w:p w14:paraId="1F7339A0"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-5</w:t>
            </w:r>
          </w:p>
        </w:tc>
        <w:tc>
          <w:tcPr>
            <w:tcW w:w="851" w:type="dxa"/>
          </w:tcPr>
          <w:p w14:paraId="22766FCA"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 xml:space="preserve">-5 </w:t>
            </w:r>
          </w:p>
        </w:tc>
        <w:tc>
          <w:tcPr>
            <w:tcW w:w="2453" w:type="dxa"/>
          </w:tcPr>
          <w:p w14:paraId="34AB68DB"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 MHz</w:t>
            </w:r>
          </w:p>
        </w:tc>
      </w:tr>
      <w:tr w:rsidR="00C238A1" w14:paraId="6DB27D8A" w14:textId="77777777" w:rsidTr="009E6F9F">
        <w:trPr>
          <w:jc w:val="center"/>
        </w:trPr>
        <w:tc>
          <w:tcPr>
            <w:tcW w:w="1165" w:type="dxa"/>
          </w:tcPr>
          <w:p w14:paraId="40EA9C4C"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sym w:font="Symbol" w:char="F0B1"/>
            </w:r>
            <w:r>
              <w:rPr>
                <w:rFonts w:ascii="Arial" w:hAnsi="Arial" w:cs="Arial"/>
                <w:sz w:val="18"/>
                <w:lang w:eastAsia="en-US"/>
              </w:rPr>
              <w:t xml:space="preserve"> 10-20</w:t>
            </w:r>
          </w:p>
        </w:tc>
        <w:tc>
          <w:tcPr>
            <w:tcW w:w="771" w:type="dxa"/>
          </w:tcPr>
          <w:p w14:paraId="037AD55F"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1" w:type="dxa"/>
          </w:tcPr>
          <w:p w14:paraId="1A58551C"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0" w:type="dxa"/>
          </w:tcPr>
          <w:p w14:paraId="49C5E478"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-5</w:t>
            </w:r>
          </w:p>
        </w:tc>
        <w:tc>
          <w:tcPr>
            <w:tcW w:w="851" w:type="dxa"/>
          </w:tcPr>
          <w:p w14:paraId="47DAAC81"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 xml:space="preserve">-5 </w:t>
            </w:r>
          </w:p>
        </w:tc>
        <w:tc>
          <w:tcPr>
            <w:tcW w:w="2453" w:type="dxa"/>
          </w:tcPr>
          <w:p w14:paraId="2B18B3B2"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 MHz</w:t>
            </w:r>
          </w:p>
        </w:tc>
      </w:tr>
      <w:tr w:rsidR="00C238A1" w14:paraId="37BFB184" w14:textId="77777777" w:rsidTr="009E6F9F">
        <w:trPr>
          <w:jc w:val="center"/>
        </w:trPr>
        <w:tc>
          <w:tcPr>
            <w:tcW w:w="1165" w:type="dxa"/>
          </w:tcPr>
          <w:p w14:paraId="73871B14"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sym w:font="Symbol" w:char="F0B1"/>
            </w:r>
            <w:r>
              <w:rPr>
                <w:rFonts w:ascii="Arial" w:hAnsi="Arial" w:cs="Arial"/>
                <w:sz w:val="18"/>
                <w:lang w:eastAsia="en-US"/>
              </w:rPr>
              <w:t xml:space="preserve"> 20-40</w:t>
            </w:r>
          </w:p>
        </w:tc>
        <w:tc>
          <w:tcPr>
            <w:tcW w:w="771" w:type="dxa"/>
          </w:tcPr>
          <w:p w14:paraId="2126C986"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1" w:type="dxa"/>
          </w:tcPr>
          <w:p w14:paraId="680DEBE0"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0" w:type="dxa"/>
          </w:tcPr>
          <w:p w14:paraId="791ED42D"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1" w:type="dxa"/>
          </w:tcPr>
          <w:p w14:paraId="2EBEC074"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-5</w:t>
            </w:r>
          </w:p>
        </w:tc>
        <w:tc>
          <w:tcPr>
            <w:tcW w:w="2453" w:type="dxa"/>
          </w:tcPr>
          <w:p w14:paraId="66E9F097"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 MHz</w:t>
            </w:r>
          </w:p>
        </w:tc>
      </w:tr>
      <w:tr w:rsidR="00C238A1" w14:paraId="1BEB73E2" w14:textId="77777777" w:rsidTr="009E6F9F">
        <w:trPr>
          <w:jc w:val="center"/>
        </w:trPr>
        <w:tc>
          <w:tcPr>
            <w:tcW w:w="1165" w:type="dxa"/>
          </w:tcPr>
          <w:p w14:paraId="5009D491"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sym w:font="Symbol" w:char="F0B1"/>
            </w:r>
            <w:r>
              <w:rPr>
                <w:rFonts w:ascii="Arial" w:hAnsi="Arial" w:cs="Arial"/>
                <w:sz w:val="18"/>
                <w:lang w:eastAsia="en-US"/>
              </w:rPr>
              <w:t xml:space="preserve"> 40-80</w:t>
            </w:r>
          </w:p>
        </w:tc>
        <w:tc>
          <w:tcPr>
            <w:tcW w:w="771" w:type="dxa"/>
          </w:tcPr>
          <w:p w14:paraId="242CA0AF"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1" w:type="dxa"/>
          </w:tcPr>
          <w:p w14:paraId="5F1D2387"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0" w:type="dxa"/>
          </w:tcPr>
          <w:p w14:paraId="7BE8D698"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1" w:type="dxa"/>
          </w:tcPr>
          <w:p w14:paraId="2E7D7C48"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2453" w:type="dxa"/>
          </w:tcPr>
          <w:p w14:paraId="1F15A1C3"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 MHz</w:t>
            </w:r>
          </w:p>
        </w:tc>
      </w:tr>
      <w:tr w:rsidR="00C238A1" w14:paraId="462E5E69" w14:textId="77777777" w:rsidTr="009E6F9F">
        <w:trPr>
          <w:jc w:val="center"/>
        </w:trPr>
        <w:tc>
          <w:tcPr>
            <w:tcW w:w="1165" w:type="dxa"/>
          </w:tcPr>
          <w:p w14:paraId="32C967DD"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sym w:font="Symbol" w:char="F0B1"/>
            </w:r>
            <w:r>
              <w:rPr>
                <w:rFonts w:ascii="Arial" w:hAnsi="Arial" w:cs="Arial"/>
                <w:sz w:val="18"/>
                <w:lang w:eastAsia="en-US"/>
              </w:rPr>
              <w:t xml:space="preserve"> 80-100</w:t>
            </w:r>
          </w:p>
        </w:tc>
        <w:tc>
          <w:tcPr>
            <w:tcW w:w="771" w:type="dxa"/>
          </w:tcPr>
          <w:p w14:paraId="73A25D0D"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1" w:type="dxa"/>
          </w:tcPr>
          <w:p w14:paraId="36D8BEC6"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0" w:type="dxa"/>
          </w:tcPr>
          <w:p w14:paraId="341B7FEE"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 xml:space="preserve">-13 </w:t>
            </w:r>
          </w:p>
        </w:tc>
        <w:tc>
          <w:tcPr>
            <w:tcW w:w="851" w:type="dxa"/>
          </w:tcPr>
          <w:p w14:paraId="1E07AAAD"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 xml:space="preserve">-13 </w:t>
            </w:r>
          </w:p>
        </w:tc>
        <w:tc>
          <w:tcPr>
            <w:tcW w:w="2453" w:type="dxa"/>
          </w:tcPr>
          <w:p w14:paraId="272B60D4"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 MHz</w:t>
            </w:r>
          </w:p>
        </w:tc>
      </w:tr>
      <w:tr w:rsidR="00C238A1" w14:paraId="7FE2AEAA" w14:textId="77777777" w:rsidTr="009E6F9F">
        <w:trPr>
          <w:jc w:val="center"/>
        </w:trPr>
        <w:tc>
          <w:tcPr>
            <w:tcW w:w="1165" w:type="dxa"/>
          </w:tcPr>
          <w:p w14:paraId="7BE8C13A"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sym w:font="Symbol" w:char="F0B1"/>
            </w:r>
            <w:r>
              <w:rPr>
                <w:rFonts w:ascii="Arial" w:hAnsi="Arial" w:cs="Arial"/>
                <w:sz w:val="18"/>
                <w:lang w:eastAsia="en-US"/>
              </w:rPr>
              <w:t xml:space="preserve"> 100-160</w:t>
            </w:r>
          </w:p>
        </w:tc>
        <w:tc>
          <w:tcPr>
            <w:tcW w:w="771" w:type="dxa"/>
          </w:tcPr>
          <w:p w14:paraId="2B49BB2B" w14:textId="77777777" w:rsidR="00C238A1" w:rsidRDefault="00C238A1" w:rsidP="009E6F9F">
            <w:pPr>
              <w:keepNext/>
              <w:keepLines/>
              <w:spacing w:after="0"/>
              <w:jc w:val="center"/>
              <w:rPr>
                <w:rFonts w:ascii="Arial" w:hAnsi="Arial" w:cs="Arial"/>
                <w:sz w:val="18"/>
              </w:rPr>
            </w:pPr>
          </w:p>
        </w:tc>
        <w:tc>
          <w:tcPr>
            <w:tcW w:w="851" w:type="dxa"/>
          </w:tcPr>
          <w:p w14:paraId="469E2614"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0" w:type="dxa"/>
          </w:tcPr>
          <w:p w14:paraId="3C27B5B7"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1" w:type="dxa"/>
          </w:tcPr>
          <w:p w14:paraId="5A730F43"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2453" w:type="dxa"/>
          </w:tcPr>
          <w:p w14:paraId="0B1D58C2"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 MHz</w:t>
            </w:r>
          </w:p>
        </w:tc>
      </w:tr>
      <w:tr w:rsidR="00C238A1" w14:paraId="1E76C7EC" w14:textId="77777777" w:rsidTr="009E6F9F">
        <w:trPr>
          <w:jc w:val="center"/>
        </w:trPr>
        <w:tc>
          <w:tcPr>
            <w:tcW w:w="1165" w:type="dxa"/>
          </w:tcPr>
          <w:p w14:paraId="3653A5B2"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sym w:font="Symbol" w:char="F0B1"/>
            </w:r>
            <w:r>
              <w:rPr>
                <w:rFonts w:ascii="Arial" w:hAnsi="Arial" w:cs="Arial"/>
                <w:sz w:val="18"/>
                <w:lang w:eastAsia="en-US"/>
              </w:rPr>
              <w:t xml:space="preserve"> 160-200</w:t>
            </w:r>
          </w:p>
        </w:tc>
        <w:tc>
          <w:tcPr>
            <w:tcW w:w="771" w:type="dxa"/>
          </w:tcPr>
          <w:p w14:paraId="420873E8" w14:textId="77777777" w:rsidR="00C238A1" w:rsidRDefault="00C238A1" w:rsidP="009E6F9F">
            <w:pPr>
              <w:keepNext/>
              <w:keepLines/>
              <w:spacing w:after="0"/>
              <w:jc w:val="center"/>
              <w:rPr>
                <w:rFonts w:ascii="Arial" w:hAnsi="Arial" w:cs="Arial"/>
                <w:sz w:val="18"/>
              </w:rPr>
            </w:pPr>
          </w:p>
        </w:tc>
        <w:tc>
          <w:tcPr>
            <w:tcW w:w="851" w:type="dxa"/>
          </w:tcPr>
          <w:p w14:paraId="595367BE"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0" w:type="dxa"/>
          </w:tcPr>
          <w:p w14:paraId="6FBFC368"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851" w:type="dxa"/>
          </w:tcPr>
          <w:p w14:paraId="2AB84F63"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-13</w:t>
            </w:r>
          </w:p>
        </w:tc>
        <w:tc>
          <w:tcPr>
            <w:tcW w:w="2453" w:type="dxa"/>
          </w:tcPr>
          <w:p w14:paraId="7BCA644D"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 MHz</w:t>
            </w:r>
          </w:p>
        </w:tc>
      </w:tr>
      <w:tr w:rsidR="00C238A1" w14:paraId="34BA2C3F" w14:textId="77777777" w:rsidTr="009E6F9F">
        <w:trPr>
          <w:jc w:val="center"/>
        </w:trPr>
        <w:tc>
          <w:tcPr>
            <w:tcW w:w="1165" w:type="dxa"/>
          </w:tcPr>
          <w:p w14:paraId="4DE07C94"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sym w:font="Symbol" w:char="F0B1"/>
            </w:r>
            <w:r>
              <w:rPr>
                <w:rFonts w:ascii="Arial" w:hAnsi="Arial" w:cs="Arial"/>
                <w:sz w:val="18"/>
                <w:lang w:eastAsia="en-US"/>
              </w:rPr>
              <w:t xml:space="preserve"> 200-400</w:t>
            </w:r>
          </w:p>
        </w:tc>
        <w:tc>
          <w:tcPr>
            <w:tcW w:w="771" w:type="dxa"/>
          </w:tcPr>
          <w:p w14:paraId="38181D6C" w14:textId="77777777" w:rsidR="00C238A1" w:rsidRDefault="00C238A1" w:rsidP="009E6F9F">
            <w:pPr>
              <w:keepNext/>
              <w:keepLines/>
              <w:spacing w:after="0"/>
              <w:jc w:val="center"/>
              <w:rPr>
                <w:rFonts w:ascii="Arial" w:hAnsi="Arial" w:cs="Arial"/>
                <w:sz w:val="18"/>
              </w:rPr>
            </w:pPr>
          </w:p>
        </w:tc>
        <w:tc>
          <w:tcPr>
            <w:tcW w:w="851" w:type="dxa"/>
          </w:tcPr>
          <w:p w14:paraId="102D820B" w14:textId="77777777" w:rsidR="00C238A1" w:rsidRDefault="00C238A1" w:rsidP="009E6F9F">
            <w:pPr>
              <w:keepNext/>
              <w:keepLines/>
              <w:spacing w:after="0"/>
              <w:jc w:val="center"/>
              <w:rPr>
                <w:rFonts w:ascii="Arial" w:hAnsi="Arial" w:cs="Arial"/>
                <w:sz w:val="18"/>
              </w:rPr>
            </w:pPr>
          </w:p>
        </w:tc>
        <w:tc>
          <w:tcPr>
            <w:tcW w:w="850" w:type="dxa"/>
          </w:tcPr>
          <w:p w14:paraId="3CE29040"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 xml:space="preserve">-13 </w:t>
            </w:r>
          </w:p>
        </w:tc>
        <w:tc>
          <w:tcPr>
            <w:tcW w:w="851" w:type="dxa"/>
          </w:tcPr>
          <w:p w14:paraId="5AC4C030"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 xml:space="preserve">-13 </w:t>
            </w:r>
          </w:p>
        </w:tc>
        <w:tc>
          <w:tcPr>
            <w:tcW w:w="2453" w:type="dxa"/>
          </w:tcPr>
          <w:p w14:paraId="490DE294"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 MHz</w:t>
            </w:r>
          </w:p>
        </w:tc>
      </w:tr>
      <w:tr w:rsidR="00C238A1" w14:paraId="675E4F9B" w14:textId="77777777" w:rsidTr="009E6F9F">
        <w:trPr>
          <w:jc w:val="center"/>
        </w:trPr>
        <w:tc>
          <w:tcPr>
            <w:tcW w:w="1165" w:type="dxa"/>
          </w:tcPr>
          <w:p w14:paraId="6540369D"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sym w:font="Symbol" w:char="F0B1"/>
            </w:r>
            <w:r>
              <w:rPr>
                <w:rFonts w:ascii="Arial" w:hAnsi="Arial" w:cs="Arial"/>
                <w:sz w:val="18"/>
                <w:lang w:eastAsia="en-US"/>
              </w:rPr>
              <w:t xml:space="preserve"> 400-800</w:t>
            </w:r>
          </w:p>
        </w:tc>
        <w:tc>
          <w:tcPr>
            <w:tcW w:w="771" w:type="dxa"/>
          </w:tcPr>
          <w:p w14:paraId="6B7C1B0B" w14:textId="77777777" w:rsidR="00C238A1" w:rsidRDefault="00C238A1" w:rsidP="009E6F9F">
            <w:pPr>
              <w:keepNext/>
              <w:keepLines/>
              <w:spacing w:after="0"/>
              <w:jc w:val="center"/>
              <w:rPr>
                <w:rFonts w:ascii="Arial" w:hAnsi="Arial" w:cs="Arial"/>
                <w:sz w:val="18"/>
              </w:rPr>
            </w:pPr>
          </w:p>
        </w:tc>
        <w:tc>
          <w:tcPr>
            <w:tcW w:w="851" w:type="dxa"/>
          </w:tcPr>
          <w:p w14:paraId="1326786C" w14:textId="77777777" w:rsidR="00C238A1" w:rsidRDefault="00C238A1" w:rsidP="009E6F9F">
            <w:pPr>
              <w:keepNext/>
              <w:keepLines/>
              <w:spacing w:after="0"/>
              <w:jc w:val="center"/>
              <w:rPr>
                <w:rFonts w:ascii="Arial" w:hAnsi="Arial" w:cs="Arial"/>
                <w:sz w:val="18"/>
              </w:rPr>
            </w:pPr>
          </w:p>
        </w:tc>
        <w:tc>
          <w:tcPr>
            <w:tcW w:w="850" w:type="dxa"/>
          </w:tcPr>
          <w:p w14:paraId="45E691CA" w14:textId="77777777" w:rsidR="00C238A1" w:rsidRDefault="00C238A1" w:rsidP="009E6F9F">
            <w:pPr>
              <w:keepNext/>
              <w:keepLines/>
              <w:spacing w:after="0"/>
              <w:jc w:val="center"/>
              <w:rPr>
                <w:rFonts w:ascii="Arial" w:hAnsi="Arial" w:cs="Arial"/>
                <w:sz w:val="18"/>
              </w:rPr>
            </w:pPr>
          </w:p>
        </w:tc>
        <w:tc>
          <w:tcPr>
            <w:tcW w:w="851" w:type="dxa"/>
          </w:tcPr>
          <w:p w14:paraId="3973C1F5"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 xml:space="preserve">-13 </w:t>
            </w:r>
          </w:p>
        </w:tc>
        <w:tc>
          <w:tcPr>
            <w:tcW w:w="2453" w:type="dxa"/>
          </w:tcPr>
          <w:p w14:paraId="28E4AA19"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 MHz</w:t>
            </w:r>
          </w:p>
        </w:tc>
      </w:tr>
      <w:tr w:rsidR="00C238A1" w14:paraId="6E7D7760" w14:textId="77777777" w:rsidTr="009E6F9F">
        <w:trPr>
          <w:jc w:val="center"/>
        </w:trPr>
        <w:tc>
          <w:tcPr>
            <w:tcW w:w="1165" w:type="dxa"/>
          </w:tcPr>
          <w:p w14:paraId="2820D4F0" w14:textId="77777777" w:rsidR="00C238A1" w:rsidRDefault="00C238A1" w:rsidP="009E6F9F">
            <w:pPr>
              <w:keepNext/>
              <w:keepLines/>
              <w:spacing w:after="0"/>
              <w:jc w:val="center"/>
              <w:rPr>
                <w:rFonts w:ascii="Arial" w:hAnsi="Arial" w:cs="Arial"/>
                <w:sz w:val="18"/>
              </w:rPr>
            </w:pPr>
            <w:r>
              <w:rPr>
                <w:rFonts w:ascii="Arial" w:hAnsi="Arial"/>
                <w:sz w:val="18"/>
                <w:lang w:eastAsia="en-US"/>
              </w:rPr>
              <w:t>± 800-1600</w:t>
            </w:r>
          </w:p>
        </w:tc>
        <w:tc>
          <w:tcPr>
            <w:tcW w:w="771" w:type="dxa"/>
          </w:tcPr>
          <w:p w14:paraId="0E95B6AF" w14:textId="77777777" w:rsidR="00C238A1" w:rsidRDefault="00C238A1" w:rsidP="009E6F9F">
            <w:pPr>
              <w:keepNext/>
              <w:keepLines/>
              <w:spacing w:after="0"/>
              <w:jc w:val="center"/>
              <w:rPr>
                <w:rFonts w:ascii="Arial" w:hAnsi="Arial" w:cs="Arial"/>
                <w:sz w:val="18"/>
              </w:rPr>
            </w:pPr>
          </w:p>
        </w:tc>
        <w:tc>
          <w:tcPr>
            <w:tcW w:w="851" w:type="dxa"/>
          </w:tcPr>
          <w:p w14:paraId="208E1398" w14:textId="77777777" w:rsidR="00C238A1" w:rsidRDefault="00C238A1" w:rsidP="009E6F9F">
            <w:pPr>
              <w:keepNext/>
              <w:keepLines/>
              <w:spacing w:after="0"/>
              <w:jc w:val="center"/>
              <w:rPr>
                <w:rFonts w:ascii="Arial" w:hAnsi="Arial" w:cs="Arial"/>
                <w:sz w:val="18"/>
              </w:rPr>
            </w:pPr>
          </w:p>
        </w:tc>
        <w:tc>
          <w:tcPr>
            <w:tcW w:w="850" w:type="dxa"/>
          </w:tcPr>
          <w:p w14:paraId="059274A8" w14:textId="77777777" w:rsidR="00C238A1" w:rsidRDefault="00C238A1" w:rsidP="009E6F9F">
            <w:pPr>
              <w:keepNext/>
              <w:keepLines/>
              <w:spacing w:after="0"/>
              <w:jc w:val="center"/>
              <w:rPr>
                <w:rFonts w:ascii="Arial" w:hAnsi="Arial" w:cs="Arial"/>
                <w:sz w:val="18"/>
              </w:rPr>
            </w:pPr>
          </w:p>
        </w:tc>
        <w:tc>
          <w:tcPr>
            <w:tcW w:w="851" w:type="dxa"/>
          </w:tcPr>
          <w:p w14:paraId="5E91FA9D" w14:textId="77777777" w:rsidR="00C238A1" w:rsidRDefault="00C238A1" w:rsidP="009E6F9F">
            <w:pPr>
              <w:keepNext/>
              <w:keepLines/>
              <w:spacing w:after="0"/>
              <w:jc w:val="center"/>
              <w:rPr>
                <w:rFonts w:ascii="Arial" w:hAnsi="Arial" w:cs="Arial"/>
                <w:sz w:val="18"/>
              </w:rPr>
            </w:pPr>
          </w:p>
        </w:tc>
        <w:tc>
          <w:tcPr>
            <w:tcW w:w="2453" w:type="dxa"/>
          </w:tcPr>
          <w:p w14:paraId="214851F9"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 MHz</w:t>
            </w:r>
          </w:p>
        </w:tc>
      </w:tr>
      <w:tr w:rsidR="00C238A1" w14:paraId="15D84967" w14:textId="77777777" w:rsidTr="009E6F9F">
        <w:trPr>
          <w:jc w:val="center"/>
        </w:trPr>
        <w:tc>
          <w:tcPr>
            <w:tcW w:w="1165" w:type="dxa"/>
          </w:tcPr>
          <w:p w14:paraId="5E59875F" w14:textId="77777777" w:rsidR="00C238A1" w:rsidRDefault="00C238A1" w:rsidP="009E6F9F">
            <w:pPr>
              <w:keepNext/>
              <w:keepLines/>
              <w:spacing w:after="0"/>
              <w:jc w:val="center"/>
              <w:rPr>
                <w:rFonts w:ascii="Arial" w:hAnsi="Arial" w:cs="Arial"/>
                <w:sz w:val="18"/>
              </w:rPr>
            </w:pPr>
            <w:r>
              <w:rPr>
                <w:rFonts w:ascii="Arial" w:hAnsi="Arial"/>
                <w:sz w:val="18"/>
                <w:lang w:eastAsia="en-US"/>
              </w:rPr>
              <w:t>± 1600-3200</w:t>
            </w:r>
          </w:p>
        </w:tc>
        <w:tc>
          <w:tcPr>
            <w:tcW w:w="771" w:type="dxa"/>
          </w:tcPr>
          <w:p w14:paraId="2BAB3E20" w14:textId="77777777" w:rsidR="00C238A1" w:rsidRDefault="00C238A1" w:rsidP="009E6F9F">
            <w:pPr>
              <w:keepNext/>
              <w:keepLines/>
              <w:spacing w:after="0"/>
              <w:jc w:val="center"/>
              <w:rPr>
                <w:rFonts w:ascii="Arial" w:hAnsi="Arial" w:cs="Arial"/>
                <w:sz w:val="18"/>
              </w:rPr>
            </w:pPr>
          </w:p>
        </w:tc>
        <w:tc>
          <w:tcPr>
            <w:tcW w:w="851" w:type="dxa"/>
          </w:tcPr>
          <w:p w14:paraId="637B19B4" w14:textId="77777777" w:rsidR="00C238A1" w:rsidRDefault="00C238A1" w:rsidP="009E6F9F">
            <w:pPr>
              <w:keepNext/>
              <w:keepLines/>
              <w:spacing w:after="0"/>
              <w:jc w:val="center"/>
              <w:rPr>
                <w:rFonts w:ascii="Arial" w:hAnsi="Arial" w:cs="Arial"/>
                <w:sz w:val="18"/>
              </w:rPr>
            </w:pPr>
          </w:p>
        </w:tc>
        <w:tc>
          <w:tcPr>
            <w:tcW w:w="850" w:type="dxa"/>
          </w:tcPr>
          <w:p w14:paraId="0496048E" w14:textId="77777777" w:rsidR="00C238A1" w:rsidRDefault="00C238A1" w:rsidP="009E6F9F">
            <w:pPr>
              <w:keepNext/>
              <w:keepLines/>
              <w:spacing w:after="0"/>
              <w:jc w:val="center"/>
              <w:rPr>
                <w:rFonts w:ascii="Arial" w:hAnsi="Arial" w:cs="Arial"/>
                <w:sz w:val="18"/>
              </w:rPr>
            </w:pPr>
          </w:p>
        </w:tc>
        <w:tc>
          <w:tcPr>
            <w:tcW w:w="851" w:type="dxa"/>
          </w:tcPr>
          <w:p w14:paraId="0A398039" w14:textId="77777777" w:rsidR="00C238A1" w:rsidRDefault="00C238A1" w:rsidP="009E6F9F">
            <w:pPr>
              <w:keepNext/>
              <w:keepLines/>
              <w:spacing w:after="0"/>
              <w:jc w:val="center"/>
              <w:rPr>
                <w:rFonts w:ascii="Arial" w:hAnsi="Arial" w:cs="Arial"/>
                <w:sz w:val="18"/>
              </w:rPr>
            </w:pPr>
          </w:p>
        </w:tc>
        <w:tc>
          <w:tcPr>
            <w:tcW w:w="2453" w:type="dxa"/>
          </w:tcPr>
          <w:p w14:paraId="5AF8CCDE"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 MHz</w:t>
            </w:r>
          </w:p>
        </w:tc>
      </w:tr>
      <w:tr w:rsidR="00C238A1" w14:paraId="7EB5488E" w14:textId="77777777" w:rsidTr="009E6F9F">
        <w:trPr>
          <w:jc w:val="center"/>
        </w:trPr>
        <w:tc>
          <w:tcPr>
            <w:tcW w:w="1165" w:type="dxa"/>
          </w:tcPr>
          <w:p w14:paraId="2584A559" w14:textId="77777777" w:rsidR="00C238A1" w:rsidRDefault="00C238A1" w:rsidP="009E6F9F">
            <w:pPr>
              <w:keepNext/>
              <w:keepLines/>
              <w:spacing w:after="0"/>
              <w:jc w:val="center"/>
              <w:rPr>
                <w:rFonts w:ascii="Arial" w:hAnsi="Arial" w:cs="Arial"/>
                <w:sz w:val="18"/>
              </w:rPr>
            </w:pPr>
            <w:r>
              <w:rPr>
                <w:rFonts w:ascii="Arial" w:hAnsi="Arial"/>
                <w:sz w:val="18"/>
                <w:lang w:eastAsia="en-US"/>
              </w:rPr>
              <w:t>± 3200-4000</w:t>
            </w:r>
          </w:p>
        </w:tc>
        <w:tc>
          <w:tcPr>
            <w:tcW w:w="771" w:type="dxa"/>
          </w:tcPr>
          <w:p w14:paraId="6CC81242" w14:textId="77777777" w:rsidR="00C238A1" w:rsidRDefault="00C238A1" w:rsidP="009E6F9F">
            <w:pPr>
              <w:keepNext/>
              <w:keepLines/>
              <w:spacing w:after="0"/>
              <w:jc w:val="center"/>
              <w:rPr>
                <w:rFonts w:ascii="Arial" w:hAnsi="Arial" w:cs="Arial"/>
                <w:sz w:val="18"/>
              </w:rPr>
            </w:pPr>
          </w:p>
        </w:tc>
        <w:tc>
          <w:tcPr>
            <w:tcW w:w="851" w:type="dxa"/>
          </w:tcPr>
          <w:p w14:paraId="52716064" w14:textId="77777777" w:rsidR="00C238A1" w:rsidRDefault="00C238A1" w:rsidP="009E6F9F">
            <w:pPr>
              <w:keepNext/>
              <w:keepLines/>
              <w:spacing w:after="0"/>
              <w:jc w:val="center"/>
              <w:rPr>
                <w:rFonts w:ascii="Arial" w:hAnsi="Arial" w:cs="Arial"/>
                <w:sz w:val="18"/>
              </w:rPr>
            </w:pPr>
          </w:p>
        </w:tc>
        <w:tc>
          <w:tcPr>
            <w:tcW w:w="850" w:type="dxa"/>
          </w:tcPr>
          <w:p w14:paraId="628BC440" w14:textId="77777777" w:rsidR="00C238A1" w:rsidRDefault="00C238A1" w:rsidP="009E6F9F">
            <w:pPr>
              <w:keepNext/>
              <w:keepLines/>
              <w:spacing w:after="0"/>
              <w:jc w:val="center"/>
              <w:rPr>
                <w:rFonts w:ascii="Arial" w:hAnsi="Arial" w:cs="Arial"/>
                <w:sz w:val="18"/>
              </w:rPr>
            </w:pPr>
          </w:p>
        </w:tc>
        <w:tc>
          <w:tcPr>
            <w:tcW w:w="851" w:type="dxa"/>
          </w:tcPr>
          <w:p w14:paraId="26F4C8FB" w14:textId="77777777" w:rsidR="00C238A1" w:rsidRDefault="00C238A1" w:rsidP="009E6F9F">
            <w:pPr>
              <w:keepNext/>
              <w:keepLines/>
              <w:spacing w:after="0"/>
              <w:jc w:val="center"/>
              <w:rPr>
                <w:rFonts w:ascii="Arial" w:hAnsi="Arial" w:cs="Arial"/>
                <w:sz w:val="18"/>
              </w:rPr>
            </w:pPr>
          </w:p>
        </w:tc>
        <w:tc>
          <w:tcPr>
            <w:tcW w:w="2453" w:type="dxa"/>
          </w:tcPr>
          <w:p w14:paraId="17CF1715" w14:textId="77777777" w:rsidR="00C238A1" w:rsidRDefault="00C238A1" w:rsidP="009E6F9F">
            <w:pPr>
              <w:keepNext/>
              <w:keepLines/>
              <w:spacing w:after="0"/>
              <w:jc w:val="center"/>
              <w:rPr>
                <w:rFonts w:ascii="Arial" w:hAnsi="Arial" w:cs="Arial"/>
                <w:sz w:val="18"/>
              </w:rPr>
            </w:pPr>
            <w:r>
              <w:rPr>
                <w:rFonts w:ascii="Arial" w:hAnsi="Arial" w:cs="Arial"/>
                <w:sz w:val="18"/>
                <w:lang w:eastAsia="en-US"/>
              </w:rPr>
              <w:t>1 MHz</w:t>
            </w:r>
          </w:p>
        </w:tc>
      </w:tr>
      <w:tr w:rsidR="00C238A1" w14:paraId="19CE514D" w14:textId="77777777" w:rsidTr="009E6F9F">
        <w:trPr>
          <w:jc w:val="center"/>
        </w:trPr>
        <w:tc>
          <w:tcPr>
            <w:tcW w:w="6941" w:type="dxa"/>
            <w:gridSpan w:val="6"/>
          </w:tcPr>
          <w:p w14:paraId="0BAD7E2E" w14:textId="77777777" w:rsidR="00C238A1" w:rsidRDefault="00C238A1" w:rsidP="009E6F9F">
            <w:pPr>
              <w:keepNext/>
              <w:keepLines/>
              <w:spacing w:after="0"/>
              <w:ind w:left="851" w:hanging="851"/>
              <w:rPr>
                <w:rFonts w:ascii="Arial" w:hAnsi="Arial"/>
                <w:sz w:val="18"/>
              </w:rPr>
            </w:pPr>
            <w:r>
              <w:rPr>
                <w:rFonts w:ascii="Arial" w:hAnsi="Arial"/>
                <w:sz w:val="18"/>
                <w:lang w:eastAsia="en-US"/>
              </w:rPr>
              <w:t>NOTE 1:</w:t>
            </w:r>
            <w:r>
              <w:rPr>
                <w:rFonts w:ascii="Arial" w:hAnsi="Arial"/>
                <w:sz w:val="18"/>
                <w:lang w:eastAsia="en-US"/>
              </w:rPr>
              <w:tab/>
              <w:t>Void</w:t>
            </w:r>
          </w:p>
        </w:tc>
      </w:tr>
    </w:tbl>
    <w:p w14:paraId="1B11BF5B" w14:textId="77777777" w:rsidR="00C238A1" w:rsidRDefault="00C238A1" w:rsidP="00C238A1">
      <w:pPr>
        <w:pStyle w:val="Paragraphedeliste"/>
        <w:spacing w:after="120"/>
        <w:ind w:left="800"/>
        <w:rPr>
          <w:rFonts w:eastAsia="SimSun"/>
          <w:color w:val="0070C0"/>
          <w:lang w:eastAsia="zh-CN"/>
        </w:rPr>
      </w:pPr>
    </w:p>
    <w:p w14:paraId="12E6CB5F" w14:textId="77777777" w:rsidR="00C238A1" w:rsidRDefault="00C238A1" w:rsidP="00C238A1">
      <w:pPr>
        <w:pStyle w:val="Paragraphedeliste"/>
        <w:spacing w:after="120"/>
        <w:ind w:left="800"/>
        <w:rPr>
          <w:rFonts w:eastAsia="SimSun"/>
          <w:color w:val="0070C0"/>
          <w:lang w:eastAsia="zh-CN"/>
        </w:rPr>
      </w:pPr>
      <w:r>
        <w:rPr>
          <w:rFonts w:eastAsia="SimSun" w:hint="eastAsia"/>
          <w:color w:val="0070C0"/>
          <w:lang w:eastAsia="zh-CN"/>
        </w:rPr>
        <w:t xml:space="preserve">Option 3:  other options are not precluded.  </w:t>
      </w:r>
    </w:p>
    <w:p w14:paraId="3B14AFAA" w14:textId="77777777" w:rsidR="00C238A1" w:rsidRDefault="00C238A1" w:rsidP="00C238A1">
      <w:pPr>
        <w:pStyle w:val="Paragraphedeliste"/>
        <w:spacing w:after="120"/>
        <w:ind w:left="800"/>
        <w:rPr>
          <w:rFonts w:eastAsia="SimSun"/>
          <w:color w:val="0070C0"/>
          <w:lang w:eastAsia="zh-CN"/>
        </w:rPr>
      </w:pPr>
    </w:p>
    <w:p w14:paraId="23A3D06C" w14:textId="77777777" w:rsidR="00C238A1" w:rsidRDefault="00C238A1" w:rsidP="00C238A1">
      <w:pPr>
        <w:rPr>
          <w:color w:val="0070C0"/>
          <w:lang w:val="en-US" w:eastAsia="zh-CN"/>
        </w:rPr>
      </w:pPr>
      <w:r>
        <w:rPr>
          <w:rFonts w:hint="eastAsia"/>
          <w:b/>
          <w:bCs/>
          <w:iCs/>
          <w:color w:val="0070C0"/>
          <w:lang w:val="en-US" w:eastAsia="zh-CN"/>
        </w:rPr>
        <w:t>Issue 2-10 transmitter spurious emission requirement</w:t>
      </w:r>
    </w:p>
    <w:p w14:paraId="5E7F7388" w14:textId="77777777" w:rsidR="00C238A1" w:rsidRDefault="00C238A1" w:rsidP="00C238A1">
      <w:pPr>
        <w:pStyle w:val="Paragraphedeliste"/>
        <w:spacing w:after="120"/>
        <w:ind w:left="800"/>
        <w:rPr>
          <w:rFonts w:eastAsia="SimSun"/>
          <w:color w:val="0070C0"/>
          <w:lang w:eastAsia="zh-CN"/>
        </w:rPr>
      </w:pPr>
      <w:r>
        <w:rPr>
          <w:rFonts w:eastAsia="SimSun" w:hint="eastAsia"/>
          <w:color w:val="0070C0"/>
          <w:lang w:eastAsia="zh-CN"/>
        </w:rPr>
        <w:t>Agreement:</w:t>
      </w:r>
    </w:p>
    <w:p w14:paraId="5A80205D" w14:textId="77777777" w:rsidR="00C238A1" w:rsidRDefault="00C238A1" w:rsidP="00C238A1">
      <w:pPr>
        <w:pStyle w:val="Paragraphedeliste"/>
        <w:spacing w:after="120"/>
        <w:ind w:left="800"/>
        <w:rPr>
          <w:rFonts w:eastAsia="SimSun"/>
          <w:color w:val="0070C0"/>
          <w:lang w:eastAsia="zh-CN"/>
        </w:rPr>
      </w:pPr>
      <w:r>
        <w:rPr>
          <w:rFonts w:eastAsia="SimSun" w:hint="eastAsia"/>
          <w:color w:val="0070C0"/>
          <w:lang w:eastAsia="zh-CN"/>
        </w:rPr>
        <w:t xml:space="preserve">Option 1: </w:t>
      </w:r>
    </w:p>
    <w:p w14:paraId="00668893" w14:textId="77777777" w:rsidR="00C238A1" w:rsidRDefault="00C238A1" w:rsidP="00503808">
      <w:pPr>
        <w:pStyle w:val="Paragraphedeliste"/>
        <w:widowControl/>
        <w:numPr>
          <w:ilvl w:val="0"/>
          <w:numId w:val="28"/>
        </w:numPr>
        <w:spacing w:after="120" w:line="259" w:lineRule="auto"/>
        <w:ind w:leftChars="0"/>
        <w:jc w:val="left"/>
        <w:rPr>
          <w:rFonts w:eastAsia="SimSun"/>
          <w:color w:val="0070C0"/>
          <w:szCs w:val="24"/>
          <w:lang w:eastAsia="zh-CN"/>
        </w:rPr>
      </w:pPr>
      <w:r>
        <w:rPr>
          <w:rFonts w:eastAsia="SimSun" w:hint="eastAsia"/>
          <w:color w:val="0070C0"/>
          <w:szCs w:val="24"/>
          <w:lang w:eastAsia="zh-CN"/>
        </w:rPr>
        <w:t xml:space="preserve">The following regulatory requirement should be taken into account. </w:t>
      </w:r>
    </w:p>
    <w:p w14:paraId="78921B62" w14:textId="77777777" w:rsidR="00C238A1" w:rsidRDefault="00C238A1" w:rsidP="00503808">
      <w:pPr>
        <w:pStyle w:val="Paragraphedeliste"/>
        <w:widowControl/>
        <w:numPr>
          <w:ilvl w:val="0"/>
          <w:numId w:val="36"/>
        </w:numPr>
        <w:spacing w:after="120" w:line="260" w:lineRule="auto"/>
        <w:ind w:leftChars="350" w:left="1120"/>
        <w:jc w:val="left"/>
        <w:rPr>
          <w:rFonts w:eastAsia="SimSun"/>
          <w:color w:val="0070C0"/>
          <w:szCs w:val="24"/>
          <w:lang w:eastAsia="zh-CN"/>
        </w:rPr>
      </w:pPr>
      <w:r>
        <w:rPr>
          <w:rFonts w:eastAsia="SimSun" w:hint="eastAsia"/>
          <w:color w:val="0070C0"/>
          <w:szCs w:val="24"/>
          <w:lang w:eastAsia="zh-CN"/>
        </w:rPr>
        <w:t>for the general transmitter spurious emission requirement, propose to follow the ITU-R SM.39 recommendation.[ZTE,R4-2320332]</w:t>
      </w:r>
    </w:p>
    <w:p w14:paraId="18317059" w14:textId="77777777" w:rsidR="00C238A1" w:rsidRDefault="00C238A1" w:rsidP="00C238A1">
      <w:pPr>
        <w:tabs>
          <w:tab w:val="left" w:pos="720"/>
        </w:tabs>
        <w:spacing w:after="0"/>
        <w:jc w:val="center"/>
      </w:pPr>
      <w:r>
        <w:rPr>
          <w:rFonts w:hint="eastAsia"/>
        </w:rPr>
        <w:t>TABLE  2 [</w:t>
      </w:r>
      <w:r>
        <w:rPr>
          <w:rStyle w:val="href"/>
        </w:rPr>
        <w:t>ITU-R SM.329</w:t>
      </w:r>
      <w:r>
        <w:rPr>
          <w:rFonts w:hint="eastAsia"/>
        </w:rPr>
        <w:t>]</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4253"/>
        <w:gridCol w:w="5387"/>
      </w:tblGrid>
      <w:tr w:rsidR="00C238A1" w14:paraId="5E46997F" w14:textId="77777777" w:rsidTr="009E6F9F">
        <w:trPr>
          <w:jc w:val="center"/>
        </w:trPr>
        <w:tc>
          <w:tcPr>
            <w:tcW w:w="4253" w:type="dxa"/>
            <w:tcBorders>
              <w:top w:val="single" w:sz="6" w:space="0" w:color="auto"/>
              <w:left w:val="single" w:sz="6" w:space="0" w:color="auto"/>
              <w:bottom w:val="single" w:sz="6" w:space="0" w:color="auto"/>
              <w:right w:val="single" w:sz="6" w:space="0" w:color="auto"/>
            </w:tcBorders>
          </w:tcPr>
          <w:p w14:paraId="3BAFBDDB" w14:textId="77777777" w:rsidR="00C238A1" w:rsidRDefault="00C238A1" w:rsidP="009E6F9F">
            <w:pPr>
              <w:pStyle w:val="Tabletext0"/>
              <w:spacing w:before="80" w:after="80"/>
            </w:pPr>
            <w:r>
              <w:rPr>
                <w:lang w:val="en-GB"/>
              </w:rPr>
              <w:t>Space services (mobile earth stations)</w:t>
            </w:r>
            <w:r>
              <w:rPr>
                <w:vertAlign w:val="superscript"/>
                <w:lang w:val="en-GB"/>
              </w:rPr>
              <w:t>(3)</w:t>
            </w:r>
            <w:r>
              <w:rPr>
                <w:position w:val="6"/>
                <w:sz w:val="18"/>
                <w:lang w:val="en-GB"/>
              </w:rPr>
              <w:t>,</w:t>
            </w:r>
            <w:r>
              <w:rPr>
                <w:rFonts w:ascii="Tms Rmn" w:hAnsi="Tms Rmn"/>
                <w:position w:val="6"/>
                <w:sz w:val="12"/>
                <w:lang w:val="en-GB"/>
              </w:rPr>
              <w:t> </w:t>
            </w:r>
            <w:r>
              <w:rPr>
                <w:vertAlign w:val="superscript"/>
                <w:lang w:val="en-GB"/>
              </w:rPr>
              <w:t>(4)</w:t>
            </w:r>
          </w:p>
        </w:tc>
        <w:tc>
          <w:tcPr>
            <w:tcW w:w="5387" w:type="dxa"/>
            <w:tcBorders>
              <w:top w:val="single" w:sz="6" w:space="0" w:color="auto"/>
              <w:left w:val="single" w:sz="6" w:space="0" w:color="auto"/>
              <w:bottom w:val="single" w:sz="6" w:space="0" w:color="auto"/>
              <w:right w:val="single" w:sz="6" w:space="0" w:color="auto"/>
            </w:tcBorders>
          </w:tcPr>
          <w:p w14:paraId="601344E3" w14:textId="77777777" w:rsidR="00C238A1" w:rsidRDefault="00C238A1" w:rsidP="009E6F9F">
            <w:pPr>
              <w:pStyle w:val="Tabletext0"/>
              <w:spacing w:before="80" w:after="80"/>
            </w:pPr>
            <w:r>
              <w:rPr>
                <w:lang w:val="en-GB"/>
              </w:rPr>
              <w:t xml:space="preserve">43 </w:t>
            </w:r>
            <w:r>
              <w:rPr>
                <w:rFonts w:ascii="Symbol" w:hAnsi="Symbol"/>
              </w:rPr>
              <w:t></w:t>
            </w:r>
            <w:r>
              <w:rPr>
                <w:lang w:val="en-GB"/>
              </w:rPr>
              <w:t xml:space="preserve"> 10 log </w:t>
            </w:r>
            <w:r>
              <w:rPr>
                <w:i/>
                <w:lang w:val="en-GB"/>
              </w:rPr>
              <w:t>P</w:t>
            </w:r>
            <w:r>
              <w:rPr>
                <w:lang w:val="en-GB"/>
              </w:rPr>
              <w:t xml:space="preserve">, or 60 </w:t>
            </w:r>
            <w:proofErr w:type="spellStart"/>
            <w:r>
              <w:rPr>
                <w:lang w:val="en-GB"/>
              </w:rPr>
              <w:t>dBc</w:t>
            </w:r>
            <w:proofErr w:type="spellEnd"/>
            <w:r>
              <w:rPr>
                <w:lang w:val="en-GB"/>
              </w:rPr>
              <w:t>, whichever is less stringent</w:t>
            </w:r>
          </w:p>
        </w:tc>
      </w:tr>
      <w:tr w:rsidR="00C238A1" w14:paraId="4AC31A97" w14:textId="77777777" w:rsidTr="009E6F9F">
        <w:trPr>
          <w:jc w:val="center"/>
        </w:trPr>
        <w:tc>
          <w:tcPr>
            <w:tcW w:w="4253" w:type="dxa"/>
            <w:tcBorders>
              <w:top w:val="single" w:sz="6" w:space="0" w:color="auto"/>
              <w:left w:val="single" w:sz="6" w:space="0" w:color="auto"/>
              <w:bottom w:val="single" w:sz="6" w:space="0" w:color="auto"/>
              <w:right w:val="single" w:sz="6" w:space="0" w:color="auto"/>
            </w:tcBorders>
          </w:tcPr>
          <w:p w14:paraId="557B7F97" w14:textId="77777777" w:rsidR="00C238A1" w:rsidRDefault="00C238A1" w:rsidP="009E6F9F">
            <w:pPr>
              <w:pStyle w:val="Tabletext0"/>
              <w:spacing w:before="80" w:after="80"/>
              <w:rPr>
                <w:vertAlign w:val="superscript"/>
              </w:rPr>
            </w:pPr>
            <w:r>
              <w:t>Space services (</w:t>
            </w:r>
            <w:proofErr w:type="spellStart"/>
            <w:r>
              <w:t>fixed</w:t>
            </w:r>
            <w:proofErr w:type="spellEnd"/>
            <w:r>
              <w:t xml:space="preserve"> earth stations)</w:t>
            </w:r>
            <w:r>
              <w:rPr>
                <w:vertAlign w:val="superscript"/>
                <w:lang w:val="en-GB"/>
              </w:rPr>
              <w:t>(3)</w:t>
            </w:r>
            <w:r>
              <w:rPr>
                <w:position w:val="6"/>
                <w:sz w:val="18"/>
              </w:rPr>
              <w:t>,</w:t>
            </w:r>
            <w:r>
              <w:rPr>
                <w:rFonts w:ascii="Tms Rmn" w:hAnsi="Tms Rmn"/>
                <w:position w:val="6"/>
                <w:sz w:val="12"/>
              </w:rPr>
              <w:t> </w:t>
            </w:r>
            <w:r>
              <w:rPr>
                <w:vertAlign w:val="superscript"/>
                <w:lang w:val="en-GB"/>
              </w:rPr>
              <w:t>(4)</w:t>
            </w:r>
          </w:p>
        </w:tc>
        <w:tc>
          <w:tcPr>
            <w:tcW w:w="5387" w:type="dxa"/>
            <w:tcBorders>
              <w:top w:val="single" w:sz="6" w:space="0" w:color="auto"/>
              <w:left w:val="single" w:sz="6" w:space="0" w:color="auto"/>
              <w:bottom w:val="single" w:sz="6" w:space="0" w:color="auto"/>
              <w:right w:val="single" w:sz="6" w:space="0" w:color="auto"/>
            </w:tcBorders>
          </w:tcPr>
          <w:p w14:paraId="7DDAB79E" w14:textId="77777777" w:rsidR="00C238A1" w:rsidRDefault="00C238A1" w:rsidP="009E6F9F">
            <w:pPr>
              <w:pStyle w:val="Tabletext0"/>
              <w:spacing w:before="80" w:after="80"/>
            </w:pPr>
            <w:r>
              <w:t xml:space="preserve">43 </w:t>
            </w:r>
            <w:r>
              <w:rPr>
                <w:rFonts w:ascii="Symbol" w:hAnsi="Symbol"/>
              </w:rPr>
              <w:t></w:t>
            </w:r>
            <w:r>
              <w:t xml:space="preserve"> 10 log </w:t>
            </w:r>
            <w:r>
              <w:rPr>
                <w:i/>
              </w:rPr>
              <w:t>P</w:t>
            </w:r>
            <w:r>
              <w:t xml:space="preserve">, or 60 </w:t>
            </w:r>
            <w:proofErr w:type="spellStart"/>
            <w:r>
              <w:t>dBc</w:t>
            </w:r>
            <w:proofErr w:type="spellEnd"/>
            <w:r>
              <w:t xml:space="preserve">, </w:t>
            </w:r>
            <w:proofErr w:type="spellStart"/>
            <w:r>
              <w:t>whichever</w:t>
            </w:r>
            <w:proofErr w:type="spellEnd"/>
            <w:r>
              <w:t xml:space="preserve"> </w:t>
            </w:r>
            <w:proofErr w:type="spellStart"/>
            <w:r>
              <w:t>is</w:t>
            </w:r>
            <w:proofErr w:type="spellEnd"/>
            <w:r>
              <w:t xml:space="preserve"> </w:t>
            </w:r>
            <w:proofErr w:type="spellStart"/>
            <w:r>
              <w:t>less</w:t>
            </w:r>
            <w:proofErr w:type="spellEnd"/>
            <w:r>
              <w:t xml:space="preserve"> </w:t>
            </w:r>
            <w:proofErr w:type="spellStart"/>
            <w:r>
              <w:t>stringent</w:t>
            </w:r>
            <w:proofErr w:type="spellEnd"/>
          </w:p>
        </w:tc>
      </w:tr>
    </w:tbl>
    <w:p w14:paraId="39DFE5CD" w14:textId="77777777" w:rsidR="00C238A1" w:rsidRDefault="00C238A1" w:rsidP="00C238A1">
      <w:pPr>
        <w:pStyle w:val="Paragraphedeliste"/>
        <w:spacing w:after="120" w:line="260" w:lineRule="auto"/>
        <w:ind w:left="800"/>
        <w:rPr>
          <w:rFonts w:eastAsia="SimSun"/>
          <w:color w:val="0070C0"/>
          <w:szCs w:val="24"/>
          <w:lang w:eastAsia="zh-CN"/>
        </w:rPr>
      </w:pPr>
    </w:p>
    <w:p w14:paraId="5D7FC63B" w14:textId="77777777" w:rsidR="00C238A1" w:rsidRDefault="00C238A1" w:rsidP="00503808">
      <w:pPr>
        <w:pStyle w:val="Paragraphedeliste"/>
        <w:widowControl/>
        <w:numPr>
          <w:ilvl w:val="0"/>
          <w:numId w:val="36"/>
        </w:numPr>
        <w:spacing w:after="120" w:line="260" w:lineRule="auto"/>
        <w:ind w:leftChars="350" w:left="1120"/>
        <w:jc w:val="left"/>
        <w:rPr>
          <w:rFonts w:eastAsia="SimSun"/>
          <w:color w:val="0070C0"/>
          <w:szCs w:val="24"/>
          <w:lang w:eastAsia="zh-CN"/>
        </w:rPr>
      </w:pPr>
      <w:r>
        <w:rPr>
          <w:rFonts w:eastAsia="SimSun" w:hint="eastAsia"/>
          <w:color w:val="0070C0"/>
          <w:szCs w:val="24"/>
          <w:lang w:eastAsia="zh-CN"/>
        </w:rPr>
        <w:t xml:space="preserve">CEPT ERC 74.01 </w:t>
      </w:r>
    </w:p>
    <w:p w14:paraId="09E4C0B2" w14:textId="77777777" w:rsidR="00C238A1" w:rsidRDefault="00C238A1" w:rsidP="00503808">
      <w:pPr>
        <w:pStyle w:val="Paragraphedeliste"/>
        <w:widowControl/>
        <w:numPr>
          <w:ilvl w:val="0"/>
          <w:numId w:val="36"/>
        </w:numPr>
        <w:spacing w:after="120" w:line="260" w:lineRule="auto"/>
        <w:ind w:leftChars="350" w:left="1120"/>
        <w:jc w:val="left"/>
        <w:rPr>
          <w:rFonts w:eastAsia="SimSun"/>
          <w:color w:val="0070C0"/>
          <w:szCs w:val="24"/>
          <w:lang w:eastAsia="zh-CN"/>
        </w:rPr>
      </w:pPr>
      <w:r>
        <w:rPr>
          <w:rFonts w:eastAsia="SimSun" w:hint="eastAsia"/>
          <w:color w:val="0070C0"/>
          <w:szCs w:val="24"/>
          <w:lang w:eastAsia="zh-CN"/>
        </w:rPr>
        <w:t>FCC 25.202(f)(4)</w:t>
      </w:r>
    </w:p>
    <w:p w14:paraId="27C1186D" w14:textId="77777777" w:rsidR="00C238A1" w:rsidRDefault="00C238A1" w:rsidP="00C238A1">
      <w:pPr>
        <w:pStyle w:val="Paragraphedeliste"/>
        <w:spacing w:after="120"/>
        <w:ind w:left="800"/>
        <w:rPr>
          <w:rFonts w:eastAsia="SimSun"/>
          <w:color w:val="0070C0"/>
          <w:lang w:eastAsia="zh-CN"/>
        </w:rPr>
      </w:pPr>
    </w:p>
    <w:p w14:paraId="35D2C412" w14:textId="77777777" w:rsidR="00C238A1" w:rsidRDefault="00C238A1" w:rsidP="00C238A1">
      <w:pPr>
        <w:rPr>
          <w:b/>
          <w:bCs/>
          <w:iCs/>
          <w:color w:val="0070C0"/>
          <w:lang w:val="en-US" w:eastAsia="zh-CN"/>
        </w:rPr>
      </w:pPr>
      <w:r>
        <w:rPr>
          <w:rFonts w:hint="eastAsia"/>
          <w:b/>
          <w:bCs/>
          <w:iCs/>
          <w:color w:val="0070C0"/>
          <w:lang w:val="en-US" w:eastAsia="zh-CN"/>
        </w:rPr>
        <w:t>Issue 2-11 Phase continuity requirement for DMRS bundling.</w:t>
      </w:r>
    </w:p>
    <w:p w14:paraId="71B8C266" w14:textId="77777777" w:rsidR="00C238A1" w:rsidRDefault="00C238A1" w:rsidP="00C238A1">
      <w:pPr>
        <w:pStyle w:val="Paragraphedeliste"/>
        <w:spacing w:after="120"/>
        <w:ind w:left="800"/>
        <w:rPr>
          <w:rFonts w:eastAsia="SimSun"/>
          <w:color w:val="0070C0"/>
          <w:lang w:eastAsia="zh-CN"/>
        </w:rPr>
      </w:pPr>
      <w:r>
        <w:rPr>
          <w:rFonts w:eastAsia="SimSun" w:hint="eastAsia"/>
          <w:color w:val="0070C0"/>
          <w:lang w:eastAsia="zh-CN"/>
        </w:rPr>
        <w:lastRenderedPageBreak/>
        <w:t>Agreement:</w:t>
      </w:r>
    </w:p>
    <w:p w14:paraId="5806B76B" w14:textId="77777777" w:rsidR="00C238A1" w:rsidRDefault="00C238A1" w:rsidP="00503808">
      <w:pPr>
        <w:pStyle w:val="Paragraphedeliste"/>
        <w:widowControl/>
        <w:numPr>
          <w:ilvl w:val="0"/>
          <w:numId w:val="36"/>
        </w:numPr>
        <w:spacing w:after="120" w:line="260" w:lineRule="auto"/>
        <w:ind w:leftChars="350" w:left="1120"/>
        <w:jc w:val="left"/>
        <w:rPr>
          <w:rFonts w:eastAsia="SimSun"/>
          <w:color w:val="0070C0"/>
          <w:szCs w:val="24"/>
          <w:lang w:eastAsia="zh-CN"/>
        </w:rPr>
      </w:pPr>
      <w:r>
        <w:rPr>
          <w:rFonts w:eastAsia="SimSun" w:hint="eastAsia"/>
          <w:color w:val="0070C0"/>
          <w:szCs w:val="24"/>
          <w:lang w:eastAsia="zh-CN"/>
        </w:rPr>
        <w:t>NOT applicable for FR2-NTN VSAT</w:t>
      </w:r>
    </w:p>
    <w:p w14:paraId="60E87BD1" w14:textId="77777777" w:rsidR="00C238A1" w:rsidRDefault="00C238A1" w:rsidP="00AC5E0B">
      <w:pPr>
        <w:rPr>
          <w:rFonts w:ascii="Arial" w:eastAsia="Yu Mincho" w:hAnsi="Arial" w:cs="Arial"/>
          <w:b/>
          <w:u w:val="single"/>
          <w:lang w:val="en-US" w:eastAsia="ja-JP"/>
        </w:rPr>
      </w:pPr>
    </w:p>
    <w:p w14:paraId="65EA055F" w14:textId="77777777" w:rsidR="004E4874" w:rsidRDefault="004E4874" w:rsidP="004E4874">
      <w:pPr>
        <w:rPr>
          <w:b/>
          <w:bCs/>
          <w:iCs/>
          <w:color w:val="0070C0"/>
          <w:lang w:val="en-US" w:eastAsia="zh-CN"/>
        </w:rPr>
      </w:pPr>
      <w:r>
        <w:rPr>
          <w:rFonts w:hint="eastAsia"/>
          <w:b/>
          <w:bCs/>
          <w:iCs/>
          <w:color w:val="0070C0"/>
          <w:lang w:val="en-US" w:eastAsia="zh-CN"/>
        </w:rPr>
        <w:t>Issue 3-1  REFSENS requirements</w:t>
      </w:r>
    </w:p>
    <w:p w14:paraId="5DDCFE81" w14:textId="77777777" w:rsidR="004E4874" w:rsidRDefault="004E4874" w:rsidP="004E4874">
      <w:pPr>
        <w:pStyle w:val="Paragraphedeliste"/>
        <w:spacing w:after="120"/>
        <w:ind w:left="800"/>
        <w:rPr>
          <w:rFonts w:eastAsia="SimSun"/>
          <w:color w:val="0070C0"/>
          <w:lang w:eastAsia="zh-CN"/>
        </w:rPr>
      </w:pPr>
      <w:r>
        <w:rPr>
          <w:rFonts w:eastAsia="SimSun" w:hint="eastAsia"/>
          <w:color w:val="0070C0"/>
          <w:lang w:eastAsia="zh-CN"/>
        </w:rPr>
        <w:t xml:space="preserve">Agreement </w:t>
      </w:r>
      <w:r>
        <w:rPr>
          <w:rFonts w:eastAsia="SimSun" w:hint="eastAsia"/>
          <w:color w:val="0070C0"/>
          <w:szCs w:val="24"/>
          <w:lang w:eastAsia="zh-CN"/>
        </w:rPr>
        <w:t xml:space="preserve">for polarization assumption: </w:t>
      </w:r>
    </w:p>
    <w:p w14:paraId="021C7169" w14:textId="77777777" w:rsidR="004E4874" w:rsidRDefault="004E4874" w:rsidP="00503808">
      <w:pPr>
        <w:pStyle w:val="Paragraphedeliste"/>
        <w:widowControl/>
        <w:numPr>
          <w:ilvl w:val="0"/>
          <w:numId w:val="28"/>
        </w:numPr>
        <w:spacing w:after="120" w:line="259" w:lineRule="auto"/>
        <w:ind w:leftChars="0"/>
        <w:jc w:val="left"/>
        <w:rPr>
          <w:rFonts w:eastAsia="SimSun"/>
          <w:color w:val="0070C0"/>
          <w:lang w:eastAsia="zh-CN"/>
        </w:rPr>
      </w:pPr>
      <w:r>
        <w:rPr>
          <w:rFonts w:eastAsia="SimSun" w:hint="eastAsia"/>
          <w:color w:val="0070C0"/>
          <w:lang w:eastAsia="zh-CN"/>
        </w:rPr>
        <w:t xml:space="preserve">For polarization assumption for VSAT receiver requirement, the default assumption is single polarization </w:t>
      </w:r>
    </w:p>
    <w:p w14:paraId="183774C1" w14:textId="77777777" w:rsidR="004E4874" w:rsidRDefault="004E4874" w:rsidP="00503808">
      <w:pPr>
        <w:pStyle w:val="Paragraphedeliste"/>
        <w:widowControl/>
        <w:numPr>
          <w:ilvl w:val="0"/>
          <w:numId w:val="28"/>
        </w:numPr>
        <w:spacing w:after="120" w:line="259" w:lineRule="auto"/>
        <w:ind w:leftChars="0"/>
        <w:jc w:val="left"/>
        <w:rPr>
          <w:rFonts w:eastAsia="SimSun"/>
          <w:color w:val="0070C0"/>
          <w:lang w:eastAsia="zh-CN"/>
        </w:rPr>
      </w:pPr>
      <w:r>
        <w:rPr>
          <w:rFonts w:eastAsia="SimSun" w:hint="eastAsia"/>
          <w:color w:val="0070C0"/>
          <w:lang w:eastAsia="zh-CN"/>
        </w:rPr>
        <w:t xml:space="preserve">If VSAT is capable of both polarization reception at the same time, the </w:t>
      </w:r>
      <w:proofErr w:type="spellStart"/>
      <w:r>
        <w:rPr>
          <w:rFonts w:eastAsia="SimSun" w:hint="eastAsia"/>
          <w:color w:val="0070C0"/>
          <w:lang w:eastAsia="zh-CN"/>
        </w:rPr>
        <w:t>delta_R</w:t>
      </w:r>
      <w:proofErr w:type="spellEnd"/>
      <w:r>
        <w:rPr>
          <w:rFonts w:eastAsia="SimSun" w:hint="eastAsia"/>
          <w:color w:val="0070C0"/>
          <w:lang w:eastAsia="zh-CN"/>
        </w:rPr>
        <w:t xml:space="preserve"> [TBD] for diversity gain could be added;</w:t>
      </w:r>
    </w:p>
    <w:p w14:paraId="2286DF04" w14:textId="77777777" w:rsidR="004E4874" w:rsidRDefault="004E4874" w:rsidP="004E4874">
      <w:pPr>
        <w:pStyle w:val="Paragraphedeliste"/>
        <w:spacing w:after="120"/>
        <w:ind w:left="800"/>
        <w:rPr>
          <w:b/>
          <w:bCs/>
          <w:iCs/>
          <w:color w:val="0070C0"/>
          <w:lang w:eastAsia="zh-CN"/>
        </w:rPr>
      </w:pPr>
    </w:p>
    <w:p w14:paraId="2B267133" w14:textId="77777777" w:rsidR="004E4874" w:rsidRDefault="004E4874" w:rsidP="004E4874">
      <w:pPr>
        <w:pStyle w:val="Paragraphedeliste"/>
        <w:spacing w:after="120"/>
        <w:ind w:left="800"/>
        <w:rPr>
          <w:rFonts w:eastAsia="SimSun"/>
          <w:color w:val="0070C0"/>
          <w:lang w:eastAsia="zh-CN"/>
        </w:rPr>
      </w:pPr>
      <w:r>
        <w:rPr>
          <w:rFonts w:eastAsia="SimSun" w:hint="eastAsia"/>
          <w:color w:val="0070C0"/>
          <w:lang w:eastAsia="zh-CN"/>
        </w:rPr>
        <w:t xml:space="preserve">Agreement </w:t>
      </w:r>
      <w:r>
        <w:rPr>
          <w:rFonts w:eastAsia="SimSun" w:hint="eastAsia"/>
          <w:color w:val="0070C0"/>
          <w:szCs w:val="24"/>
          <w:lang w:eastAsia="zh-CN"/>
        </w:rPr>
        <w:t xml:space="preserve">for REFSENS: </w:t>
      </w:r>
    </w:p>
    <w:p w14:paraId="7CD175B5" w14:textId="77777777" w:rsidR="004E4874" w:rsidRDefault="004E4874" w:rsidP="004E4874">
      <w:pPr>
        <w:pStyle w:val="Paragraphedeliste"/>
        <w:spacing w:after="120"/>
        <w:ind w:left="800"/>
        <w:rPr>
          <w:rFonts w:eastAsia="SimSun"/>
          <w:color w:val="0070C0"/>
          <w:szCs w:val="24"/>
          <w:lang w:eastAsia="zh-CN"/>
        </w:rPr>
      </w:pPr>
      <w:r>
        <w:rPr>
          <w:rFonts w:hint="eastAsia"/>
          <w:b/>
          <w:bCs/>
          <w:iCs/>
          <w:color w:val="0070C0"/>
          <w:lang w:eastAsia="zh-CN"/>
        </w:rPr>
        <w:t xml:space="preserve">       </w:t>
      </w:r>
      <w:r>
        <w:rPr>
          <w:rFonts w:eastAsia="SimSun" w:hint="eastAsia"/>
          <w:color w:val="0070C0"/>
          <w:szCs w:val="24"/>
          <w:lang w:eastAsia="zh-CN"/>
        </w:rPr>
        <w:t xml:space="preserve">For UE type 3 supporting with LEO only:    </w:t>
      </w:r>
    </w:p>
    <w:p w14:paraId="0A9DAC33" w14:textId="77777777" w:rsidR="004E4874" w:rsidRDefault="004E4874" w:rsidP="00503808">
      <w:pPr>
        <w:pStyle w:val="Paragraphedeliste"/>
        <w:widowControl/>
        <w:numPr>
          <w:ilvl w:val="0"/>
          <w:numId w:val="38"/>
        </w:numPr>
        <w:spacing w:after="120" w:line="260" w:lineRule="auto"/>
        <w:ind w:leftChars="500" w:left="1420"/>
        <w:jc w:val="left"/>
        <w:rPr>
          <w:rFonts w:eastAsia="SimSun"/>
          <w:color w:val="0070C0"/>
          <w:szCs w:val="24"/>
          <w:lang w:eastAsia="zh-CN"/>
        </w:rPr>
      </w:pPr>
      <w:r>
        <w:rPr>
          <w:rFonts w:eastAsia="SimSun" w:hint="eastAsia"/>
          <w:color w:val="0070C0"/>
          <w:szCs w:val="24"/>
          <w:lang w:eastAsia="zh-CN"/>
        </w:rPr>
        <w:t>Link budget is based on the LEO600KM at [90] degree elevation angle and NF as 6dB;</w:t>
      </w:r>
    </w:p>
    <w:p w14:paraId="5DE3D55A" w14:textId="77777777" w:rsidR="004E4874" w:rsidRDefault="004E4874" w:rsidP="004E4874">
      <w:pPr>
        <w:pStyle w:val="Paragraphedeliste"/>
        <w:spacing w:after="120" w:line="260" w:lineRule="auto"/>
        <w:ind w:left="800"/>
        <w:rPr>
          <w:rFonts w:eastAsia="SimSun"/>
          <w:color w:val="0070C0"/>
          <w:szCs w:val="24"/>
          <w:lang w:eastAsia="zh-CN"/>
        </w:rPr>
      </w:pPr>
      <w:r>
        <w:rPr>
          <w:rFonts w:eastAsia="SimSun" w:hint="eastAsia"/>
          <w:color w:val="0070C0"/>
          <w:szCs w:val="24"/>
          <w:lang w:eastAsia="zh-CN"/>
        </w:rPr>
        <w:t xml:space="preserve">     For UE types supporting with both GEO and LEO:</w:t>
      </w:r>
    </w:p>
    <w:p w14:paraId="087CB9B6" w14:textId="77777777" w:rsidR="004E4874" w:rsidRDefault="004E4874" w:rsidP="00503808">
      <w:pPr>
        <w:pStyle w:val="Paragraphedeliste"/>
        <w:widowControl/>
        <w:numPr>
          <w:ilvl w:val="0"/>
          <w:numId w:val="38"/>
        </w:numPr>
        <w:spacing w:after="120" w:line="260" w:lineRule="auto"/>
        <w:ind w:leftChars="500" w:left="1420"/>
        <w:jc w:val="left"/>
        <w:rPr>
          <w:rFonts w:eastAsia="SimSun"/>
          <w:color w:val="0070C0"/>
          <w:szCs w:val="24"/>
          <w:lang w:eastAsia="zh-CN"/>
        </w:rPr>
      </w:pPr>
      <w:r>
        <w:rPr>
          <w:rFonts w:eastAsia="SimSun" w:hint="eastAsia"/>
          <w:color w:val="0070C0"/>
          <w:szCs w:val="24"/>
          <w:lang w:eastAsia="zh-CN"/>
        </w:rPr>
        <w:t>Link budget is based on GEO assumption with [25] degree elevation angle  and NF as 2.5dB;</w:t>
      </w:r>
    </w:p>
    <w:p w14:paraId="33ED30B1" w14:textId="77777777" w:rsidR="004E4874" w:rsidRDefault="004E4874" w:rsidP="004E4874">
      <w:pPr>
        <w:pStyle w:val="Paragraphedeliste"/>
        <w:spacing w:after="120"/>
        <w:ind w:left="800"/>
        <w:rPr>
          <w:b/>
          <w:bCs/>
          <w:iCs/>
          <w:color w:val="0070C0"/>
          <w:lang w:eastAsia="zh-CN"/>
        </w:rPr>
      </w:pPr>
    </w:p>
    <w:p w14:paraId="2D71CB45" w14:textId="77777777" w:rsidR="004E4874" w:rsidRDefault="004E4874" w:rsidP="004E4874">
      <w:pPr>
        <w:rPr>
          <w:rFonts w:ascii="DengXian" w:eastAsia="DengXian" w:hAnsi="DengXian" w:cs="DengXian"/>
          <w:color w:val="1F497D"/>
          <w:sz w:val="21"/>
          <w:szCs w:val="21"/>
          <w:shd w:val="clear" w:color="auto" w:fill="FFFFFF"/>
          <w:lang w:val="en-US" w:eastAsia="zh-CN"/>
        </w:rPr>
      </w:pPr>
      <w:r>
        <w:rPr>
          <w:rFonts w:hint="eastAsia"/>
          <w:b/>
          <w:bCs/>
          <w:iCs/>
          <w:color w:val="0070C0"/>
          <w:lang w:val="en-US" w:eastAsia="zh-CN"/>
        </w:rPr>
        <w:t>Issue 3-2 FRC and FDD pattern in Annex.</w:t>
      </w:r>
    </w:p>
    <w:p w14:paraId="018FEF29" w14:textId="77777777" w:rsidR="004E4874" w:rsidRDefault="004E4874" w:rsidP="004E4874">
      <w:pPr>
        <w:tabs>
          <w:tab w:val="left" w:pos="720"/>
        </w:tabs>
        <w:spacing w:after="0"/>
        <w:jc w:val="both"/>
        <w:rPr>
          <w:color w:val="0070C0"/>
          <w:szCs w:val="24"/>
          <w:lang w:val="en-US" w:eastAsia="zh-CN"/>
        </w:rPr>
      </w:pPr>
      <w:r>
        <w:rPr>
          <w:rFonts w:eastAsia="SimSun" w:hint="eastAsia"/>
          <w:color w:val="0070C0"/>
          <w:lang w:val="en-US" w:eastAsia="zh-CN"/>
        </w:rPr>
        <w:t>Agreement</w:t>
      </w:r>
      <w:r>
        <w:rPr>
          <w:rFonts w:eastAsia="SimSun" w:hint="eastAsia"/>
          <w:color w:val="0070C0"/>
          <w:szCs w:val="24"/>
          <w:lang w:val="en-US" w:eastAsia="zh-CN"/>
        </w:rPr>
        <w:t>:</w:t>
      </w:r>
    </w:p>
    <w:p w14:paraId="09D6AA40" w14:textId="77777777" w:rsidR="004E4874" w:rsidRDefault="004E4874" w:rsidP="00503808">
      <w:pPr>
        <w:pStyle w:val="Paragraphedeliste"/>
        <w:widowControl/>
        <w:numPr>
          <w:ilvl w:val="0"/>
          <w:numId w:val="36"/>
        </w:numPr>
        <w:spacing w:after="120" w:line="260" w:lineRule="auto"/>
        <w:ind w:leftChars="350" w:left="1120"/>
        <w:jc w:val="left"/>
        <w:rPr>
          <w:rFonts w:eastAsia="SimSun"/>
          <w:color w:val="0070C0"/>
          <w:szCs w:val="24"/>
          <w:lang w:eastAsia="zh-CN"/>
        </w:rPr>
      </w:pPr>
      <w:r>
        <w:rPr>
          <w:rFonts w:eastAsia="SimSun" w:hint="eastAsia"/>
          <w:color w:val="0070C0"/>
          <w:szCs w:val="24"/>
          <w:lang w:eastAsia="zh-CN"/>
        </w:rPr>
        <w:t xml:space="preserve">Reuse the existing DL FRC defined in TS38.101-2 with update TDD pattern configuration for FDD.  FFS for UL FRC/ PRB configuration. </w:t>
      </w:r>
    </w:p>
    <w:p w14:paraId="0B4E0F21" w14:textId="77777777" w:rsidR="004E4874" w:rsidRDefault="004E4874" w:rsidP="004E4874">
      <w:pPr>
        <w:tabs>
          <w:tab w:val="left" w:pos="720"/>
        </w:tabs>
        <w:spacing w:after="0"/>
        <w:jc w:val="both"/>
        <w:rPr>
          <w:color w:val="0070C0"/>
          <w:szCs w:val="24"/>
          <w:lang w:val="en-US" w:eastAsia="zh-CN"/>
        </w:rPr>
      </w:pPr>
    </w:p>
    <w:p w14:paraId="4CA7149B" w14:textId="77777777" w:rsidR="004E4874" w:rsidRDefault="004E4874" w:rsidP="004E4874">
      <w:pPr>
        <w:tabs>
          <w:tab w:val="left" w:pos="720"/>
        </w:tabs>
        <w:spacing w:after="0"/>
        <w:jc w:val="both"/>
        <w:rPr>
          <w:color w:val="0070C0"/>
          <w:szCs w:val="24"/>
          <w:lang w:val="en-US" w:eastAsia="zh-CN"/>
        </w:rPr>
      </w:pPr>
    </w:p>
    <w:p w14:paraId="40CE5590" w14:textId="77777777" w:rsidR="004E4874" w:rsidRDefault="004E4874" w:rsidP="004E4874">
      <w:pPr>
        <w:rPr>
          <w:b/>
          <w:bCs/>
          <w:iCs/>
          <w:color w:val="0070C0"/>
          <w:lang w:val="en-US" w:eastAsia="zh-CN"/>
        </w:rPr>
      </w:pPr>
      <w:r>
        <w:rPr>
          <w:rFonts w:hint="eastAsia"/>
          <w:b/>
          <w:bCs/>
          <w:iCs/>
          <w:color w:val="0070C0"/>
          <w:lang w:val="en-US" w:eastAsia="zh-CN"/>
        </w:rPr>
        <w:t>Issue 3-3: Maximum input power for NTN VSAT</w:t>
      </w:r>
    </w:p>
    <w:p w14:paraId="46B54FFA" w14:textId="77777777" w:rsidR="004E4874" w:rsidRDefault="004E4874" w:rsidP="004E4874">
      <w:pPr>
        <w:tabs>
          <w:tab w:val="left" w:pos="720"/>
        </w:tabs>
        <w:spacing w:after="0"/>
        <w:jc w:val="both"/>
        <w:rPr>
          <w:color w:val="0070C0"/>
          <w:szCs w:val="24"/>
          <w:lang w:val="en-US" w:eastAsia="zh-CN"/>
        </w:rPr>
      </w:pPr>
      <w:r>
        <w:rPr>
          <w:rFonts w:eastAsia="SimSun" w:hint="eastAsia"/>
          <w:color w:val="0070C0"/>
          <w:lang w:val="en-US" w:eastAsia="zh-CN"/>
        </w:rPr>
        <w:t>Agreement</w:t>
      </w:r>
      <w:r>
        <w:rPr>
          <w:rFonts w:eastAsia="SimSun" w:hint="eastAsia"/>
          <w:color w:val="0070C0"/>
          <w:szCs w:val="24"/>
          <w:lang w:val="en-US" w:eastAsia="zh-CN"/>
        </w:rPr>
        <w:t xml:space="preserve"> :</w:t>
      </w:r>
    </w:p>
    <w:p w14:paraId="34C9FB6B" w14:textId="77777777" w:rsidR="004E4874" w:rsidRDefault="004E4874" w:rsidP="004E4874">
      <w:pPr>
        <w:pStyle w:val="Paragraphedeliste"/>
        <w:spacing w:after="120"/>
        <w:ind w:left="800"/>
        <w:rPr>
          <w:rFonts w:eastAsia="SimSun"/>
          <w:color w:val="0070C0"/>
          <w:szCs w:val="24"/>
          <w:lang w:eastAsia="zh-CN"/>
        </w:rPr>
      </w:pPr>
      <w:r>
        <w:rPr>
          <w:rFonts w:hint="eastAsia"/>
          <w:b/>
          <w:bCs/>
          <w:iCs/>
          <w:color w:val="0070C0"/>
          <w:lang w:eastAsia="zh-CN"/>
        </w:rPr>
        <w:t xml:space="preserve">       </w:t>
      </w:r>
      <w:r>
        <w:rPr>
          <w:rFonts w:eastAsia="SimSun" w:hint="eastAsia"/>
          <w:color w:val="0070C0"/>
          <w:szCs w:val="24"/>
          <w:lang w:eastAsia="zh-CN"/>
        </w:rPr>
        <w:t xml:space="preserve">For UE type 3 supporting with LEO only:    </w:t>
      </w:r>
    </w:p>
    <w:p w14:paraId="43BF0A4B" w14:textId="77777777" w:rsidR="004E4874" w:rsidRDefault="004E4874" w:rsidP="00503808">
      <w:pPr>
        <w:pStyle w:val="Paragraphedeliste"/>
        <w:widowControl/>
        <w:numPr>
          <w:ilvl w:val="0"/>
          <w:numId w:val="38"/>
        </w:numPr>
        <w:spacing w:after="120" w:line="260" w:lineRule="auto"/>
        <w:ind w:leftChars="500" w:left="1420"/>
        <w:jc w:val="left"/>
        <w:rPr>
          <w:rFonts w:eastAsia="SimSun"/>
          <w:color w:val="0070C0"/>
          <w:szCs w:val="24"/>
          <w:lang w:eastAsia="zh-CN"/>
        </w:rPr>
      </w:pPr>
      <w:r>
        <w:rPr>
          <w:rFonts w:eastAsia="SimSun" w:hint="eastAsia"/>
          <w:color w:val="0070C0"/>
          <w:szCs w:val="24"/>
          <w:lang w:eastAsia="zh-CN"/>
        </w:rPr>
        <w:t>Link budget is based on the LEO400KM at [90] degree elevation;</w:t>
      </w:r>
    </w:p>
    <w:p w14:paraId="12FAB198" w14:textId="77777777" w:rsidR="004E4874" w:rsidRDefault="004E4874" w:rsidP="004E4874">
      <w:pPr>
        <w:pStyle w:val="Paragraphedeliste"/>
        <w:spacing w:after="120" w:line="260" w:lineRule="auto"/>
        <w:ind w:left="800"/>
        <w:rPr>
          <w:rFonts w:eastAsia="SimSun"/>
          <w:color w:val="0070C0"/>
          <w:szCs w:val="24"/>
          <w:lang w:eastAsia="zh-CN"/>
        </w:rPr>
      </w:pPr>
      <w:r>
        <w:rPr>
          <w:rFonts w:eastAsia="SimSun" w:hint="eastAsia"/>
          <w:color w:val="0070C0"/>
          <w:szCs w:val="24"/>
          <w:lang w:eastAsia="zh-CN"/>
        </w:rPr>
        <w:t xml:space="preserve">     For UE types supporting with both GEO and LEO:</w:t>
      </w:r>
    </w:p>
    <w:p w14:paraId="367BDF99" w14:textId="77777777" w:rsidR="004E4874" w:rsidRDefault="004E4874" w:rsidP="00503808">
      <w:pPr>
        <w:pStyle w:val="Paragraphedeliste"/>
        <w:widowControl/>
        <w:numPr>
          <w:ilvl w:val="0"/>
          <w:numId w:val="38"/>
        </w:numPr>
        <w:spacing w:after="120" w:line="260" w:lineRule="auto"/>
        <w:ind w:leftChars="500" w:left="1420"/>
        <w:jc w:val="left"/>
        <w:rPr>
          <w:rFonts w:eastAsia="SimSun"/>
          <w:color w:val="0070C0"/>
          <w:szCs w:val="24"/>
          <w:lang w:eastAsia="zh-CN"/>
        </w:rPr>
      </w:pPr>
      <w:r>
        <w:rPr>
          <w:rFonts w:eastAsia="SimSun" w:hint="eastAsia"/>
          <w:color w:val="0070C0"/>
          <w:szCs w:val="24"/>
          <w:lang w:eastAsia="zh-CN"/>
        </w:rPr>
        <w:t>Link budget is based on LEO600KM at [90] degree elevation;</w:t>
      </w:r>
    </w:p>
    <w:p w14:paraId="493DC015" w14:textId="77777777" w:rsidR="004E4874" w:rsidRDefault="004E4874" w:rsidP="004E4874">
      <w:pPr>
        <w:rPr>
          <w:b/>
          <w:bCs/>
          <w:iCs/>
          <w:color w:val="0070C0"/>
          <w:lang w:val="en-US" w:eastAsia="zh-CN"/>
        </w:rPr>
      </w:pPr>
    </w:p>
    <w:p w14:paraId="60FEB4C0" w14:textId="77777777" w:rsidR="004E4874" w:rsidRDefault="004E4874" w:rsidP="004E4874">
      <w:r>
        <w:rPr>
          <w:rFonts w:hint="eastAsia"/>
          <w:b/>
          <w:bCs/>
          <w:iCs/>
          <w:color w:val="0070C0"/>
          <w:lang w:val="en-US" w:eastAsia="zh-CN"/>
        </w:rPr>
        <w:t xml:space="preserve">Issue 3-4: In-band blocking requirement for </w:t>
      </w:r>
    </w:p>
    <w:p w14:paraId="266922C3" w14:textId="77777777" w:rsidR="004E4874" w:rsidRDefault="004E4874" w:rsidP="004E4874">
      <w:pPr>
        <w:tabs>
          <w:tab w:val="left" w:pos="720"/>
        </w:tabs>
        <w:spacing w:after="0"/>
        <w:jc w:val="both"/>
        <w:rPr>
          <w:color w:val="0070C0"/>
          <w:szCs w:val="24"/>
          <w:lang w:val="en-US" w:eastAsia="zh-CN"/>
        </w:rPr>
      </w:pPr>
      <w:r>
        <w:rPr>
          <w:rFonts w:eastAsia="SimSun" w:hint="eastAsia"/>
          <w:color w:val="0070C0"/>
          <w:lang w:val="en-US" w:eastAsia="zh-CN"/>
        </w:rPr>
        <w:t>Agreement</w:t>
      </w:r>
      <w:r>
        <w:rPr>
          <w:rFonts w:eastAsia="SimSun" w:hint="eastAsia"/>
          <w:color w:val="0070C0"/>
          <w:szCs w:val="24"/>
          <w:lang w:val="en-US" w:eastAsia="zh-CN"/>
        </w:rPr>
        <w:t xml:space="preserve"> :</w:t>
      </w:r>
    </w:p>
    <w:p w14:paraId="2A6753BB" w14:textId="77777777" w:rsidR="004E4874" w:rsidRDefault="004E4874" w:rsidP="004E4874">
      <w:r>
        <w:rPr>
          <w:rFonts w:eastAsia="SimSun" w:hint="eastAsia"/>
          <w:color w:val="0070C0"/>
          <w:szCs w:val="24"/>
          <w:lang w:val="en-US" w:eastAsia="zh-CN"/>
        </w:rPr>
        <w:t xml:space="preserve">for in-band blocking requirement for VSAT, propose to specify the power level of IBB to the same as power level of interfering signal of ACS requirement and reuse the </w:t>
      </w:r>
      <w:proofErr w:type="spellStart"/>
      <w:r>
        <w:rPr>
          <w:rFonts w:eastAsia="SimSun" w:hint="eastAsia"/>
          <w:color w:val="0070C0"/>
          <w:szCs w:val="24"/>
          <w:lang w:val="en-US" w:eastAsia="zh-CN"/>
        </w:rPr>
        <w:t>freq</w:t>
      </w:r>
      <w:proofErr w:type="spellEnd"/>
      <w:r>
        <w:rPr>
          <w:rFonts w:eastAsia="SimSun" w:hint="eastAsia"/>
          <w:color w:val="0070C0"/>
          <w:szCs w:val="24"/>
          <w:lang w:val="en-US" w:eastAsia="zh-CN"/>
        </w:rPr>
        <w:t xml:space="preserve"> offset of FR2 TN UE in-band blocking requirement</w:t>
      </w:r>
    </w:p>
    <w:p w14:paraId="5903EBF2" w14:textId="77777777" w:rsidR="004E4874" w:rsidRDefault="004E4874" w:rsidP="004E4874"/>
    <w:p w14:paraId="067F99E7" w14:textId="77777777" w:rsidR="004E4874" w:rsidRDefault="004E4874" w:rsidP="004E4874">
      <w:pPr>
        <w:rPr>
          <w:color w:val="0070C0"/>
          <w:lang w:eastAsia="zh-CN"/>
        </w:rPr>
      </w:pPr>
      <w:r>
        <w:rPr>
          <w:rFonts w:hint="eastAsia"/>
          <w:b/>
          <w:bCs/>
          <w:iCs/>
          <w:color w:val="0070C0"/>
          <w:lang w:val="en-US" w:eastAsia="zh-CN"/>
        </w:rPr>
        <w:t>Issue 3-5: Receiver spurious emission requirement for NTN VSAT.</w:t>
      </w:r>
    </w:p>
    <w:p w14:paraId="683FF77A" w14:textId="77777777" w:rsidR="004E4874" w:rsidRDefault="004E4874" w:rsidP="004E4874">
      <w:pPr>
        <w:tabs>
          <w:tab w:val="left" w:pos="720"/>
        </w:tabs>
        <w:spacing w:after="0"/>
        <w:jc w:val="both"/>
        <w:rPr>
          <w:color w:val="0070C0"/>
          <w:szCs w:val="24"/>
          <w:lang w:val="en-US" w:eastAsia="zh-CN"/>
        </w:rPr>
      </w:pPr>
      <w:r>
        <w:rPr>
          <w:rFonts w:eastAsia="SimSun" w:hint="eastAsia"/>
          <w:color w:val="0070C0"/>
          <w:lang w:val="en-US" w:eastAsia="zh-CN"/>
        </w:rPr>
        <w:t>Agreement</w:t>
      </w:r>
      <w:r>
        <w:rPr>
          <w:rFonts w:eastAsia="SimSun" w:hint="eastAsia"/>
          <w:color w:val="0070C0"/>
          <w:szCs w:val="24"/>
          <w:lang w:val="en-US" w:eastAsia="zh-CN"/>
        </w:rPr>
        <w:t xml:space="preserve"> :</w:t>
      </w:r>
    </w:p>
    <w:p w14:paraId="7905E4E0" w14:textId="77777777" w:rsidR="004E4874" w:rsidRDefault="004E4874" w:rsidP="00503808">
      <w:pPr>
        <w:pStyle w:val="Paragraphedeliste"/>
        <w:widowControl/>
        <w:numPr>
          <w:ilvl w:val="0"/>
          <w:numId w:val="36"/>
        </w:numPr>
        <w:spacing w:after="120" w:line="260" w:lineRule="auto"/>
        <w:ind w:leftChars="350" w:left="1120"/>
        <w:jc w:val="left"/>
        <w:rPr>
          <w:rFonts w:eastAsia="SimSun"/>
          <w:color w:val="0070C0"/>
          <w:szCs w:val="24"/>
          <w:lang w:eastAsia="zh-CN"/>
        </w:rPr>
      </w:pPr>
      <w:r>
        <w:rPr>
          <w:rFonts w:eastAsia="SimSun" w:hint="eastAsia"/>
          <w:color w:val="0070C0"/>
          <w:szCs w:val="24"/>
          <w:lang w:eastAsia="zh-CN"/>
        </w:rPr>
        <w:t xml:space="preserve">Option 1: not needed since this is FDD band and OTA conformance testing. </w:t>
      </w:r>
    </w:p>
    <w:p w14:paraId="5942775D" w14:textId="77777777" w:rsidR="004E4874" w:rsidRDefault="004E4874" w:rsidP="00AC5E0B">
      <w:pPr>
        <w:rPr>
          <w:rFonts w:ascii="Arial" w:eastAsia="Yu Mincho" w:hAnsi="Arial" w:cs="Arial"/>
          <w:b/>
          <w:u w:val="single"/>
          <w:lang w:val="en-US" w:eastAsia="ja-JP"/>
        </w:rPr>
      </w:pPr>
    </w:p>
    <w:p w14:paraId="1D8513AC" w14:textId="77777777" w:rsidR="00D352D8" w:rsidRDefault="00D352D8" w:rsidP="00D352D8">
      <w:pPr>
        <w:rPr>
          <w:color w:val="0070C0"/>
          <w:lang w:val="en-US" w:eastAsia="zh-CN"/>
        </w:rPr>
      </w:pPr>
      <w:r>
        <w:rPr>
          <w:rFonts w:hint="eastAsia"/>
          <w:b/>
          <w:bCs/>
          <w:iCs/>
          <w:color w:val="0070C0"/>
          <w:lang w:val="en-US" w:eastAsia="zh-CN"/>
        </w:rPr>
        <w:t>Issue 4-2: applicability of DMRS bundling for GSO and NGSO</w:t>
      </w:r>
    </w:p>
    <w:p w14:paraId="15507CB0" w14:textId="77777777" w:rsidR="00D352D8" w:rsidRDefault="00D352D8" w:rsidP="00D352D8">
      <w:pPr>
        <w:rPr>
          <w:color w:val="0070C0"/>
          <w:lang w:val="en-US" w:eastAsia="zh-CN"/>
        </w:rPr>
      </w:pPr>
      <w:r>
        <w:rPr>
          <w:rFonts w:eastAsia="SimSun" w:hint="eastAsia"/>
          <w:color w:val="0070C0"/>
          <w:lang w:val="en-US" w:eastAsia="zh-CN"/>
        </w:rPr>
        <w:t>Agreement</w:t>
      </w:r>
      <w:r>
        <w:rPr>
          <w:rFonts w:hint="eastAsia"/>
          <w:color w:val="0070C0"/>
          <w:lang w:val="en-US" w:eastAsia="zh-CN"/>
        </w:rPr>
        <w:t>:</w:t>
      </w:r>
    </w:p>
    <w:p w14:paraId="4BCC3631" w14:textId="77777777" w:rsidR="00D352D8" w:rsidRDefault="00D352D8" w:rsidP="00D352D8">
      <w:pPr>
        <w:rPr>
          <w:color w:val="0070C0"/>
          <w:lang w:val="en-US" w:eastAsia="zh-CN"/>
        </w:rPr>
      </w:pPr>
      <w:r>
        <w:rPr>
          <w:rFonts w:hint="eastAsia"/>
          <w:color w:val="0070C0"/>
          <w:lang w:val="en-US" w:eastAsia="zh-CN"/>
        </w:rPr>
        <w:t>For GSO:</w:t>
      </w:r>
    </w:p>
    <w:p w14:paraId="7447CFDD" w14:textId="77777777" w:rsidR="00D352D8" w:rsidRDefault="00D352D8" w:rsidP="00503808">
      <w:pPr>
        <w:numPr>
          <w:ilvl w:val="0"/>
          <w:numId w:val="39"/>
        </w:numPr>
        <w:overflowPunct/>
        <w:autoSpaceDE/>
        <w:autoSpaceDN/>
        <w:adjustRightInd/>
        <w:spacing w:line="259" w:lineRule="auto"/>
        <w:textAlignment w:val="auto"/>
        <w:rPr>
          <w:lang w:val="en-US" w:eastAsia="zh-CN"/>
        </w:rPr>
      </w:pPr>
      <w:r>
        <w:rPr>
          <w:rFonts w:hint="eastAsia"/>
          <w:i/>
          <w:lang w:val="en-US" w:eastAsia="zh-CN"/>
        </w:rPr>
        <w:lastRenderedPageBreak/>
        <w:t xml:space="preserve">To reuse </w:t>
      </w:r>
      <w:r>
        <w:rPr>
          <w:i/>
        </w:rPr>
        <w:t>maxDurationDMRS-Bundling-r17</w:t>
      </w:r>
      <w:r>
        <w:rPr>
          <w:rFonts w:hint="eastAsia"/>
          <w:i/>
          <w:lang w:val="en-US" w:eastAsia="zh-CN"/>
        </w:rPr>
        <w:t xml:space="preserve"> for Rel-18 NTN UE DMRS bundling</w:t>
      </w:r>
    </w:p>
    <w:p w14:paraId="01FE37DE" w14:textId="77777777" w:rsidR="00D352D8" w:rsidRDefault="00D352D8" w:rsidP="00503808">
      <w:pPr>
        <w:numPr>
          <w:ilvl w:val="0"/>
          <w:numId w:val="39"/>
        </w:numPr>
        <w:overflowPunct/>
        <w:autoSpaceDE/>
        <w:autoSpaceDN/>
        <w:adjustRightInd/>
        <w:spacing w:line="259" w:lineRule="auto"/>
        <w:textAlignment w:val="auto"/>
        <w:rPr>
          <w:lang w:val="en-US" w:eastAsia="zh-CN"/>
        </w:rPr>
      </w:pPr>
      <w:r>
        <w:rPr>
          <w:rFonts w:hint="eastAsia"/>
          <w:lang w:val="en-US" w:eastAsia="zh-CN"/>
        </w:rPr>
        <w:t xml:space="preserve">reuse the same requirement from Rel-17 TN coverage enhancement requirement (DMRS bundling )for Rel-18 NTN UE DMRS bundling requirement; </w:t>
      </w:r>
    </w:p>
    <w:p w14:paraId="10B1E664" w14:textId="77777777" w:rsidR="00D352D8" w:rsidRDefault="00D352D8" w:rsidP="00503808">
      <w:pPr>
        <w:numPr>
          <w:ilvl w:val="0"/>
          <w:numId w:val="39"/>
        </w:numPr>
        <w:overflowPunct/>
        <w:autoSpaceDE/>
        <w:autoSpaceDN/>
        <w:adjustRightInd/>
        <w:spacing w:line="259" w:lineRule="auto"/>
        <w:textAlignment w:val="auto"/>
        <w:rPr>
          <w:lang w:val="en-US" w:eastAsia="zh-CN"/>
        </w:rPr>
      </w:pPr>
      <w:r>
        <w:rPr>
          <w:rFonts w:hint="eastAsia"/>
          <w:lang w:val="en-US" w:eastAsia="zh-CN"/>
        </w:rPr>
        <w:t>. The requirement is verified under [0.17ppm] Doppler and constant delay test conditions. The delay condition is a constant and derived from the ephemeris information (SIB-19) and UE location associated with the Doppler value under test.</w:t>
      </w:r>
    </w:p>
    <w:p w14:paraId="13E03A4A" w14:textId="77777777" w:rsidR="00D352D8" w:rsidRDefault="00D352D8" w:rsidP="00D352D8">
      <w:pPr>
        <w:rPr>
          <w:color w:val="0070C0"/>
          <w:lang w:val="en-US" w:eastAsia="zh-CN"/>
        </w:rPr>
      </w:pPr>
      <w:r>
        <w:rPr>
          <w:rFonts w:hint="eastAsia"/>
          <w:color w:val="0070C0"/>
          <w:lang w:val="en-US" w:eastAsia="zh-CN"/>
        </w:rPr>
        <w:t>For NGSO:</w:t>
      </w:r>
    </w:p>
    <w:p w14:paraId="1C28D697" w14:textId="77777777" w:rsidR="00D352D8" w:rsidRDefault="00D352D8" w:rsidP="00503808">
      <w:pPr>
        <w:numPr>
          <w:ilvl w:val="0"/>
          <w:numId w:val="39"/>
        </w:numPr>
        <w:overflowPunct/>
        <w:autoSpaceDE/>
        <w:autoSpaceDN/>
        <w:adjustRightInd/>
        <w:spacing w:line="259" w:lineRule="auto"/>
        <w:textAlignment w:val="auto"/>
        <w:rPr>
          <w:iCs/>
          <w:color w:val="0070C0"/>
          <w:lang w:val="en-US" w:eastAsia="zh-CN"/>
        </w:rPr>
      </w:pPr>
      <w:r>
        <w:rPr>
          <w:rFonts w:hint="eastAsia"/>
          <w:iCs/>
          <w:lang w:val="en-US" w:eastAsia="zh-CN"/>
        </w:rPr>
        <w:t>To define new capability for Rel-18 NTN UE DMRS bundling for Rel-18 NTN UE DMRS bundling;</w:t>
      </w:r>
    </w:p>
    <w:p w14:paraId="65BD310D" w14:textId="77777777" w:rsidR="00D352D8" w:rsidRDefault="00D352D8" w:rsidP="00503808">
      <w:pPr>
        <w:numPr>
          <w:ilvl w:val="0"/>
          <w:numId w:val="39"/>
        </w:numPr>
        <w:overflowPunct/>
        <w:autoSpaceDE/>
        <w:autoSpaceDN/>
        <w:adjustRightInd/>
        <w:spacing w:line="259" w:lineRule="auto"/>
        <w:textAlignment w:val="auto"/>
        <w:rPr>
          <w:iCs/>
          <w:lang w:val="en-US" w:eastAsia="zh-CN"/>
        </w:rPr>
      </w:pPr>
      <w:r>
        <w:rPr>
          <w:rFonts w:hint="eastAsia"/>
          <w:iCs/>
          <w:lang w:val="en-US" w:eastAsia="zh-CN"/>
        </w:rPr>
        <w:t xml:space="preserve">RAN4 will not introduce the requirement in Rel-18; </w:t>
      </w:r>
    </w:p>
    <w:p w14:paraId="260FA387" w14:textId="77777777" w:rsidR="00D352D8" w:rsidRDefault="00D352D8" w:rsidP="00503808">
      <w:pPr>
        <w:numPr>
          <w:ilvl w:val="0"/>
          <w:numId w:val="39"/>
        </w:numPr>
        <w:overflowPunct/>
        <w:autoSpaceDE/>
        <w:autoSpaceDN/>
        <w:adjustRightInd/>
        <w:spacing w:line="259" w:lineRule="auto"/>
        <w:textAlignment w:val="auto"/>
        <w:rPr>
          <w:iCs/>
          <w:lang w:val="en-US" w:eastAsia="zh-CN"/>
        </w:rPr>
      </w:pPr>
      <w:r>
        <w:rPr>
          <w:rFonts w:hint="eastAsia"/>
          <w:iCs/>
          <w:lang w:val="en-US" w:eastAsia="zh-CN"/>
        </w:rPr>
        <w:t>There are no conformance testing with emulated varying channel model under NGSO up to Rel-18, whether to enable the DMRS bundling feature in NGSO, it</w:t>
      </w:r>
      <w:r>
        <w:rPr>
          <w:iCs/>
          <w:lang w:val="en-US" w:eastAsia="zh-CN"/>
        </w:rPr>
        <w:t>’</w:t>
      </w:r>
      <w:r>
        <w:rPr>
          <w:rFonts w:hint="eastAsia"/>
          <w:iCs/>
          <w:lang w:val="en-US" w:eastAsia="zh-CN"/>
        </w:rPr>
        <w:t xml:space="preserve">s up to the network decision; </w:t>
      </w:r>
    </w:p>
    <w:p w14:paraId="410149C9" w14:textId="77777777" w:rsidR="00D352D8" w:rsidRDefault="00D352D8" w:rsidP="00503808">
      <w:pPr>
        <w:numPr>
          <w:ilvl w:val="0"/>
          <w:numId w:val="39"/>
        </w:numPr>
        <w:overflowPunct/>
        <w:autoSpaceDE/>
        <w:autoSpaceDN/>
        <w:adjustRightInd/>
        <w:spacing w:line="259" w:lineRule="auto"/>
        <w:textAlignment w:val="auto"/>
        <w:rPr>
          <w:iCs/>
          <w:lang w:val="en-US" w:eastAsia="zh-CN"/>
        </w:rPr>
      </w:pPr>
      <w:r>
        <w:rPr>
          <w:rFonts w:hint="eastAsia"/>
          <w:iCs/>
          <w:lang w:val="en-US" w:eastAsia="zh-CN"/>
        </w:rPr>
        <w:t xml:space="preserve">RAN4 recommend to specify side condition for NGSO under the varying Doppler and time delay in the future release.  </w:t>
      </w:r>
    </w:p>
    <w:p w14:paraId="01C92B0C" w14:textId="77777777" w:rsidR="00D352D8" w:rsidRPr="00D352D8" w:rsidRDefault="00D352D8" w:rsidP="00AC5E0B">
      <w:pPr>
        <w:rPr>
          <w:rFonts w:ascii="Arial" w:eastAsia="Yu Mincho" w:hAnsi="Arial" w:cs="Arial"/>
          <w:b/>
          <w:u w:val="single"/>
          <w:lang w:val="en-US" w:eastAsia="ja-JP"/>
        </w:rPr>
      </w:pPr>
    </w:p>
    <w:p w14:paraId="28417701" w14:textId="3BED1DBA" w:rsidR="0085690F" w:rsidRDefault="0085690F" w:rsidP="00AC5E0B">
      <w:pPr>
        <w:rPr>
          <w:rFonts w:ascii="Arial" w:eastAsia="Yu Mincho" w:hAnsi="Arial" w:cs="Arial"/>
          <w:b/>
          <w:u w:val="single"/>
          <w:lang w:eastAsia="ja-JP"/>
        </w:rPr>
      </w:pPr>
      <w:r>
        <w:rPr>
          <w:rFonts w:ascii="Arial" w:eastAsia="Yu Mincho" w:hAnsi="Arial" w:cs="Arial" w:hint="eastAsia"/>
          <w:b/>
          <w:u w:val="single"/>
          <w:lang w:eastAsia="ja-JP"/>
        </w:rPr>
        <w:t>B</w:t>
      </w:r>
      <w:r>
        <w:rPr>
          <w:rFonts w:ascii="Arial" w:eastAsia="Yu Mincho" w:hAnsi="Arial" w:cs="Arial"/>
          <w:b/>
          <w:u w:val="single"/>
          <w:lang w:eastAsia="ja-JP"/>
        </w:rPr>
        <w:t>S RF/</w:t>
      </w:r>
      <w:proofErr w:type="spellStart"/>
      <w:r>
        <w:rPr>
          <w:rFonts w:ascii="Arial" w:eastAsia="Yu Mincho" w:hAnsi="Arial" w:cs="Arial"/>
          <w:b/>
          <w:u w:val="single"/>
          <w:lang w:eastAsia="ja-JP"/>
        </w:rPr>
        <w:t>Demod</w:t>
      </w:r>
      <w:proofErr w:type="spellEnd"/>
    </w:p>
    <w:p w14:paraId="642DBD99" w14:textId="77777777" w:rsidR="005619BD" w:rsidRPr="00C856F1" w:rsidRDefault="005619BD" w:rsidP="005619BD">
      <w:pPr>
        <w:ind w:left="426"/>
        <w:rPr>
          <w:b/>
          <w:bCs/>
          <w:iCs/>
          <w:sz w:val="22"/>
          <w:szCs w:val="22"/>
        </w:rPr>
      </w:pPr>
      <w:r w:rsidRPr="00C856F1">
        <w:rPr>
          <w:b/>
          <w:bCs/>
          <w:iCs/>
          <w:sz w:val="22"/>
          <w:szCs w:val="22"/>
        </w:rPr>
        <w:t xml:space="preserve">Agreement: </w:t>
      </w:r>
    </w:p>
    <w:p w14:paraId="49CF87CC" w14:textId="77777777" w:rsidR="005619BD" w:rsidRPr="00C856F1" w:rsidRDefault="005619BD" w:rsidP="005619BD">
      <w:pPr>
        <w:spacing w:after="120"/>
        <w:ind w:left="420" w:firstLine="420"/>
        <w:rPr>
          <w:iCs/>
          <w:sz w:val="22"/>
          <w:szCs w:val="22"/>
        </w:rPr>
      </w:pPr>
      <w:r w:rsidRPr="00C856F1">
        <w:rPr>
          <w:iCs/>
          <w:sz w:val="22"/>
          <w:szCs w:val="22"/>
        </w:rPr>
        <w:t xml:space="preserve">Separate GEO and LEO in 2 different classes </w:t>
      </w:r>
    </w:p>
    <w:p w14:paraId="1BA430BC" w14:textId="77777777" w:rsidR="0085690F" w:rsidRDefault="0085690F" w:rsidP="00AC5E0B">
      <w:pPr>
        <w:rPr>
          <w:rFonts w:ascii="Arial" w:eastAsia="Yu Mincho" w:hAnsi="Arial" w:cs="Arial"/>
          <w:b/>
          <w:u w:val="single"/>
          <w:lang w:eastAsia="ja-JP"/>
        </w:rPr>
      </w:pPr>
    </w:p>
    <w:p w14:paraId="047C12F6" w14:textId="77777777" w:rsidR="004E24C6" w:rsidRPr="0040161D" w:rsidRDefault="004E24C6" w:rsidP="004E24C6">
      <w:pPr>
        <w:ind w:firstLine="420"/>
        <w:rPr>
          <w:rFonts w:eastAsiaTheme="minorEastAsia"/>
          <w:b/>
          <w:bCs/>
          <w:iCs/>
          <w:sz w:val="22"/>
          <w:szCs w:val="22"/>
          <w:lang w:eastAsia="ja-JP"/>
        </w:rPr>
      </w:pPr>
      <w:r w:rsidRPr="0040161D">
        <w:rPr>
          <w:rFonts w:eastAsiaTheme="minorEastAsia"/>
          <w:b/>
          <w:bCs/>
          <w:iCs/>
          <w:sz w:val="22"/>
          <w:szCs w:val="22"/>
          <w:lang w:eastAsia="ja-JP"/>
        </w:rPr>
        <w:t>Agreement:</w:t>
      </w:r>
    </w:p>
    <w:p w14:paraId="26F028EE" w14:textId="77777777" w:rsidR="004E24C6" w:rsidRPr="005552D1" w:rsidRDefault="004E24C6" w:rsidP="004E24C6">
      <w:pPr>
        <w:ind w:left="420" w:firstLine="420"/>
        <w:rPr>
          <w:iCs/>
          <w:sz w:val="22"/>
          <w:szCs w:val="22"/>
        </w:rPr>
      </w:pPr>
      <w:r w:rsidRPr="005552D1">
        <w:rPr>
          <w:iCs/>
          <w:sz w:val="22"/>
          <w:szCs w:val="22"/>
        </w:rPr>
        <w:t>Specify ΔFR2_REFSENS</w:t>
      </w:r>
    </w:p>
    <w:p w14:paraId="0DEBD53D" w14:textId="77777777" w:rsidR="005619BD" w:rsidRDefault="005619BD" w:rsidP="00AC5E0B">
      <w:pPr>
        <w:rPr>
          <w:rFonts w:ascii="Arial" w:eastAsia="Yu Mincho" w:hAnsi="Arial" w:cs="Arial"/>
          <w:b/>
          <w:u w:val="single"/>
          <w:lang w:eastAsia="ja-JP"/>
        </w:rPr>
      </w:pPr>
    </w:p>
    <w:p w14:paraId="38B229B4" w14:textId="77777777" w:rsidR="00D473FB" w:rsidRPr="008C0778" w:rsidRDefault="00D473FB" w:rsidP="00D473FB">
      <w:pPr>
        <w:ind w:firstLine="420"/>
        <w:rPr>
          <w:rFonts w:eastAsiaTheme="minorEastAsia"/>
          <w:b/>
          <w:bCs/>
          <w:iCs/>
          <w:sz w:val="22"/>
          <w:szCs w:val="22"/>
          <w:lang w:eastAsia="ja-JP"/>
        </w:rPr>
      </w:pPr>
      <w:r w:rsidRPr="008C0778">
        <w:rPr>
          <w:rFonts w:eastAsiaTheme="minorEastAsia"/>
          <w:b/>
          <w:bCs/>
          <w:iCs/>
          <w:sz w:val="22"/>
          <w:szCs w:val="22"/>
          <w:lang w:eastAsia="ja-JP"/>
        </w:rPr>
        <w:t>Agreement:</w:t>
      </w:r>
    </w:p>
    <w:p w14:paraId="25F6BB87" w14:textId="77777777" w:rsidR="00D473FB" w:rsidRPr="008C0778" w:rsidRDefault="00D473FB" w:rsidP="00D473FB">
      <w:pPr>
        <w:spacing w:after="120"/>
        <w:ind w:left="420" w:firstLine="420"/>
        <w:rPr>
          <w:iCs/>
          <w:sz w:val="22"/>
          <w:szCs w:val="22"/>
        </w:rPr>
      </w:pPr>
      <w:r>
        <w:rPr>
          <w:iCs/>
          <w:sz w:val="22"/>
          <w:szCs w:val="22"/>
        </w:rPr>
        <w:t xml:space="preserve">As </w:t>
      </w:r>
      <w:r w:rsidRPr="0028693D">
        <w:rPr>
          <w:iCs/>
          <w:sz w:val="22"/>
          <w:szCs w:val="22"/>
        </w:rPr>
        <w:t xml:space="preserve">FRF=1 </w:t>
      </w:r>
      <w:r>
        <w:rPr>
          <w:iCs/>
          <w:sz w:val="22"/>
          <w:szCs w:val="22"/>
        </w:rPr>
        <w:t>wa</w:t>
      </w:r>
      <w:r w:rsidRPr="0028693D">
        <w:rPr>
          <w:iCs/>
          <w:sz w:val="22"/>
          <w:szCs w:val="22"/>
        </w:rPr>
        <w:t>s not considered in Rel-18 coexistence study</w:t>
      </w:r>
      <w:r>
        <w:rPr>
          <w:iCs/>
          <w:sz w:val="22"/>
          <w:szCs w:val="22"/>
        </w:rPr>
        <w:t xml:space="preserve"> for this WI, there is no </w:t>
      </w:r>
      <w:r w:rsidRPr="0028693D">
        <w:rPr>
          <w:iCs/>
          <w:sz w:val="22"/>
          <w:szCs w:val="22"/>
        </w:rPr>
        <w:t>need to specify dynamic range</w:t>
      </w:r>
      <w:r>
        <w:rPr>
          <w:iCs/>
          <w:sz w:val="22"/>
          <w:szCs w:val="22"/>
        </w:rPr>
        <w:t>.</w:t>
      </w:r>
    </w:p>
    <w:p w14:paraId="55C7D169" w14:textId="77777777" w:rsidR="004E24C6" w:rsidRDefault="004E24C6" w:rsidP="00AC5E0B">
      <w:pPr>
        <w:rPr>
          <w:rFonts w:ascii="Arial" w:eastAsia="Yu Mincho" w:hAnsi="Arial" w:cs="Arial"/>
          <w:b/>
          <w:u w:val="single"/>
          <w:lang w:eastAsia="ja-JP"/>
        </w:rPr>
      </w:pPr>
    </w:p>
    <w:p w14:paraId="7BFEFA07" w14:textId="77777777" w:rsidR="00FE340C" w:rsidRPr="00BB492A" w:rsidRDefault="00FE340C" w:rsidP="00FE340C">
      <w:pPr>
        <w:rPr>
          <w:b/>
          <w:u w:val="single"/>
          <w:lang w:eastAsia="ko-KR"/>
        </w:rPr>
      </w:pPr>
      <w:r w:rsidRPr="00BB492A">
        <w:rPr>
          <w:b/>
          <w:u w:val="single"/>
          <w:lang w:eastAsia="ko-KR"/>
        </w:rPr>
        <w:t>Issue 1-</w:t>
      </w:r>
      <w:r>
        <w:rPr>
          <w:b/>
          <w:u w:val="single"/>
          <w:lang w:eastAsia="ko-KR"/>
        </w:rPr>
        <w:t>1</w:t>
      </w:r>
      <w:r w:rsidRPr="00BB492A">
        <w:rPr>
          <w:b/>
          <w:u w:val="single"/>
          <w:lang w:eastAsia="ko-KR"/>
        </w:rPr>
        <w:t xml:space="preserve">: </w:t>
      </w:r>
      <w:r>
        <w:rPr>
          <w:b/>
          <w:u w:val="single"/>
          <w:lang w:eastAsia="ko-KR"/>
        </w:rPr>
        <w:t>NTN UE antenna model</w:t>
      </w:r>
    </w:p>
    <w:p w14:paraId="7FCAD3E1" w14:textId="77777777" w:rsidR="00FE340C" w:rsidRPr="00BB492A" w:rsidRDefault="00FE340C" w:rsidP="00503808">
      <w:pPr>
        <w:pStyle w:val="Paragraphedeliste"/>
        <w:widowControl/>
        <w:numPr>
          <w:ilvl w:val="0"/>
          <w:numId w:val="28"/>
        </w:numPr>
        <w:spacing w:after="120"/>
        <w:ind w:leftChars="0"/>
        <w:jc w:val="left"/>
        <w:rPr>
          <w:rFonts w:eastAsia="SimSun"/>
          <w:szCs w:val="24"/>
          <w:lang w:eastAsia="zh-CN"/>
        </w:rPr>
      </w:pPr>
      <w:r w:rsidRPr="00BB492A">
        <w:rPr>
          <w:rFonts w:eastAsia="SimSun"/>
          <w:szCs w:val="24"/>
          <w:lang w:eastAsia="zh-CN"/>
        </w:rPr>
        <w:t>Proposals</w:t>
      </w:r>
    </w:p>
    <w:p w14:paraId="232F49F6" w14:textId="77777777" w:rsidR="00FE340C" w:rsidRPr="00512CF4" w:rsidRDefault="00FE340C" w:rsidP="00503808">
      <w:pPr>
        <w:pStyle w:val="Paragraphedeliste"/>
        <w:widowControl/>
        <w:numPr>
          <w:ilvl w:val="1"/>
          <w:numId w:val="28"/>
        </w:numPr>
        <w:spacing w:after="120"/>
        <w:ind w:leftChars="0"/>
        <w:jc w:val="left"/>
        <w:rPr>
          <w:rFonts w:eastAsia="SimSun"/>
          <w:szCs w:val="24"/>
          <w:lang w:eastAsia="zh-CN"/>
        </w:rPr>
      </w:pPr>
      <w:r w:rsidRPr="00BB492A">
        <w:rPr>
          <w:rFonts w:eastAsia="SimSun"/>
          <w:szCs w:val="24"/>
          <w:lang w:eastAsia="zh-CN"/>
        </w:rPr>
        <w:t xml:space="preserve">Option 1: </w:t>
      </w:r>
      <w:r w:rsidRPr="00A07CD0">
        <w:rPr>
          <w:bCs/>
        </w:rPr>
        <w:t>Change NTN UE antenna model parameter as below</w:t>
      </w:r>
    </w:p>
    <w:tbl>
      <w:tblPr>
        <w:tblStyle w:val="Grilledutableau"/>
        <w:tblW w:w="0" w:type="auto"/>
        <w:tblLook w:val="04A0" w:firstRow="1" w:lastRow="0" w:firstColumn="1" w:lastColumn="0" w:noHBand="0" w:noVBand="1"/>
      </w:tblPr>
      <w:tblGrid>
        <w:gridCol w:w="9631"/>
      </w:tblGrid>
      <w:tr w:rsidR="00FE340C" w14:paraId="41DEC75B" w14:textId="77777777" w:rsidTr="009E6F9F">
        <w:tc>
          <w:tcPr>
            <w:tcW w:w="9631" w:type="dxa"/>
          </w:tcPr>
          <w:p w14:paraId="68353982" w14:textId="77777777" w:rsidR="00FE340C" w:rsidRPr="00A07CD0" w:rsidRDefault="00FE340C" w:rsidP="009E6F9F">
            <w:pPr>
              <w:pStyle w:val="EQ"/>
              <w:ind w:left="576"/>
              <w:jc w:val="center"/>
            </w:pPr>
            <w:r w:rsidRPr="00A07CD0">
              <w:t xml:space="preserve">1                </w:t>
            </w:r>
            <m:oMath>
              <m:r>
                <m:rPr>
                  <m:sty m:val="p"/>
                </m:rPr>
                <w:rPr>
                  <w:rFonts w:ascii="Cambria Math" w:hAnsi="Cambria Math"/>
                </w:rPr>
                <m:t>for θ=0</m:t>
              </m:r>
            </m:oMath>
          </w:p>
          <w:p w14:paraId="5CEC1394" w14:textId="77777777" w:rsidR="00FE340C" w:rsidRPr="00512CF4" w:rsidRDefault="000E59D6" w:rsidP="009E6F9F">
            <w:pPr>
              <w:pStyle w:val="EQ"/>
              <w:ind w:left="936"/>
              <w:jc w:val="center"/>
            </w:pPr>
            <m:oMath>
              <m:sSup>
                <m:sSupPr>
                  <m:ctrlPr>
                    <w:rPr>
                      <w:rFonts w:ascii="Cambria Math" w:hAnsi="Cambria Math"/>
                      <w:i/>
                    </w:rPr>
                  </m:ctrlPr>
                </m:sSupPr>
                <m:e>
                  <m:r>
                    <w:rPr>
                      <w:rFonts w:ascii="Cambria Math" w:hAnsi="Cambria Math"/>
                    </w:rPr>
                    <m:t>4</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J</m:t>
                              </m:r>
                            </m:e>
                            <m:sub>
                              <m:r>
                                <w:rPr>
                                  <w:rFonts w:ascii="Cambria Math" w:hAnsi="Cambria Math"/>
                                </w:rPr>
                                <m:t>1</m:t>
                              </m:r>
                            </m:sub>
                          </m:sSub>
                          <m:d>
                            <m:dPr>
                              <m:ctrlPr>
                                <w:rPr>
                                  <w:rFonts w:ascii="Cambria Math" w:hAnsi="Cambria Math"/>
                                </w:rPr>
                              </m:ctrlPr>
                            </m:dPr>
                            <m:e>
                              <m:r>
                                <m:rPr>
                                  <m:sty m:val="p"/>
                                </m:rP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180</m:t>
                                          </m:r>
                                        </m:den>
                                      </m:f>
                                    </m:e>
                                  </m:d>
                                </m:e>
                              </m:func>
                            </m:e>
                          </m:d>
                        </m:num>
                        <m:den>
                          <m:r>
                            <w:rPr>
                              <w:rFonts w:ascii="Cambria Math" w:hAnsi="Cambria Math"/>
                            </w:rPr>
                            <m:t>ka</m:t>
                          </m:r>
                          <m:func>
                            <m:funcPr>
                              <m:ctrlPr>
                                <w:rPr>
                                  <w:rFonts w:ascii="Cambria Math" w:hAnsi="Cambria Math"/>
                                  <w:i/>
                                </w:rPr>
                              </m:ctrlPr>
                            </m:funcPr>
                            <m:fName>
                              <m:r>
                                <m:rPr>
                                  <m:sty m:val="p"/>
                                </m:rPr>
                                <w:rPr>
                                  <w:rFonts w:ascii="Cambria Math" w:hAnsi="Cambria Math"/>
                                </w:rPr>
                                <m:t>sin</m:t>
                              </m:r>
                              <m:ctrlPr>
                                <w:rPr>
                                  <w:rFonts w:ascii="Cambria Math" w:hAnsi="Cambria Math"/>
                                </w:rPr>
                              </m:ctrlPr>
                            </m:fName>
                            <m:e>
                              <m:d>
                                <m:dPr>
                                  <m:ctrlPr>
                                    <w:rPr>
                                      <w:rFonts w:ascii="Cambria Math" w:hAnsi="Cambria Math"/>
                                      <w:i/>
                                    </w:rPr>
                                  </m:ctrlPr>
                                </m:dPr>
                                <m:e>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180</m:t>
                                      </m:r>
                                    </m:den>
                                  </m:f>
                                </m:e>
                              </m:d>
                            </m:e>
                          </m:func>
                        </m:den>
                      </m:f>
                    </m:e>
                  </m:d>
                </m:e>
                <m:sup>
                  <m:r>
                    <w:rPr>
                      <w:rFonts w:ascii="Cambria Math" w:hAnsi="Cambria Math"/>
                    </w:rPr>
                    <m:t>2</m:t>
                  </m:r>
                </m:sup>
              </m:sSup>
            </m:oMath>
            <w:r w:rsidR="00FE340C" w:rsidRPr="00A07CD0">
              <w:t xml:space="preserve">        </w:t>
            </w:r>
            <m:oMath>
              <m:r>
                <m:rPr>
                  <m:sty m:val="p"/>
                </m:rPr>
                <w:rPr>
                  <w:rFonts w:ascii="Cambria Math" w:hAnsi="Cambria Math"/>
                </w:rPr>
                <m:t>for 0&lt;</m:t>
              </m:r>
              <m:d>
                <m:dPr>
                  <m:begChr m:val="|"/>
                  <m:endChr m:val="|"/>
                  <m:ctrlPr>
                    <w:rPr>
                      <w:rFonts w:ascii="Cambria Math" w:hAnsi="Cambria Math"/>
                    </w:rPr>
                  </m:ctrlPr>
                </m:dPr>
                <m:e>
                  <m:r>
                    <m:rPr>
                      <m:sty m:val="p"/>
                    </m:rPr>
                    <w:rPr>
                      <w:rFonts w:ascii="Cambria Math" w:hAnsi="Cambria Math"/>
                    </w:rPr>
                    <m:t>θ</m:t>
                  </m:r>
                </m:e>
              </m:d>
              <m:r>
                <w:rPr>
                  <w:rFonts w:ascii="Cambria Math" w:hAnsi="Cambria Math"/>
                </w:rPr>
                <m:t>≤90°</m:t>
              </m:r>
            </m:oMath>
          </w:p>
          <w:p w14:paraId="67B80F6C" w14:textId="77777777" w:rsidR="00FE340C" w:rsidRPr="00512CF4" w:rsidRDefault="00FE340C" w:rsidP="009E6F9F">
            <w:pPr>
              <w:pStyle w:val="EQ"/>
              <w:ind w:left="936"/>
              <w:jc w:val="center"/>
            </w:pPr>
            <w:r w:rsidRPr="00A07CD0">
              <w:t xml:space="preserve">For UE, </w:t>
            </w:r>
            <m:oMath>
              <m:sSup>
                <m:sSupPr>
                  <m:ctrlPr>
                    <w:rPr>
                      <w:rFonts w:ascii="Cambria Math" w:hAnsi="Cambria Math"/>
                    </w:rPr>
                  </m:ctrlPr>
                </m:sSupPr>
                <m:e>
                  <m:r>
                    <m:rPr>
                      <m:sty m:val="p"/>
                    </m:rPr>
                    <w:rPr>
                      <w:rFonts w:ascii="Cambria Math" w:hAnsi="Cambria Math"/>
                    </w:rPr>
                    <m:t>4</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J</m:t>
                              </m:r>
                            </m:e>
                            <m:sub>
                              <m:r>
                                <m:rPr>
                                  <m:sty m:val="p"/>
                                </m:rPr>
                                <w:rPr>
                                  <w:rFonts w:ascii="Cambria Math" w:hAnsi="Cambria Math"/>
                                </w:rPr>
                                <m:t>1</m:t>
                              </m:r>
                            </m:sub>
                          </m:sSub>
                          <m:d>
                            <m:dPr>
                              <m:ctrlPr>
                                <w:rPr>
                                  <w:rFonts w:ascii="Cambria Math" w:hAnsi="Cambria Math"/>
                                </w:rPr>
                              </m:ctrlPr>
                            </m:dPr>
                            <m:e>
                              <m:r>
                                <m:rPr>
                                  <m:sty m:val="p"/>
                                </m:rP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e>
                              </m:func>
                            </m:e>
                          </m:d>
                        </m:num>
                        <m:den>
                          <m: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e>
                          </m:func>
                        </m:den>
                      </m:f>
                    </m:e>
                  </m:d>
                </m:e>
                <m:sup>
                  <m:r>
                    <m:rPr>
                      <m:sty m:val="p"/>
                    </m:rPr>
                    <w:rPr>
                      <w:rFonts w:ascii="Cambria Math" w:hAnsi="Cambria Math"/>
                    </w:rPr>
                    <m:t>2</m:t>
                  </m:r>
                </m:sup>
              </m:sSup>
            </m:oMath>
            <w:r w:rsidRPr="00A07CD0">
              <w:t xml:space="preserve">          </w:t>
            </w:r>
            <m:oMath>
              <m:r>
                <m:rPr>
                  <m:sty m:val="p"/>
                </m:rPr>
                <w:rPr>
                  <w:rFonts w:ascii="Cambria Math" w:hAnsi="Cambria Math"/>
                </w:rPr>
                <m:t xml:space="preserve">for </m:t>
              </m:r>
              <m:d>
                <m:dPr>
                  <m:begChr m:val="|"/>
                  <m:endChr m:val="|"/>
                  <m:ctrlPr>
                    <w:rPr>
                      <w:rFonts w:ascii="Cambria Math" w:hAnsi="Cambria Math"/>
                    </w:rPr>
                  </m:ctrlPr>
                </m:dPr>
                <m:e>
                  <m:r>
                    <m:rPr>
                      <m:sty m:val="p"/>
                    </m:rPr>
                    <w:rPr>
                      <w:rFonts w:ascii="Cambria Math" w:hAnsi="Cambria Math"/>
                    </w:rPr>
                    <m:t>θ</m:t>
                  </m:r>
                </m:e>
              </m:d>
              <m:r>
                <m:rPr>
                  <m:sty m:val="p"/>
                </m:rPr>
                <w:rPr>
                  <w:rFonts w:ascii="Cambria Math" w:hAnsi="Cambria Math"/>
                </w:rPr>
                <m:t>&gt;90°</m:t>
              </m:r>
            </m:oMath>
          </w:p>
          <w:p w14:paraId="1B348957" w14:textId="77777777" w:rsidR="00FE340C" w:rsidRPr="00A07CD0" w:rsidRDefault="00FE340C" w:rsidP="009E6F9F">
            <w:pPr>
              <w:pStyle w:val="Paragraphedeliste"/>
              <w:ind w:left="800"/>
            </w:pPr>
            <w:r w:rsidRPr="00A07CD0">
              <w:t>where:</w:t>
            </w:r>
            <w:r w:rsidRPr="00A07CD0">
              <w:tab/>
            </w:r>
            <w:r w:rsidRPr="00A07CD0">
              <w:tab/>
            </w:r>
            <w:r w:rsidRPr="00A07CD0">
              <w:tab/>
            </w:r>
          </w:p>
          <w:p w14:paraId="49857FAF" w14:textId="77777777" w:rsidR="00FE340C" w:rsidRPr="00A07CD0" w:rsidRDefault="00FE340C" w:rsidP="009E6F9F">
            <w:pPr>
              <w:pStyle w:val="B10"/>
              <w:spacing w:after="0"/>
              <w:ind w:left="936" w:firstLine="0"/>
            </w:pPr>
            <w:r w:rsidRPr="00A07CD0">
              <w:t>-</w:t>
            </w:r>
            <w:r w:rsidRPr="00A07CD0">
              <w:tab/>
              <w:t>J</w:t>
            </w:r>
            <w:r w:rsidRPr="00A07CD0">
              <w:rPr>
                <w:vertAlign w:val="subscript"/>
              </w:rPr>
              <w:t>1</w:t>
            </w:r>
            <w:r w:rsidRPr="00A07CD0">
              <w:t>(x) is the Bessel function of the first kind and first order with argument ‘x’;</w:t>
            </w:r>
          </w:p>
          <w:p w14:paraId="21803571" w14:textId="77777777" w:rsidR="00FE340C" w:rsidRPr="00A07CD0" w:rsidRDefault="00FE340C" w:rsidP="009E6F9F">
            <w:pPr>
              <w:pStyle w:val="B10"/>
              <w:spacing w:after="0"/>
              <w:ind w:left="936" w:firstLine="0"/>
            </w:pPr>
            <w:r w:rsidRPr="00A07CD0">
              <w:t>-</w:t>
            </w:r>
            <w:r w:rsidRPr="00A07CD0">
              <w:tab/>
              <w:t>a is the radius of the antenna's circular aperture;</w:t>
            </w:r>
          </w:p>
          <w:p w14:paraId="4E8EF3DC" w14:textId="77777777" w:rsidR="00FE340C" w:rsidRPr="00A07CD0" w:rsidRDefault="00FE340C" w:rsidP="009E6F9F">
            <w:pPr>
              <w:pStyle w:val="B10"/>
              <w:spacing w:after="0"/>
              <w:ind w:left="936" w:firstLine="0"/>
            </w:pPr>
            <w:r w:rsidRPr="00A07CD0">
              <w:t>-</w:t>
            </w:r>
            <w:r w:rsidRPr="00A07CD0">
              <w:tab/>
              <w:t>k = 2</w:t>
            </w:r>
            <w:r w:rsidRPr="00C172CE">
              <w:rPr>
                <w:rFonts w:ascii="Symbol" w:hAnsi="Symbol"/>
              </w:rPr>
              <w:t></w:t>
            </w:r>
            <w:r w:rsidRPr="00A07CD0">
              <w:t>f/c is the wave number;</w:t>
            </w:r>
          </w:p>
          <w:p w14:paraId="5D2E2785" w14:textId="77777777" w:rsidR="00FE340C" w:rsidRPr="00A07CD0" w:rsidRDefault="00FE340C" w:rsidP="009E6F9F">
            <w:pPr>
              <w:pStyle w:val="B10"/>
              <w:spacing w:after="0"/>
              <w:ind w:left="936" w:firstLine="0"/>
            </w:pPr>
            <w:r w:rsidRPr="00A07CD0">
              <w:t>-</w:t>
            </w:r>
            <w:r w:rsidRPr="00A07CD0">
              <w:tab/>
              <w:t>f is the frequency of operation;</w:t>
            </w:r>
          </w:p>
          <w:p w14:paraId="4EAF0909" w14:textId="77777777" w:rsidR="00FE340C" w:rsidRPr="00A07CD0" w:rsidRDefault="00FE340C" w:rsidP="009E6F9F">
            <w:pPr>
              <w:pStyle w:val="B10"/>
              <w:spacing w:after="0"/>
              <w:ind w:left="936" w:firstLine="0"/>
            </w:pPr>
            <w:r w:rsidRPr="00A07CD0">
              <w:t>-</w:t>
            </w:r>
            <w:r w:rsidRPr="00A07CD0">
              <w:tab/>
              <w:t xml:space="preserve">c is the speed of light in a vacuum and </w:t>
            </w:r>
            <w:r w:rsidRPr="00C172CE">
              <w:rPr>
                <w:rFonts w:ascii="Symbol" w:hAnsi="Symbol"/>
              </w:rPr>
              <w:t></w:t>
            </w:r>
            <w:r w:rsidRPr="00A07CD0">
              <w:t xml:space="preserve"> is the angle measured from the bore sight of the antenna's main beam. </w:t>
            </w:r>
          </w:p>
          <w:p w14:paraId="2BFA7171" w14:textId="77777777" w:rsidR="00FE340C" w:rsidRPr="00512CF4" w:rsidRDefault="00FE340C" w:rsidP="009E6F9F">
            <w:pPr>
              <w:ind w:left="576"/>
            </w:pPr>
            <w:r w:rsidRPr="00A07CD0">
              <w:t xml:space="preserve">Note that </w:t>
            </w:r>
            <w:r w:rsidRPr="00512CF4">
              <w:rPr>
                <w:i/>
              </w:rPr>
              <w:t>ka</w:t>
            </w:r>
            <w:r w:rsidRPr="00A07CD0">
              <w:t xml:space="preserve"> equals to the number of wavelengths on the circumference of the aperture and is independent of the operating frequency. And the sin () function is in radian.</w:t>
            </w:r>
          </w:p>
        </w:tc>
      </w:tr>
    </w:tbl>
    <w:p w14:paraId="1A92B697" w14:textId="77777777" w:rsidR="00FE340C" w:rsidRPr="00512CF4" w:rsidRDefault="00FE340C" w:rsidP="00FE340C">
      <w:pPr>
        <w:spacing w:after="120"/>
        <w:rPr>
          <w:szCs w:val="24"/>
          <w:lang w:eastAsia="zh-CN"/>
        </w:rPr>
      </w:pPr>
    </w:p>
    <w:p w14:paraId="0973921B" w14:textId="77777777" w:rsidR="00FE340C" w:rsidRPr="00BB492A" w:rsidRDefault="00FE340C" w:rsidP="00503808">
      <w:pPr>
        <w:pStyle w:val="Paragraphedeliste"/>
        <w:widowControl/>
        <w:numPr>
          <w:ilvl w:val="0"/>
          <w:numId w:val="28"/>
        </w:numPr>
        <w:spacing w:after="120"/>
        <w:ind w:leftChars="0"/>
        <w:jc w:val="left"/>
        <w:rPr>
          <w:rFonts w:eastAsia="SimSun"/>
          <w:szCs w:val="24"/>
          <w:lang w:eastAsia="zh-CN"/>
        </w:rPr>
      </w:pPr>
      <w:r>
        <w:rPr>
          <w:rFonts w:eastAsia="SimSun"/>
          <w:szCs w:val="24"/>
          <w:lang w:eastAsia="zh-CN"/>
        </w:rPr>
        <w:lastRenderedPageBreak/>
        <w:t>Agreement: Option 1 agreed</w:t>
      </w:r>
    </w:p>
    <w:p w14:paraId="09AE3A4B" w14:textId="77777777" w:rsidR="00FE340C" w:rsidRDefault="00FE340C" w:rsidP="00AC5E0B">
      <w:pPr>
        <w:rPr>
          <w:rFonts w:ascii="Arial" w:eastAsia="Yu Mincho" w:hAnsi="Arial" w:cs="Arial"/>
          <w:b/>
          <w:u w:val="single"/>
          <w:lang w:eastAsia="ja-JP"/>
        </w:rPr>
      </w:pPr>
    </w:p>
    <w:p w14:paraId="7EF9B13B" w14:textId="77777777" w:rsidR="008A2545" w:rsidRPr="00BD1AA0" w:rsidRDefault="008A2545" w:rsidP="008A2545">
      <w:pPr>
        <w:rPr>
          <w:b/>
          <w:u w:val="single"/>
        </w:rPr>
      </w:pPr>
      <w:r w:rsidRPr="00BD1AA0">
        <w:rPr>
          <w:b/>
          <w:u w:val="single"/>
        </w:rPr>
        <w:t>Issue 2-</w:t>
      </w:r>
      <w:r>
        <w:rPr>
          <w:b/>
          <w:u w:val="single"/>
        </w:rPr>
        <w:t>2</w:t>
      </w:r>
      <w:r w:rsidRPr="00BD1AA0">
        <w:rPr>
          <w:b/>
          <w:u w:val="single"/>
        </w:rPr>
        <w:t xml:space="preserve">: </w:t>
      </w:r>
      <w:r>
        <w:rPr>
          <w:b/>
          <w:u w:val="single"/>
        </w:rPr>
        <w:t xml:space="preserve">Treatment of </w:t>
      </w:r>
      <w:proofErr w:type="spellStart"/>
      <w:r>
        <w:rPr>
          <w:b/>
          <w:u w:val="single"/>
          <w:lang w:eastAsia="zh-CN"/>
        </w:rPr>
        <w:t>NaN</w:t>
      </w:r>
      <w:proofErr w:type="spellEnd"/>
      <w:r>
        <w:rPr>
          <w:b/>
          <w:u w:val="single"/>
          <w:lang w:eastAsia="zh-CN"/>
        </w:rPr>
        <w:t xml:space="preserve"> value</w:t>
      </w:r>
    </w:p>
    <w:p w14:paraId="4C112F46" w14:textId="77777777" w:rsidR="008A2545" w:rsidRPr="00BD1AA0" w:rsidRDefault="008A2545" w:rsidP="00503808">
      <w:pPr>
        <w:pStyle w:val="Paragraphedeliste"/>
        <w:widowControl/>
        <w:numPr>
          <w:ilvl w:val="0"/>
          <w:numId w:val="28"/>
        </w:numPr>
        <w:spacing w:after="120"/>
        <w:ind w:leftChars="0"/>
        <w:jc w:val="left"/>
      </w:pPr>
      <w:r w:rsidRPr="00BD1AA0">
        <w:t>Proposals</w:t>
      </w:r>
    </w:p>
    <w:p w14:paraId="4A4F8099" w14:textId="77777777" w:rsidR="008A2545" w:rsidRPr="00954C58" w:rsidRDefault="008A2545" w:rsidP="00503808">
      <w:pPr>
        <w:pStyle w:val="Paragraphedeliste"/>
        <w:widowControl/>
        <w:numPr>
          <w:ilvl w:val="1"/>
          <w:numId w:val="28"/>
        </w:numPr>
        <w:spacing w:after="120"/>
        <w:ind w:leftChars="0"/>
        <w:jc w:val="left"/>
      </w:pPr>
      <w:r w:rsidRPr="00954C58">
        <w:t xml:space="preserve">Option 1: In case that cell edge throughput is </w:t>
      </w:r>
      <w:proofErr w:type="spellStart"/>
      <w:r w:rsidRPr="00954C58">
        <w:t>NaN</w:t>
      </w:r>
      <w:proofErr w:type="spellEnd"/>
      <w:r w:rsidRPr="00954C58">
        <w:t xml:space="preserve"> due to the out of coverage, RAN4 can conclude based on average throughput loss.</w:t>
      </w:r>
    </w:p>
    <w:p w14:paraId="67054432" w14:textId="77777777" w:rsidR="008A2545" w:rsidRPr="00954C58" w:rsidRDefault="008A2545" w:rsidP="00503808">
      <w:pPr>
        <w:pStyle w:val="Paragraphedeliste"/>
        <w:widowControl/>
        <w:numPr>
          <w:ilvl w:val="0"/>
          <w:numId w:val="28"/>
        </w:numPr>
        <w:spacing w:after="120"/>
        <w:ind w:leftChars="0"/>
        <w:jc w:val="left"/>
      </w:pPr>
      <w:r>
        <w:t xml:space="preserve">Agreement: option 1 agreed </w:t>
      </w:r>
    </w:p>
    <w:p w14:paraId="2C33C05A" w14:textId="77777777" w:rsidR="00FE340C" w:rsidRDefault="00FE340C" w:rsidP="00AC5E0B">
      <w:pPr>
        <w:rPr>
          <w:rFonts w:ascii="Arial" w:eastAsia="Yu Mincho" w:hAnsi="Arial" w:cs="Arial"/>
          <w:b/>
          <w:u w:val="single"/>
          <w:lang w:eastAsia="ja-JP"/>
        </w:rPr>
      </w:pPr>
    </w:p>
    <w:p w14:paraId="69B0CB04" w14:textId="77777777" w:rsidR="00780540" w:rsidRDefault="00780540" w:rsidP="00780540">
      <w:pPr>
        <w:rPr>
          <w:b/>
          <w:u w:val="single"/>
          <w:lang w:eastAsia="ko-KR"/>
        </w:rPr>
      </w:pPr>
      <w:r w:rsidRPr="00BD1AA0">
        <w:rPr>
          <w:b/>
          <w:u w:val="single"/>
          <w:lang w:eastAsia="ko-KR"/>
        </w:rPr>
        <w:t>Issue 2-</w:t>
      </w:r>
      <w:r>
        <w:rPr>
          <w:b/>
          <w:u w:val="single"/>
          <w:lang w:eastAsia="ko-KR"/>
        </w:rPr>
        <w:t>3</w:t>
      </w:r>
      <w:r w:rsidRPr="00BD1AA0">
        <w:rPr>
          <w:b/>
          <w:u w:val="single"/>
          <w:lang w:eastAsia="ko-KR"/>
        </w:rPr>
        <w:t xml:space="preserve">: </w:t>
      </w:r>
      <w:r>
        <w:rPr>
          <w:b/>
          <w:u w:val="single"/>
          <w:lang w:eastAsia="ko-KR"/>
        </w:rPr>
        <w:t>Conclusion on ACIR</w:t>
      </w:r>
    </w:p>
    <w:p w14:paraId="3E693DFB" w14:textId="77777777" w:rsidR="00780540" w:rsidRPr="00954C58" w:rsidRDefault="00780540" w:rsidP="00780540">
      <w:pPr>
        <w:rPr>
          <w:b/>
          <w:lang w:eastAsia="ko-KR"/>
        </w:rPr>
      </w:pPr>
      <w:r w:rsidRPr="00954C58">
        <w:rPr>
          <w:b/>
          <w:lang w:eastAsia="ko-KR"/>
        </w:rPr>
        <w:t>A</w:t>
      </w:r>
      <w:r w:rsidRPr="00954C58">
        <w:rPr>
          <w:rFonts w:hint="eastAsia"/>
          <w:b/>
          <w:lang w:eastAsia="zh-CN"/>
        </w:rPr>
        <w:t>greement</w:t>
      </w:r>
      <w:r w:rsidRPr="00954C58">
        <w:rPr>
          <w:b/>
          <w:lang w:eastAsia="ko-KR"/>
        </w:rPr>
        <w:t>:</w:t>
      </w:r>
    </w:p>
    <w:p w14:paraId="667BA4BE" w14:textId="77777777" w:rsidR="00780540" w:rsidRPr="00954C58" w:rsidRDefault="00780540" w:rsidP="00780540">
      <w:r w:rsidRPr="00954C58">
        <w:t>Based on collected results till RAN#109, RAN4 conclude below tentative ACIR from co-existence perspective:</w:t>
      </w:r>
    </w:p>
    <w:p w14:paraId="306BEFB5" w14:textId="77777777" w:rsidR="00780540" w:rsidRPr="00954C58" w:rsidRDefault="00780540" w:rsidP="00503808">
      <w:pPr>
        <w:pStyle w:val="Paragraphedeliste"/>
        <w:widowControl/>
        <w:numPr>
          <w:ilvl w:val="0"/>
          <w:numId w:val="40"/>
        </w:numPr>
        <w:spacing w:after="180"/>
        <w:ind w:leftChars="0"/>
        <w:jc w:val="left"/>
      </w:pPr>
      <w:r w:rsidRPr="00954C58">
        <w:t>For case 6 &amp;7 (SAN ACLR), required ACIR below 5 dB from RAN4 co-existence perspective</w:t>
      </w:r>
    </w:p>
    <w:p w14:paraId="37D7AEB3" w14:textId="77777777" w:rsidR="00780540" w:rsidRPr="00954C58" w:rsidRDefault="00780540" w:rsidP="00503808">
      <w:pPr>
        <w:pStyle w:val="Paragraphedeliste"/>
        <w:widowControl/>
        <w:numPr>
          <w:ilvl w:val="0"/>
          <w:numId w:val="40"/>
        </w:numPr>
        <w:spacing w:after="180"/>
        <w:ind w:leftChars="0"/>
        <w:jc w:val="left"/>
      </w:pPr>
      <w:r w:rsidRPr="00954C58">
        <w:t>For case 1 (VSAT UE ACLR), ACIR as [10.5] for GEO; ACIR for LEO: [13.15]</w:t>
      </w:r>
    </w:p>
    <w:p w14:paraId="6855C87D" w14:textId="77777777" w:rsidR="00780540" w:rsidRPr="00954C58" w:rsidRDefault="00780540" w:rsidP="00503808">
      <w:pPr>
        <w:pStyle w:val="Paragraphedeliste"/>
        <w:widowControl/>
        <w:numPr>
          <w:ilvl w:val="0"/>
          <w:numId w:val="40"/>
        </w:numPr>
        <w:spacing w:after="180"/>
        <w:ind w:leftChars="0"/>
        <w:jc w:val="left"/>
      </w:pPr>
      <w:r w:rsidRPr="00954C58">
        <w:t>For case 4 (SAN ACS), ACIR as [14.3] for GEO; ACIR for LEO:[16.2]</w:t>
      </w:r>
    </w:p>
    <w:p w14:paraId="3DF95DD8" w14:textId="77777777" w:rsidR="00780540" w:rsidRPr="00954C58" w:rsidRDefault="00780540" w:rsidP="00503808">
      <w:pPr>
        <w:pStyle w:val="Paragraphedeliste"/>
        <w:widowControl/>
        <w:numPr>
          <w:ilvl w:val="0"/>
          <w:numId w:val="40"/>
        </w:numPr>
        <w:spacing w:after="180"/>
        <w:ind w:leftChars="0"/>
        <w:jc w:val="left"/>
      </w:pPr>
      <w:r w:rsidRPr="00954C58">
        <w:t>For case 5 (VSAT UE ACS), ACIR as [39.2] for GEO; ACIR for LEO: [42.9]</w:t>
      </w:r>
    </w:p>
    <w:p w14:paraId="2291F9AB" w14:textId="77777777" w:rsidR="00780540" w:rsidRDefault="00780540" w:rsidP="00780540">
      <w:pPr>
        <w:rPr>
          <w:lang w:eastAsia="ja-JP"/>
        </w:rPr>
      </w:pPr>
      <w:r w:rsidRPr="00954C58">
        <w:rPr>
          <w:lang w:eastAsia="ja-JP"/>
        </w:rPr>
        <w:t>Note: It’s not precluded to further discuss and make refinement if needed on above ACIR conclusion with associated ACLR/ACS requirements in future RAN4 meetings.</w:t>
      </w:r>
      <w:r>
        <w:rPr>
          <w:lang w:eastAsia="ja-JP"/>
        </w:rPr>
        <w:t xml:space="preserve">  </w:t>
      </w:r>
    </w:p>
    <w:p w14:paraId="5523D290" w14:textId="77777777" w:rsidR="00780540" w:rsidRDefault="00780540" w:rsidP="00780540">
      <w:pPr>
        <w:rPr>
          <w:b/>
          <w:u w:val="single"/>
          <w:lang w:eastAsia="zh-CN"/>
        </w:rPr>
      </w:pPr>
      <w:r w:rsidRPr="00BD1AA0">
        <w:rPr>
          <w:b/>
          <w:u w:val="single"/>
          <w:lang w:eastAsia="ko-KR"/>
        </w:rPr>
        <w:t>Issue 2-</w:t>
      </w:r>
      <w:r>
        <w:rPr>
          <w:b/>
          <w:u w:val="single"/>
          <w:lang w:eastAsia="ko-KR"/>
        </w:rPr>
        <w:t>5</w:t>
      </w:r>
      <w:r w:rsidRPr="00BD1AA0">
        <w:rPr>
          <w:b/>
          <w:u w:val="single"/>
          <w:lang w:eastAsia="ko-KR"/>
        </w:rPr>
        <w:t xml:space="preserve">: </w:t>
      </w:r>
      <w:r>
        <w:rPr>
          <w:b/>
          <w:u w:val="single"/>
          <w:lang w:eastAsia="zh-CN"/>
        </w:rPr>
        <w:t>ACLR &amp; ACS</w:t>
      </w:r>
    </w:p>
    <w:p w14:paraId="5A51B60D" w14:textId="77777777" w:rsidR="00780540" w:rsidRPr="00954C58" w:rsidRDefault="00780540" w:rsidP="00780540">
      <w:pPr>
        <w:rPr>
          <w:b/>
          <w:lang w:eastAsia="zh-CN"/>
        </w:rPr>
      </w:pPr>
      <w:r w:rsidRPr="00954C58">
        <w:rPr>
          <w:b/>
          <w:lang w:eastAsia="zh-CN"/>
        </w:rPr>
        <w:t>Agreement:</w:t>
      </w:r>
    </w:p>
    <w:p w14:paraId="0BC20577" w14:textId="77777777" w:rsidR="00780540" w:rsidRPr="00954C58" w:rsidRDefault="00780540" w:rsidP="00780540">
      <w:pPr>
        <w:rPr>
          <w:lang w:eastAsia="zh-CN"/>
        </w:rPr>
      </w:pPr>
      <w:r w:rsidRPr="00954C58">
        <w:t xml:space="preserve">For SAN ACLR: </w:t>
      </w:r>
      <w:r w:rsidRPr="00954C58">
        <w:rPr>
          <w:lang w:eastAsia="zh-CN"/>
        </w:rPr>
        <w:t>[12</w:t>
      </w:r>
      <w:r>
        <w:rPr>
          <w:lang w:eastAsia="zh-CN"/>
        </w:rPr>
        <w:t xml:space="preserve">] </w:t>
      </w:r>
      <w:proofErr w:type="spellStart"/>
      <w:r w:rsidRPr="00954C58">
        <w:rPr>
          <w:lang w:eastAsia="zh-CN"/>
        </w:rPr>
        <w:t>dB</w:t>
      </w:r>
      <w:r>
        <w:rPr>
          <w:lang w:eastAsia="zh-CN"/>
        </w:rPr>
        <w:t>c</w:t>
      </w:r>
      <w:proofErr w:type="spellEnd"/>
      <w:r w:rsidRPr="00954C58">
        <w:rPr>
          <w:lang w:eastAsia="zh-CN"/>
        </w:rPr>
        <w:t xml:space="preserve"> for both GEO and LEO</w:t>
      </w:r>
    </w:p>
    <w:p w14:paraId="2D58598F" w14:textId="77777777" w:rsidR="00780540" w:rsidRPr="00954C58" w:rsidRDefault="00780540" w:rsidP="00780540">
      <w:pPr>
        <w:rPr>
          <w:lang w:eastAsia="zh-CN"/>
        </w:rPr>
      </w:pPr>
      <w:r w:rsidRPr="00954C58">
        <w:rPr>
          <w:lang w:val="en-US" w:eastAsia="zh-CN"/>
        </w:rPr>
        <w:t>For VSAT UE ACLR: [14]</w:t>
      </w:r>
      <w:r>
        <w:rPr>
          <w:lang w:val="en-US" w:eastAsia="zh-CN"/>
        </w:rPr>
        <w:t xml:space="preserve"> </w:t>
      </w:r>
      <w:proofErr w:type="spellStart"/>
      <w:r w:rsidRPr="00954C58">
        <w:rPr>
          <w:lang w:val="en-US" w:eastAsia="zh-CN"/>
        </w:rPr>
        <w:t>dB</w:t>
      </w:r>
      <w:r>
        <w:rPr>
          <w:lang w:val="en-US" w:eastAsia="zh-CN"/>
        </w:rPr>
        <w:t>c</w:t>
      </w:r>
      <w:proofErr w:type="spellEnd"/>
      <w:r w:rsidRPr="00954C58">
        <w:rPr>
          <w:lang w:val="en-US" w:eastAsia="zh-CN"/>
        </w:rPr>
        <w:t xml:space="preserve"> for both fixed VSAT and mobile VSAT</w:t>
      </w:r>
    </w:p>
    <w:p w14:paraId="317086B0" w14:textId="77777777" w:rsidR="00780540" w:rsidRDefault="00780540" w:rsidP="00780540">
      <w:pPr>
        <w:spacing w:after="0"/>
        <w:rPr>
          <w:lang w:val="en-US" w:eastAsia="zh-CN"/>
        </w:rPr>
      </w:pPr>
      <w:r w:rsidRPr="00954C58">
        <w:rPr>
          <w:lang w:val="en-US" w:eastAsia="zh-CN"/>
        </w:rPr>
        <w:t>For SAN ACS: For GEO: [18</w:t>
      </w:r>
      <w:r>
        <w:rPr>
          <w:lang w:val="en-US" w:eastAsia="zh-CN"/>
        </w:rPr>
        <w:t xml:space="preserve">] </w:t>
      </w:r>
      <w:proofErr w:type="spellStart"/>
      <w:r w:rsidRPr="00954C58">
        <w:rPr>
          <w:lang w:val="en-US" w:eastAsia="zh-CN"/>
        </w:rPr>
        <w:t>dB</w:t>
      </w:r>
      <w:r>
        <w:rPr>
          <w:lang w:val="en-US" w:eastAsia="zh-CN"/>
        </w:rPr>
        <w:t>c</w:t>
      </w:r>
      <w:proofErr w:type="spellEnd"/>
      <w:r w:rsidRPr="00954C58">
        <w:rPr>
          <w:lang w:val="en-US" w:eastAsia="zh-CN"/>
        </w:rPr>
        <w:t>, and LEO: [24</w:t>
      </w:r>
      <w:r>
        <w:rPr>
          <w:lang w:val="en-US" w:eastAsia="zh-CN"/>
        </w:rPr>
        <w:t xml:space="preserve">] </w:t>
      </w:r>
      <w:proofErr w:type="spellStart"/>
      <w:r w:rsidRPr="00954C58">
        <w:rPr>
          <w:lang w:val="en-US" w:eastAsia="zh-CN"/>
        </w:rPr>
        <w:t>dB</w:t>
      </w:r>
      <w:r>
        <w:rPr>
          <w:lang w:val="en-US" w:eastAsia="zh-CN"/>
        </w:rPr>
        <w:t>c</w:t>
      </w:r>
      <w:proofErr w:type="spellEnd"/>
      <w:r w:rsidRPr="00954C58">
        <w:rPr>
          <w:lang w:val="en-US" w:eastAsia="zh-CN"/>
        </w:rPr>
        <w:t>.</w:t>
      </w:r>
    </w:p>
    <w:p w14:paraId="44EBC935" w14:textId="77777777" w:rsidR="00780540" w:rsidRDefault="00780540" w:rsidP="00780540">
      <w:pPr>
        <w:spacing w:after="0"/>
        <w:rPr>
          <w:lang w:val="en-US" w:eastAsia="zh-CN"/>
        </w:rPr>
      </w:pPr>
    </w:p>
    <w:p w14:paraId="2492C3BB" w14:textId="77777777" w:rsidR="00780540" w:rsidRPr="00954C58" w:rsidRDefault="00780540" w:rsidP="00780540">
      <w:pPr>
        <w:spacing w:after="0"/>
        <w:rPr>
          <w:lang w:val="en-US" w:eastAsia="zh-CN"/>
        </w:rPr>
      </w:pPr>
      <w:r w:rsidRPr="00954C58">
        <w:rPr>
          <w:lang w:val="en-US" w:eastAsia="zh-CN"/>
        </w:rPr>
        <w:t xml:space="preserve">For VSAT ACS: </w:t>
      </w:r>
    </w:p>
    <w:p w14:paraId="2D6BAFBB" w14:textId="77777777" w:rsidR="00780540" w:rsidRPr="00954C58" w:rsidRDefault="00780540" w:rsidP="00503808">
      <w:pPr>
        <w:pStyle w:val="Paragraphedeliste"/>
        <w:widowControl/>
        <w:numPr>
          <w:ilvl w:val="0"/>
          <w:numId w:val="42"/>
        </w:numPr>
        <w:overflowPunct w:val="0"/>
        <w:autoSpaceDE w:val="0"/>
        <w:autoSpaceDN w:val="0"/>
        <w:adjustRightInd w:val="0"/>
        <w:spacing w:line="259" w:lineRule="auto"/>
        <w:ind w:leftChars="0"/>
        <w:textAlignment w:val="baseline"/>
        <w:rPr>
          <w:lang w:eastAsia="zh-CN"/>
        </w:rPr>
      </w:pPr>
      <w:r w:rsidRPr="00954C58">
        <w:rPr>
          <w:lang w:eastAsia="zh-CN"/>
        </w:rPr>
        <w:t>Considering below candidate values as starting point for VSAT ACS</w:t>
      </w:r>
    </w:p>
    <w:p w14:paraId="174167C3" w14:textId="77777777" w:rsidR="00780540" w:rsidRPr="00954C58" w:rsidRDefault="00780540" w:rsidP="00503808">
      <w:pPr>
        <w:pStyle w:val="Paragraphedeliste"/>
        <w:widowControl/>
        <w:numPr>
          <w:ilvl w:val="1"/>
          <w:numId w:val="41"/>
        </w:numPr>
        <w:overflowPunct w:val="0"/>
        <w:autoSpaceDE w:val="0"/>
        <w:autoSpaceDN w:val="0"/>
        <w:adjustRightInd w:val="0"/>
        <w:spacing w:line="259" w:lineRule="auto"/>
        <w:ind w:leftChars="0"/>
        <w:textAlignment w:val="baseline"/>
        <w:rPr>
          <w:lang w:eastAsia="zh-CN"/>
        </w:rPr>
      </w:pPr>
      <w:r w:rsidRPr="00954C58">
        <w:rPr>
          <w:lang w:eastAsia="zh-CN"/>
        </w:rPr>
        <w:t xml:space="preserve">Option 1: 23 </w:t>
      </w:r>
      <w:proofErr w:type="spellStart"/>
      <w:r w:rsidRPr="00954C58">
        <w:rPr>
          <w:lang w:eastAsia="zh-CN"/>
        </w:rPr>
        <w:t>dB</w:t>
      </w:r>
      <w:r>
        <w:rPr>
          <w:lang w:eastAsia="zh-CN"/>
        </w:rPr>
        <w:t>c</w:t>
      </w:r>
      <w:proofErr w:type="spellEnd"/>
    </w:p>
    <w:p w14:paraId="43365A9D" w14:textId="77777777" w:rsidR="00780540" w:rsidRPr="00954C58" w:rsidRDefault="00780540" w:rsidP="00503808">
      <w:pPr>
        <w:pStyle w:val="Paragraphedeliste"/>
        <w:widowControl/>
        <w:numPr>
          <w:ilvl w:val="1"/>
          <w:numId w:val="41"/>
        </w:numPr>
        <w:overflowPunct w:val="0"/>
        <w:autoSpaceDE w:val="0"/>
        <w:autoSpaceDN w:val="0"/>
        <w:adjustRightInd w:val="0"/>
        <w:spacing w:line="259" w:lineRule="auto"/>
        <w:ind w:leftChars="0"/>
        <w:textAlignment w:val="baseline"/>
        <w:rPr>
          <w:lang w:eastAsia="zh-CN"/>
        </w:rPr>
      </w:pPr>
      <w:r w:rsidRPr="00954C58">
        <w:rPr>
          <w:lang w:eastAsia="zh-CN"/>
        </w:rPr>
        <w:t xml:space="preserve">Option 2: 30 </w:t>
      </w:r>
      <w:proofErr w:type="spellStart"/>
      <w:r w:rsidRPr="00954C58">
        <w:rPr>
          <w:lang w:eastAsia="zh-CN"/>
        </w:rPr>
        <w:t>dB</w:t>
      </w:r>
      <w:r>
        <w:rPr>
          <w:lang w:eastAsia="zh-CN"/>
        </w:rPr>
        <w:t>c</w:t>
      </w:r>
      <w:proofErr w:type="spellEnd"/>
    </w:p>
    <w:p w14:paraId="173F0A69" w14:textId="77777777" w:rsidR="00780540" w:rsidRPr="00954C58" w:rsidRDefault="00780540" w:rsidP="00503808">
      <w:pPr>
        <w:pStyle w:val="Paragraphedeliste"/>
        <w:widowControl/>
        <w:numPr>
          <w:ilvl w:val="1"/>
          <w:numId w:val="41"/>
        </w:numPr>
        <w:overflowPunct w:val="0"/>
        <w:autoSpaceDE w:val="0"/>
        <w:autoSpaceDN w:val="0"/>
        <w:adjustRightInd w:val="0"/>
        <w:spacing w:line="259" w:lineRule="auto"/>
        <w:ind w:leftChars="0"/>
        <w:textAlignment w:val="baseline"/>
        <w:rPr>
          <w:lang w:eastAsia="zh-CN"/>
        </w:rPr>
      </w:pPr>
      <w:r w:rsidRPr="00954C58">
        <w:rPr>
          <w:lang w:eastAsia="zh-CN"/>
        </w:rPr>
        <w:t>Option 3: 35</w:t>
      </w:r>
      <w:r>
        <w:rPr>
          <w:lang w:eastAsia="zh-CN"/>
        </w:rPr>
        <w:t xml:space="preserve"> </w:t>
      </w:r>
      <w:proofErr w:type="spellStart"/>
      <w:r w:rsidRPr="00954C58">
        <w:rPr>
          <w:lang w:eastAsia="zh-CN"/>
        </w:rPr>
        <w:t>dB</w:t>
      </w:r>
      <w:r>
        <w:rPr>
          <w:lang w:eastAsia="zh-CN"/>
        </w:rPr>
        <w:t>c</w:t>
      </w:r>
      <w:proofErr w:type="spellEnd"/>
    </w:p>
    <w:p w14:paraId="687F1BA9" w14:textId="77777777" w:rsidR="00780540" w:rsidRPr="00954C58" w:rsidRDefault="00780540" w:rsidP="00503808">
      <w:pPr>
        <w:pStyle w:val="Paragraphedeliste"/>
        <w:widowControl/>
        <w:numPr>
          <w:ilvl w:val="0"/>
          <w:numId w:val="42"/>
        </w:numPr>
        <w:overflowPunct w:val="0"/>
        <w:autoSpaceDE w:val="0"/>
        <w:autoSpaceDN w:val="0"/>
        <w:adjustRightInd w:val="0"/>
        <w:spacing w:line="259" w:lineRule="auto"/>
        <w:ind w:leftChars="0"/>
        <w:textAlignment w:val="baseline"/>
        <w:rPr>
          <w:lang w:eastAsia="zh-CN"/>
        </w:rPr>
      </w:pPr>
      <w:r w:rsidRPr="00954C58">
        <w:rPr>
          <w:lang w:eastAsia="zh-CN"/>
        </w:rPr>
        <w:t xml:space="preserve">FFS for the additional means to address the co-existence issue, candidate options for further discussion </w:t>
      </w:r>
    </w:p>
    <w:p w14:paraId="6F55011A" w14:textId="77777777" w:rsidR="00780540" w:rsidRPr="00954C58" w:rsidRDefault="00780540" w:rsidP="00503808">
      <w:pPr>
        <w:pStyle w:val="Paragraphedeliste"/>
        <w:widowControl/>
        <w:numPr>
          <w:ilvl w:val="1"/>
          <w:numId w:val="41"/>
        </w:numPr>
        <w:overflowPunct w:val="0"/>
        <w:autoSpaceDE w:val="0"/>
        <w:autoSpaceDN w:val="0"/>
        <w:adjustRightInd w:val="0"/>
        <w:spacing w:line="259" w:lineRule="auto"/>
        <w:ind w:leftChars="0"/>
        <w:textAlignment w:val="baseline"/>
        <w:rPr>
          <w:lang w:eastAsia="zh-CN"/>
        </w:rPr>
      </w:pPr>
      <w:r w:rsidRPr="00954C58">
        <w:rPr>
          <w:lang w:eastAsia="zh-CN"/>
        </w:rPr>
        <w:t xml:space="preserve">Option 1: Limit the elevation angles on DL side for VSAT UE </w:t>
      </w:r>
    </w:p>
    <w:p w14:paraId="2B183310" w14:textId="77777777" w:rsidR="00780540" w:rsidRDefault="00780540" w:rsidP="00503808">
      <w:pPr>
        <w:pStyle w:val="Paragraphedeliste"/>
        <w:widowControl/>
        <w:numPr>
          <w:ilvl w:val="1"/>
          <w:numId w:val="41"/>
        </w:numPr>
        <w:overflowPunct w:val="0"/>
        <w:autoSpaceDE w:val="0"/>
        <w:autoSpaceDN w:val="0"/>
        <w:adjustRightInd w:val="0"/>
        <w:spacing w:line="259" w:lineRule="auto"/>
        <w:ind w:leftChars="0"/>
        <w:textAlignment w:val="baseline"/>
        <w:rPr>
          <w:lang w:eastAsia="zh-CN"/>
        </w:rPr>
      </w:pPr>
      <w:r w:rsidRPr="00954C58">
        <w:rPr>
          <w:lang w:eastAsia="zh-CN"/>
        </w:rPr>
        <w:t xml:space="preserve">Option 2: </w:t>
      </w:r>
      <w:r w:rsidRPr="00954C58">
        <w:rPr>
          <w:rFonts w:hint="eastAsia"/>
          <w:lang w:eastAsia="zh-CN"/>
        </w:rPr>
        <w:t>Configure</w:t>
      </w:r>
      <w:r w:rsidRPr="00954C58">
        <w:rPr>
          <w:lang w:eastAsia="zh-CN"/>
        </w:rPr>
        <w:t xml:space="preserve"> additional guard-band </w:t>
      </w:r>
    </w:p>
    <w:p w14:paraId="5A6BC6F3" w14:textId="77777777" w:rsidR="00780540" w:rsidRPr="0051161C" w:rsidRDefault="00780540" w:rsidP="00503808">
      <w:pPr>
        <w:pStyle w:val="Paragraphedeliste"/>
        <w:widowControl/>
        <w:numPr>
          <w:ilvl w:val="1"/>
          <w:numId w:val="41"/>
        </w:numPr>
        <w:overflowPunct w:val="0"/>
        <w:autoSpaceDE w:val="0"/>
        <w:autoSpaceDN w:val="0"/>
        <w:adjustRightInd w:val="0"/>
        <w:spacing w:line="259" w:lineRule="auto"/>
        <w:ind w:leftChars="0"/>
        <w:textAlignment w:val="baseline"/>
        <w:rPr>
          <w:lang w:eastAsia="zh-CN"/>
        </w:rPr>
      </w:pPr>
      <w:r w:rsidRPr="0051161C">
        <w:rPr>
          <w:lang w:eastAsia="zh-CN"/>
        </w:rPr>
        <w:t>O</w:t>
      </w:r>
      <w:r w:rsidRPr="0051161C">
        <w:rPr>
          <w:rFonts w:hint="eastAsia"/>
          <w:lang w:eastAsia="zh-CN"/>
        </w:rPr>
        <w:t>ption</w:t>
      </w:r>
      <w:r w:rsidRPr="0051161C">
        <w:rPr>
          <w:lang w:eastAsia="zh-CN"/>
        </w:rPr>
        <w:t xml:space="preserve"> 3</w:t>
      </w:r>
      <w:r w:rsidRPr="0051161C">
        <w:rPr>
          <w:rFonts w:hint="eastAsia"/>
          <w:lang w:eastAsia="zh-CN"/>
        </w:rPr>
        <w:t>:</w:t>
      </w:r>
      <w:r w:rsidRPr="0051161C">
        <w:rPr>
          <w:lang w:eastAsia="zh-CN"/>
        </w:rPr>
        <w:t xml:space="preserve"> Consider different channel model (e.g. </w:t>
      </w:r>
      <w:proofErr w:type="spellStart"/>
      <w:r w:rsidRPr="0051161C">
        <w:rPr>
          <w:lang w:eastAsia="zh-CN"/>
        </w:rPr>
        <w:t>UMa</w:t>
      </w:r>
      <w:proofErr w:type="spellEnd"/>
      <w:r w:rsidRPr="0051161C">
        <w:rPr>
          <w:lang w:eastAsia="zh-CN"/>
        </w:rPr>
        <w:t xml:space="preserve"> instead of free space loss) between VSAT UE and TN BS.</w:t>
      </w:r>
    </w:p>
    <w:p w14:paraId="73BC45D2" w14:textId="77777777" w:rsidR="00780540" w:rsidRPr="00954C58" w:rsidRDefault="00780540" w:rsidP="00503808">
      <w:pPr>
        <w:pStyle w:val="Paragraphedeliste"/>
        <w:widowControl/>
        <w:numPr>
          <w:ilvl w:val="1"/>
          <w:numId w:val="41"/>
        </w:numPr>
        <w:overflowPunct w:val="0"/>
        <w:autoSpaceDE w:val="0"/>
        <w:autoSpaceDN w:val="0"/>
        <w:adjustRightInd w:val="0"/>
        <w:spacing w:line="259" w:lineRule="auto"/>
        <w:ind w:leftChars="0"/>
        <w:textAlignment w:val="baseline"/>
        <w:rPr>
          <w:lang w:eastAsia="zh-CN"/>
        </w:rPr>
      </w:pPr>
      <w:r w:rsidRPr="00954C58">
        <w:rPr>
          <w:lang w:eastAsia="zh-CN"/>
        </w:rPr>
        <w:t xml:space="preserve">Other options not precluded </w:t>
      </w:r>
    </w:p>
    <w:p w14:paraId="69440FA8" w14:textId="77777777" w:rsidR="008A2545" w:rsidRDefault="008A2545" w:rsidP="00AC5E0B">
      <w:pPr>
        <w:rPr>
          <w:rFonts w:ascii="Arial" w:eastAsia="Yu Mincho" w:hAnsi="Arial" w:cs="Arial"/>
          <w:b/>
          <w:u w:val="single"/>
          <w:lang w:eastAsia="ja-JP"/>
        </w:rPr>
      </w:pPr>
    </w:p>
    <w:p w14:paraId="6B767C83" w14:textId="77777777" w:rsidR="00D911C9" w:rsidRDefault="00D911C9" w:rsidP="00D911C9">
      <w:pPr>
        <w:rPr>
          <w:b/>
          <w:u w:val="single"/>
          <w:lang w:eastAsia="zh-CN"/>
        </w:rPr>
      </w:pPr>
      <w:r w:rsidRPr="008E6563">
        <w:rPr>
          <w:b/>
          <w:u w:val="single"/>
          <w:lang w:eastAsia="ko-KR"/>
        </w:rPr>
        <w:t>Issue 1-1</w:t>
      </w:r>
      <w:r>
        <w:rPr>
          <w:b/>
          <w:u w:val="single"/>
          <w:lang w:eastAsia="ko-KR"/>
        </w:rPr>
        <w:t>-1</w:t>
      </w:r>
      <w:r w:rsidRPr="008E6563">
        <w:rPr>
          <w:b/>
          <w:u w:val="single"/>
          <w:lang w:eastAsia="ko-KR"/>
        </w:rPr>
        <w:t xml:space="preserve">: </w:t>
      </w:r>
      <w:r>
        <w:rPr>
          <w:b/>
          <w:u w:val="single"/>
          <w:lang w:eastAsia="zh-CN"/>
        </w:rPr>
        <w:t>Scenario</w:t>
      </w:r>
    </w:p>
    <w:p w14:paraId="3B9395D1" w14:textId="77777777" w:rsidR="00D911C9" w:rsidRPr="008E3FF5" w:rsidRDefault="00D911C9" w:rsidP="00503808">
      <w:pPr>
        <w:pStyle w:val="Paragraphedeliste"/>
        <w:widowControl/>
        <w:numPr>
          <w:ilvl w:val="0"/>
          <w:numId w:val="44"/>
        </w:numPr>
        <w:overflowPunct w:val="0"/>
        <w:autoSpaceDE w:val="0"/>
        <w:autoSpaceDN w:val="0"/>
        <w:adjustRightInd w:val="0"/>
        <w:spacing w:after="120"/>
        <w:ind w:leftChars="0"/>
        <w:jc w:val="left"/>
        <w:textAlignment w:val="baseline"/>
        <w:rPr>
          <w:szCs w:val="24"/>
          <w:lang w:eastAsia="zh-CN"/>
        </w:rPr>
      </w:pPr>
      <w:r w:rsidRPr="008E3FF5">
        <w:rPr>
          <w:szCs w:val="24"/>
          <w:lang w:eastAsia="zh-CN"/>
        </w:rPr>
        <w:t>Agreement:</w:t>
      </w:r>
    </w:p>
    <w:p w14:paraId="27E73FE1" w14:textId="77777777" w:rsidR="00D911C9" w:rsidRPr="004E3286" w:rsidRDefault="00D911C9" w:rsidP="00503808">
      <w:pPr>
        <w:pStyle w:val="Paragraphedeliste"/>
        <w:widowControl/>
        <w:numPr>
          <w:ilvl w:val="1"/>
          <w:numId w:val="28"/>
        </w:numPr>
        <w:spacing w:after="120"/>
        <w:ind w:leftChars="0"/>
        <w:jc w:val="left"/>
        <w:rPr>
          <w:rFonts w:eastAsia="SimSun"/>
          <w:szCs w:val="24"/>
          <w:lang w:eastAsia="zh-CN"/>
        </w:rPr>
      </w:pPr>
      <w:r w:rsidRPr="004E3286">
        <w:rPr>
          <w:rFonts w:eastAsia="SimSun" w:hint="eastAsia"/>
          <w:szCs w:val="24"/>
          <w:lang w:eastAsia="zh-CN"/>
        </w:rPr>
        <w:t>F</w:t>
      </w:r>
      <w:r w:rsidRPr="004E3286">
        <w:rPr>
          <w:rFonts w:eastAsia="SimSun"/>
          <w:szCs w:val="24"/>
          <w:lang w:eastAsia="zh-CN"/>
        </w:rPr>
        <w:t>or UE side</w:t>
      </w:r>
    </w:p>
    <w:p w14:paraId="6D8A631E" w14:textId="77777777" w:rsidR="00D911C9" w:rsidRPr="004E3286" w:rsidRDefault="00D911C9" w:rsidP="00503808">
      <w:pPr>
        <w:pStyle w:val="Paragraphedeliste"/>
        <w:widowControl/>
        <w:numPr>
          <w:ilvl w:val="2"/>
          <w:numId w:val="28"/>
        </w:numPr>
        <w:spacing w:after="120"/>
        <w:ind w:leftChars="0" w:left="2376"/>
        <w:jc w:val="left"/>
        <w:rPr>
          <w:rFonts w:eastAsia="SimSun"/>
          <w:szCs w:val="24"/>
          <w:lang w:eastAsia="zh-CN"/>
        </w:rPr>
      </w:pPr>
      <w:r w:rsidRPr="004E3286">
        <w:rPr>
          <w:rFonts w:eastAsia="SimSun"/>
          <w:szCs w:val="24"/>
          <w:lang w:eastAsia="zh-CN"/>
        </w:rPr>
        <w:t>Define requirements for NGSO and GSO. FFS whether one or two sets of requirements are specified for NGSO and GSO.</w:t>
      </w:r>
    </w:p>
    <w:p w14:paraId="71096191" w14:textId="77777777" w:rsidR="00D911C9" w:rsidRPr="004E3286" w:rsidRDefault="00D911C9" w:rsidP="00503808">
      <w:pPr>
        <w:pStyle w:val="Paragraphedeliste"/>
        <w:widowControl/>
        <w:numPr>
          <w:ilvl w:val="1"/>
          <w:numId w:val="28"/>
        </w:numPr>
        <w:spacing w:after="120"/>
        <w:ind w:leftChars="0"/>
        <w:jc w:val="left"/>
        <w:rPr>
          <w:rFonts w:eastAsia="SimSun"/>
          <w:szCs w:val="24"/>
          <w:lang w:eastAsia="zh-CN"/>
        </w:rPr>
      </w:pPr>
      <w:r w:rsidRPr="004E3286">
        <w:rPr>
          <w:rFonts w:eastAsia="SimSun" w:hint="eastAsia"/>
          <w:szCs w:val="24"/>
          <w:lang w:eastAsia="zh-CN"/>
        </w:rPr>
        <w:t>F</w:t>
      </w:r>
      <w:r w:rsidRPr="004E3286">
        <w:rPr>
          <w:rFonts w:eastAsia="SimSun"/>
          <w:szCs w:val="24"/>
          <w:lang w:eastAsia="zh-CN"/>
        </w:rPr>
        <w:t>or SAN side</w:t>
      </w:r>
    </w:p>
    <w:p w14:paraId="0FF0F8A1" w14:textId="77777777" w:rsidR="00D911C9" w:rsidRPr="004E3286" w:rsidRDefault="00D911C9" w:rsidP="00503808">
      <w:pPr>
        <w:pStyle w:val="Paragraphedeliste"/>
        <w:widowControl/>
        <w:numPr>
          <w:ilvl w:val="2"/>
          <w:numId w:val="28"/>
        </w:numPr>
        <w:spacing w:after="120"/>
        <w:ind w:leftChars="0" w:left="2376"/>
        <w:jc w:val="left"/>
        <w:rPr>
          <w:rFonts w:eastAsia="SimSun"/>
          <w:szCs w:val="24"/>
          <w:lang w:eastAsia="zh-CN"/>
        </w:rPr>
      </w:pPr>
      <w:r w:rsidRPr="004E3286">
        <w:rPr>
          <w:rFonts w:eastAsia="SimSun"/>
          <w:szCs w:val="24"/>
          <w:lang w:eastAsia="zh-CN"/>
        </w:rPr>
        <w:t>Define one set of requirements for both NGSO and GSO.</w:t>
      </w:r>
    </w:p>
    <w:p w14:paraId="2A7F0332" w14:textId="77777777" w:rsidR="00D911C9" w:rsidRPr="009419F0" w:rsidRDefault="00D911C9" w:rsidP="00D911C9">
      <w:pPr>
        <w:spacing w:after="120"/>
        <w:rPr>
          <w:szCs w:val="24"/>
          <w:highlight w:val="yellow"/>
          <w:lang w:eastAsia="zh-CN"/>
        </w:rPr>
      </w:pPr>
    </w:p>
    <w:p w14:paraId="65AA4C4F" w14:textId="77777777" w:rsidR="00D911C9" w:rsidRPr="008E6563" w:rsidRDefault="00D911C9" w:rsidP="00D911C9">
      <w:pPr>
        <w:rPr>
          <w:b/>
          <w:u w:val="single"/>
          <w:lang w:eastAsia="ko-KR"/>
        </w:rPr>
      </w:pPr>
      <w:r w:rsidRPr="008E6563">
        <w:rPr>
          <w:b/>
          <w:u w:val="single"/>
          <w:lang w:eastAsia="ko-KR"/>
        </w:rPr>
        <w:t>Issue 1-1</w:t>
      </w:r>
      <w:r>
        <w:rPr>
          <w:b/>
          <w:u w:val="single"/>
          <w:lang w:eastAsia="ko-KR"/>
        </w:rPr>
        <w:t>-2</w:t>
      </w:r>
      <w:r w:rsidRPr="008E6563">
        <w:rPr>
          <w:b/>
          <w:u w:val="single"/>
          <w:lang w:eastAsia="ko-KR"/>
        </w:rPr>
        <w:t xml:space="preserve">: </w:t>
      </w:r>
      <w:r>
        <w:rPr>
          <w:b/>
          <w:u w:val="single"/>
          <w:lang w:eastAsia="zh-CN"/>
        </w:rPr>
        <w:t>Channel model</w:t>
      </w:r>
    </w:p>
    <w:p w14:paraId="513E66EA" w14:textId="77777777" w:rsidR="00D911C9" w:rsidRPr="008E3FF5" w:rsidRDefault="00D911C9" w:rsidP="00503808">
      <w:pPr>
        <w:pStyle w:val="Paragraphedeliste"/>
        <w:widowControl/>
        <w:numPr>
          <w:ilvl w:val="0"/>
          <w:numId w:val="44"/>
        </w:numPr>
        <w:overflowPunct w:val="0"/>
        <w:autoSpaceDE w:val="0"/>
        <w:autoSpaceDN w:val="0"/>
        <w:adjustRightInd w:val="0"/>
        <w:spacing w:after="120"/>
        <w:ind w:leftChars="0"/>
        <w:jc w:val="left"/>
        <w:textAlignment w:val="baseline"/>
        <w:rPr>
          <w:szCs w:val="24"/>
          <w:lang w:eastAsia="zh-CN"/>
        </w:rPr>
      </w:pPr>
      <w:r w:rsidRPr="008E3FF5">
        <w:rPr>
          <w:szCs w:val="24"/>
          <w:lang w:eastAsia="zh-CN"/>
        </w:rPr>
        <w:t>Agreement:</w:t>
      </w:r>
    </w:p>
    <w:p w14:paraId="61FEEE48" w14:textId="77777777" w:rsidR="00D911C9" w:rsidRPr="004E3286" w:rsidRDefault="00D911C9" w:rsidP="00503808">
      <w:pPr>
        <w:pStyle w:val="Paragraphedeliste"/>
        <w:widowControl/>
        <w:numPr>
          <w:ilvl w:val="1"/>
          <w:numId w:val="28"/>
        </w:numPr>
        <w:spacing w:after="120"/>
        <w:ind w:leftChars="0"/>
        <w:jc w:val="left"/>
        <w:rPr>
          <w:rFonts w:eastAsia="SimSun"/>
          <w:szCs w:val="24"/>
          <w:lang w:eastAsia="zh-CN"/>
        </w:rPr>
      </w:pPr>
      <w:r w:rsidRPr="004E3286">
        <w:rPr>
          <w:rFonts w:eastAsia="SimSun"/>
          <w:szCs w:val="24"/>
          <w:lang w:eastAsia="zh-CN"/>
        </w:rPr>
        <w:t xml:space="preserve">Only </w:t>
      </w:r>
      <w:r w:rsidRPr="004E3286">
        <w:rPr>
          <w:rFonts w:eastAsia="SimSun" w:hint="eastAsia"/>
          <w:szCs w:val="24"/>
          <w:lang w:eastAsia="zh-CN"/>
        </w:rPr>
        <w:t>N</w:t>
      </w:r>
      <w:r w:rsidRPr="004E3286">
        <w:rPr>
          <w:rFonts w:eastAsia="SimSun"/>
          <w:szCs w:val="24"/>
          <w:lang w:eastAsia="zh-CN"/>
        </w:rPr>
        <w:t>TN-TDLC will be considered.</w:t>
      </w:r>
    </w:p>
    <w:p w14:paraId="0C0820BE" w14:textId="77777777" w:rsidR="00D911C9" w:rsidRPr="0024072D" w:rsidRDefault="00D911C9" w:rsidP="00D911C9">
      <w:pPr>
        <w:spacing w:after="120"/>
        <w:rPr>
          <w:szCs w:val="24"/>
          <w:highlight w:val="yellow"/>
          <w:lang w:eastAsia="zh-CN"/>
        </w:rPr>
      </w:pPr>
    </w:p>
    <w:p w14:paraId="2EDCD1AC" w14:textId="77777777" w:rsidR="00D911C9" w:rsidRPr="008E6563" w:rsidRDefault="00D911C9" w:rsidP="00D911C9">
      <w:pPr>
        <w:rPr>
          <w:b/>
          <w:u w:val="single"/>
          <w:lang w:eastAsia="ko-KR"/>
        </w:rPr>
      </w:pPr>
      <w:r w:rsidRPr="008E6563">
        <w:rPr>
          <w:b/>
          <w:u w:val="single"/>
          <w:lang w:eastAsia="ko-KR"/>
        </w:rPr>
        <w:t>Issue 1-1</w:t>
      </w:r>
      <w:r>
        <w:rPr>
          <w:b/>
          <w:u w:val="single"/>
          <w:lang w:eastAsia="ko-KR"/>
        </w:rPr>
        <w:t>-3</w:t>
      </w:r>
      <w:r w:rsidRPr="008E6563">
        <w:rPr>
          <w:b/>
          <w:u w:val="single"/>
          <w:lang w:eastAsia="ko-KR"/>
        </w:rPr>
        <w:t xml:space="preserve">: </w:t>
      </w:r>
      <w:r>
        <w:rPr>
          <w:b/>
          <w:u w:val="single"/>
          <w:lang w:eastAsia="zh-CN"/>
        </w:rPr>
        <w:t>Doppler</w:t>
      </w:r>
    </w:p>
    <w:p w14:paraId="6864733F" w14:textId="77777777" w:rsidR="00D911C9" w:rsidRPr="008E3FF5" w:rsidRDefault="00D911C9" w:rsidP="00503808">
      <w:pPr>
        <w:pStyle w:val="Paragraphedeliste"/>
        <w:widowControl/>
        <w:numPr>
          <w:ilvl w:val="0"/>
          <w:numId w:val="44"/>
        </w:numPr>
        <w:overflowPunct w:val="0"/>
        <w:autoSpaceDE w:val="0"/>
        <w:autoSpaceDN w:val="0"/>
        <w:adjustRightInd w:val="0"/>
        <w:spacing w:after="180"/>
        <w:ind w:leftChars="0"/>
        <w:jc w:val="left"/>
        <w:textAlignment w:val="baseline"/>
        <w:rPr>
          <w:szCs w:val="24"/>
          <w:lang w:eastAsia="zh-CN"/>
        </w:rPr>
      </w:pPr>
      <w:r w:rsidRPr="008E3FF5">
        <w:rPr>
          <w:szCs w:val="24"/>
          <w:lang w:eastAsia="zh-CN"/>
        </w:rPr>
        <w:t>Agreement: Consider the following Doppler value for initial evaluation</w:t>
      </w:r>
    </w:p>
    <w:p w14:paraId="70A627D4" w14:textId="77777777" w:rsidR="00D911C9" w:rsidRPr="004E3286" w:rsidRDefault="00D911C9" w:rsidP="00503808">
      <w:pPr>
        <w:pStyle w:val="Paragraphedeliste"/>
        <w:widowControl/>
        <w:numPr>
          <w:ilvl w:val="0"/>
          <w:numId w:val="43"/>
        </w:numPr>
        <w:overflowPunct w:val="0"/>
        <w:autoSpaceDE w:val="0"/>
        <w:autoSpaceDN w:val="0"/>
        <w:adjustRightInd w:val="0"/>
        <w:spacing w:after="180"/>
        <w:ind w:leftChars="0"/>
        <w:jc w:val="left"/>
        <w:textAlignment w:val="baseline"/>
        <w:rPr>
          <w:szCs w:val="24"/>
          <w:lang w:eastAsia="zh-CN"/>
        </w:rPr>
      </w:pPr>
      <w:r w:rsidRPr="004E3286">
        <w:rPr>
          <w:szCs w:val="24"/>
          <w:lang w:eastAsia="zh-CN"/>
        </w:rPr>
        <w:t>UE: [600Hz, 1200HZ, 2000Hz]</w:t>
      </w:r>
    </w:p>
    <w:p w14:paraId="3152D818" w14:textId="77777777" w:rsidR="00D911C9" w:rsidRPr="004E3286" w:rsidRDefault="00D911C9" w:rsidP="00503808">
      <w:pPr>
        <w:pStyle w:val="Paragraphedeliste"/>
        <w:widowControl/>
        <w:numPr>
          <w:ilvl w:val="0"/>
          <w:numId w:val="43"/>
        </w:numPr>
        <w:overflowPunct w:val="0"/>
        <w:autoSpaceDE w:val="0"/>
        <w:autoSpaceDN w:val="0"/>
        <w:adjustRightInd w:val="0"/>
        <w:spacing w:after="180"/>
        <w:ind w:leftChars="0"/>
        <w:jc w:val="left"/>
        <w:textAlignment w:val="baseline"/>
        <w:rPr>
          <w:szCs w:val="24"/>
          <w:lang w:eastAsia="zh-CN"/>
        </w:rPr>
      </w:pPr>
      <w:r w:rsidRPr="004E3286">
        <w:rPr>
          <w:szCs w:val="24"/>
          <w:lang w:eastAsia="zh-CN"/>
        </w:rPr>
        <w:t>SAN: [600Hz, 3000Hz]</w:t>
      </w:r>
    </w:p>
    <w:p w14:paraId="5238CFBC" w14:textId="77777777" w:rsidR="00D911C9" w:rsidRPr="004E3286" w:rsidRDefault="00D911C9" w:rsidP="00503808">
      <w:pPr>
        <w:pStyle w:val="Paragraphedeliste"/>
        <w:widowControl/>
        <w:numPr>
          <w:ilvl w:val="0"/>
          <w:numId w:val="43"/>
        </w:numPr>
        <w:overflowPunct w:val="0"/>
        <w:autoSpaceDE w:val="0"/>
        <w:autoSpaceDN w:val="0"/>
        <w:adjustRightInd w:val="0"/>
        <w:spacing w:after="180"/>
        <w:ind w:leftChars="0"/>
        <w:jc w:val="left"/>
        <w:textAlignment w:val="baseline"/>
        <w:rPr>
          <w:szCs w:val="24"/>
          <w:lang w:eastAsia="zh-CN"/>
        </w:rPr>
      </w:pPr>
      <w:r w:rsidRPr="004E3286">
        <w:rPr>
          <w:szCs w:val="24"/>
          <w:lang w:eastAsia="zh-CN"/>
        </w:rPr>
        <w:t>Leave some margin with respect to 0.1ppm requirement if all of them found to be feasible. Margin to be discussed.</w:t>
      </w:r>
    </w:p>
    <w:p w14:paraId="68862FEB" w14:textId="77777777" w:rsidR="00D911C9" w:rsidRPr="008E6563" w:rsidRDefault="00D911C9" w:rsidP="00D911C9">
      <w:pPr>
        <w:rPr>
          <w:b/>
          <w:u w:val="single"/>
          <w:lang w:eastAsia="ko-KR"/>
        </w:rPr>
      </w:pPr>
      <w:r w:rsidRPr="008E6563">
        <w:rPr>
          <w:b/>
          <w:u w:val="single"/>
          <w:lang w:eastAsia="ko-KR"/>
        </w:rPr>
        <w:t>Issue 1-1</w:t>
      </w:r>
      <w:r>
        <w:rPr>
          <w:b/>
          <w:u w:val="single"/>
          <w:lang w:eastAsia="ko-KR"/>
        </w:rPr>
        <w:t>-4</w:t>
      </w:r>
      <w:r w:rsidRPr="008E6563">
        <w:rPr>
          <w:b/>
          <w:u w:val="single"/>
          <w:lang w:eastAsia="ko-KR"/>
        </w:rPr>
        <w:t xml:space="preserve">: </w:t>
      </w:r>
      <w:r>
        <w:rPr>
          <w:b/>
          <w:u w:val="single"/>
          <w:lang w:eastAsia="zh-CN"/>
        </w:rPr>
        <w:t>Delay spread</w:t>
      </w:r>
    </w:p>
    <w:p w14:paraId="7EE9354A" w14:textId="77777777" w:rsidR="00D911C9" w:rsidRPr="004E3286" w:rsidRDefault="00D911C9" w:rsidP="00503808">
      <w:pPr>
        <w:pStyle w:val="Paragraphedeliste"/>
        <w:widowControl/>
        <w:numPr>
          <w:ilvl w:val="0"/>
          <w:numId w:val="28"/>
        </w:numPr>
        <w:spacing w:after="120"/>
        <w:ind w:leftChars="0"/>
        <w:jc w:val="left"/>
        <w:rPr>
          <w:rFonts w:eastAsia="SimSun"/>
          <w:szCs w:val="24"/>
          <w:lang w:eastAsia="zh-CN"/>
        </w:rPr>
      </w:pPr>
      <w:r>
        <w:rPr>
          <w:rFonts w:eastAsia="SimSun"/>
          <w:szCs w:val="24"/>
          <w:lang w:eastAsia="zh-CN"/>
        </w:rPr>
        <w:t>A</w:t>
      </w:r>
      <w:r w:rsidRPr="004E3286">
        <w:rPr>
          <w:rFonts w:eastAsia="SimSun"/>
          <w:szCs w:val="24"/>
          <w:lang w:eastAsia="zh-CN"/>
        </w:rPr>
        <w:t>greement:</w:t>
      </w:r>
    </w:p>
    <w:p w14:paraId="53AE5FCD" w14:textId="77777777" w:rsidR="00D911C9" w:rsidRPr="004E3286" w:rsidRDefault="00D911C9" w:rsidP="00503808">
      <w:pPr>
        <w:pStyle w:val="Paragraphedeliste"/>
        <w:widowControl/>
        <w:numPr>
          <w:ilvl w:val="1"/>
          <w:numId w:val="28"/>
        </w:numPr>
        <w:spacing w:after="120"/>
        <w:ind w:leftChars="0"/>
        <w:jc w:val="left"/>
        <w:rPr>
          <w:rFonts w:eastAsia="SimSun"/>
          <w:szCs w:val="24"/>
          <w:lang w:eastAsia="zh-CN"/>
        </w:rPr>
      </w:pPr>
      <w:r w:rsidRPr="004E3286">
        <w:rPr>
          <w:rFonts w:eastAsia="SimSun"/>
          <w:szCs w:val="24"/>
          <w:lang w:eastAsia="zh-CN"/>
        </w:rPr>
        <w:t>5ns for NTN-TDLC</w:t>
      </w:r>
    </w:p>
    <w:p w14:paraId="3C037399" w14:textId="77777777" w:rsidR="00D911C9" w:rsidRDefault="00D911C9" w:rsidP="00AC5E0B">
      <w:pPr>
        <w:rPr>
          <w:rFonts w:ascii="Arial" w:eastAsia="Yu Mincho" w:hAnsi="Arial" w:cs="Arial"/>
          <w:b/>
          <w:u w:val="single"/>
          <w:lang w:eastAsia="ja-JP"/>
        </w:rPr>
      </w:pPr>
    </w:p>
    <w:p w14:paraId="0CEE9A8F" w14:textId="77777777" w:rsidR="00E66C10" w:rsidRPr="002F10E0" w:rsidRDefault="00E66C10" w:rsidP="00E66C10">
      <w:pPr>
        <w:rPr>
          <w:b/>
          <w:u w:val="single"/>
          <w:lang w:eastAsia="ko-KR"/>
        </w:rPr>
      </w:pPr>
      <w:r w:rsidRPr="002F10E0">
        <w:rPr>
          <w:b/>
          <w:u w:val="single"/>
          <w:lang w:eastAsia="ko-KR"/>
        </w:rPr>
        <w:t xml:space="preserve">Issue </w:t>
      </w:r>
      <w:r>
        <w:rPr>
          <w:b/>
          <w:u w:val="single"/>
          <w:lang w:eastAsia="ko-KR"/>
        </w:rPr>
        <w:t>2</w:t>
      </w:r>
      <w:r w:rsidRPr="002F10E0">
        <w:rPr>
          <w:b/>
          <w:u w:val="single"/>
          <w:lang w:eastAsia="ko-KR"/>
        </w:rPr>
        <w:t xml:space="preserve">-1-1: </w:t>
      </w:r>
      <w:r>
        <w:rPr>
          <w:b/>
          <w:u w:val="single"/>
          <w:lang w:eastAsia="ko-KR"/>
        </w:rPr>
        <w:t xml:space="preserve">HARQ processes </w:t>
      </w:r>
      <w:r w:rsidRPr="002F10E0">
        <w:rPr>
          <w:b/>
          <w:u w:val="single"/>
          <w:lang w:eastAsia="ko-KR"/>
        </w:rPr>
        <w:t>for above 10 GHz bands</w:t>
      </w:r>
    </w:p>
    <w:p w14:paraId="38AC2230" w14:textId="77777777" w:rsidR="00E66C10" w:rsidRPr="002F10E0" w:rsidRDefault="00E66C10" w:rsidP="00503808">
      <w:pPr>
        <w:numPr>
          <w:ilvl w:val="0"/>
          <w:numId w:val="28"/>
        </w:numPr>
        <w:overflowPunct/>
        <w:autoSpaceDE/>
        <w:autoSpaceDN/>
        <w:adjustRightInd/>
        <w:spacing w:after="120"/>
        <w:textAlignment w:val="auto"/>
        <w:rPr>
          <w:szCs w:val="24"/>
          <w:lang w:eastAsia="zh-CN"/>
        </w:rPr>
      </w:pPr>
      <w:r>
        <w:rPr>
          <w:szCs w:val="24"/>
          <w:lang w:eastAsia="zh-CN"/>
        </w:rPr>
        <w:t>Agreement</w:t>
      </w:r>
    </w:p>
    <w:p w14:paraId="3EA854CB" w14:textId="77777777" w:rsidR="00E66C10" w:rsidRPr="001D0727" w:rsidRDefault="00E66C10" w:rsidP="00503808">
      <w:pPr>
        <w:numPr>
          <w:ilvl w:val="1"/>
          <w:numId w:val="28"/>
        </w:numPr>
        <w:overflowPunct/>
        <w:autoSpaceDE/>
        <w:autoSpaceDN/>
        <w:adjustRightInd/>
        <w:spacing w:after="120"/>
        <w:textAlignment w:val="auto"/>
        <w:rPr>
          <w:szCs w:val="24"/>
          <w:lang w:eastAsia="zh-CN"/>
        </w:rPr>
      </w:pPr>
      <w:r w:rsidRPr="001D0727">
        <w:rPr>
          <w:szCs w:val="24"/>
          <w:lang w:eastAsia="zh-CN"/>
        </w:rPr>
        <w:t>Consider both 16 and 32 HARQ processes</w:t>
      </w:r>
      <w:r>
        <w:rPr>
          <w:szCs w:val="24"/>
          <w:lang w:eastAsia="zh-CN"/>
        </w:rPr>
        <w:t>;</w:t>
      </w:r>
      <w:r w:rsidRPr="001D0727">
        <w:rPr>
          <w:szCs w:val="24"/>
          <w:lang w:eastAsia="zh-CN"/>
        </w:rPr>
        <w:t xml:space="preserve"> need further consideration on how to apply these to GSO and NGSO. Disabled HARQ requires further discussion.</w:t>
      </w:r>
    </w:p>
    <w:p w14:paraId="44B9962A" w14:textId="77777777" w:rsidR="00D911C9" w:rsidRDefault="00D911C9" w:rsidP="00AC5E0B">
      <w:pPr>
        <w:rPr>
          <w:rFonts w:ascii="Arial" w:eastAsia="Yu Mincho" w:hAnsi="Arial" w:cs="Arial"/>
          <w:b/>
          <w:u w:val="single"/>
          <w:lang w:eastAsia="ja-JP"/>
        </w:rPr>
      </w:pPr>
    </w:p>
    <w:p w14:paraId="541B6B3F" w14:textId="77777777" w:rsidR="007D266D" w:rsidRPr="00A416B4" w:rsidRDefault="007D266D" w:rsidP="007D266D">
      <w:pPr>
        <w:rPr>
          <w:b/>
          <w:u w:val="single"/>
          <w:lang w:eastAsia="ko-KR"/>
        </w:rPr>
      </w:pPr>
      <w:r w:rsidRPr="00A416B4">
        <w:rPr>
          <w:b/>
          <w:u w:val="single"/>
          <w:lang w:eastAsia="ko-KR"/>
        </w:rPr>
        <w:t>Issue 2-1-3: Whether to define UE PBCH demodulation requirements for above 10 GHz bands?</w:t>
      </w:r>
    </w:p>
    <w:p w14:paraId="3AEE2A8D" w14:textId="77777777" w:rsidR="007D266D" w:rsidRPr="001C249C" w:rsidRDefault="007D266D" w:rsidP="00503808">
      <w:pPr>
        <w:pStyle w:val="Paragraphedeliste"/>
        <w:widowControl/>
        <w:numPr>
          <w:ilvl w:val="0"/>
          <w:numId w:val="45"/>
        </w:numPr>
        <w:overflowPunct w:val="0"/>
        <w:autoSpaceDE w:val="0"/>
        <w:autoSpaceDN w:val="0"/>
        <w:adjustRightInd w:val="0"/>
        <w:spacing w:after="120"/>
        <w:ind w:leftChars="0"/>
        <w:jc w:val="left"/>
        <w:textAlignment w:val="baseline"/>
        <w:rPr>
          <w:szCs w:val="24"/>
          <w:lang w:eastAsia="zh-CN"/>
        </w:rPr>
      </w:pPr>
      <w:r>
        <w:rPr>
          <w:szCs w:val="24"/>
          <w:lang w:eastAsia="zh-CN"/>
        </w:rPr>
        <w:t>A</w:t>
      </w:r>
      <w:r w:rsidRPr="001C249C">
        <w:rPr>
          <w:szCs w:val="24"/>
          <w:lang w:eastAsia="zh-CN"/>
        </w:rPr>
        <w:t>greement:</w:t>
      </w:r>
    </w:p>
    <w:p w14:paraId="5DE334D1" w14:textId="77777777" w:rsidR="007D266D" w:rsidRPr="001C249C" w:rsidRDefault="007D266D" w:rsidP="00503808">
      <w:pPr>
        <w:pStyle w:val="Paragraphedeliste"/>
        <w:widowControl/>
        <w:numPr>
          <w:ilvl w:val="0"/>
          <w:numId w:val="46"/>
        </w:numPr>
        <w:overflowPunct w:val="0"/>
        <w:autoSpaceDE w:val="0"/>
        <w:autoSpaceDN w:val="0"/>
        <w:adjustRightInd w:val="0"/>
        <w:spacing w:after="120"/>
        <w:ind w:leftChars="0" w:left="1710"/>
        <w:jc w:val="left"/>
        <w:textAlignment w:val="baseline"/>
        <w:rPr>
          <w:szCs w:val="24"/>
          <w:lang w:eastAsia="zh-CN"/>
        </w:rPr>
      </w:pPr>
      <w:r w:rsidRPr="001C249C">
        <w:rPr>
          <w:szCs w:val="24"/>
          <w:lang w:eastAsia="zh-CN"/>
        </w:rPr>
        <w:t>Don’t define PBCH requirement for NR NTN enhancements.</w:t>
      </w:r>
    </w:p>
    <w:p w14:paraId="706E2EB5" w14:textId="77777777" w:rsidR="007D266D" w:rsidRPr="00A416B4" w:rsidRDefault="007D266D" w:rsidP="007D266D">
      <w:pPr>
        <w:rPr>
          <w:b/>
          <w:u w:val="single"/>
          <w:lang w:eastAsia="ko-KR"/>
        </w:rPr>
      </w:pPr>
      <w:r w:rsidRPr="00A416B4">
        <w:rPr>
          <w:b/>
          <w:u w:val="single"/>
          <w:lang w:eastAsia="ko-KR"/>
        </w:rPr>
        <w:t>Issue 2-1-4: Whether to define UE C</w:t>
      </w:r>
      <w:r>
        <w:rPr>
          <w:b/>
          <w:u w:val="single"/>
          <w:lang w:eastAsia="ko-KR"/>
        </w:rPr>
        <w:t>Q</w:t>
      </w:r>
      <w:r w:rsidRPr="00A416B4">
        <w:rPr>
          <w:b/>
          <w:u w:val="single"/>
          <w:lang w:eastAsia="ko-KR"/>
        </w:rPr>
        <w:t>I reporting requirements for above 10 GHz bands?</w:t>
      </w:r>
    </w:p>
    <w:p w14:paraId="4E02CE76" w14:textId="77777777" w:rsidR="007D266D" w:rsidRPr="001C249C" w:rsidRDefault="007D266D" w:rsidP="00503808">
      <w:pPr>
        <w:numPr>
          <w:ilvl w:val="0"/>
          <w:numId w:val="28"/>
        </w:numPr>
        <w:overflowPunct/>
        <w:autoSpaceDE/>
        <w:autoSpaceDN/>
        <w:adjustRightInd/>
        <w:spacing w:after="120"/>
        <w:ind w:left="936"/>
        <w:textAlignment w:val="auto"/>
        <w:rPr>
          <w:szCs w:val="24"/>
          <w:lang w:eastAsia="zh-CN"/>
        </w:rPr>
      </w:pPr>
      <w:r>
        <w:rPr>
          <w:szCs w:val="24"/>
          <w:lang w:eastAsia="zh-CN"/>
        </w:rPr>
        <w:t>A</w:t>
      </w:r>
      <w:r w:rsidRPr="001C249C">
        <w:rPr>
          <w:szCs w:val="24"/>
          <w:lang w:eastAsia="zh-CN"/>
        </w:rPr>
        <w:t>greement:</w:t>
      </w:r>
    </w:p>
    <w:p w14:paraId="5CB776AF" w14:textId="77777777" w:rsidR="007D266D" w:rsidRPr="001C249C" w:rsidRDefault="007D266D" w:rsidP="00503808">
      <w:pPr>
        <w:numPr>
          <w:ilvl w:val="1"/>
          <w:numId w:val="28"/>
        </w:numPr>
        <w:overflowPunct/>
        <w:autoSpaceDE/>
        <w:autoSpaceDN/>
        <w:adjustRightInd/>
        <w:spacing w:after="120"/>
        <w:ind w:left="1656"/>
        <w:textAlignment w:val="auto"/>
        <w:rPr>
          <w:szCs w:val="24"/>
          <w:lang w:eastAsia="zh-CN"/>
        </w:rPr>
      </w:pPr>
      <w:r w:rsidRPr="001C249C">
        <w:rPr>
          <w:szCs w:val="24"/>
          <w:lang w:eastAsia="zh-CN"/>
        </w:rPr>
        <w:t>Do not define UE CQI reporting requirements for above 10 GHz bands</w:t>
      </w:r>
    </w:p>
    <w:p w14:paraId="12FDBB21" w14:textId="77777777" w:rsidR="00E66C10" w:rsidRDefault="00E66C10" w:rsidP="00AC5E0B">
      <w:pPr>
        <w:rPr>
          <w:rFonts w:ascii="Arial" w:eastAsia="Yu Mincho" w:hAnsi="Arial" w:cs="Arial"/>
          <w:b/>
          <w:u w:val="single"/>
          <w:lang w:eastAsia="ja-JP"/>
        </w:rPr>
      </w:pPr>
    </w:p>
    <w:p w14:paraId="6B3F9339" w14:textId="77777777" w:rsidR="00AA4863" w:rsidRPr="008C2646" w:rsidRDefault="00AA4863" w:rsidP="00AA4863">
      <w:pPr>
        <w:rPr>
          <w:rFonts w:eastAsia="Malgun Gothic"/>
          <w:b/>
          <w:u w:val="single"/>
          <w:lang w:eastAsia="ko-KR"/>
        </w:rPr>
      </w:pPr>
      <w:r w:rsidRPr="008C2646">
        <w:rPr>
          <w:b/>
          <w:u w:val="single"/>
          <w:lang w:eastAsia="ko-KR"/>
        </w:rPr>
        <w:t>Issue 2-2-</w:t>
      </w:r>
      <w:r>
        <w:rPr>
          <w:b/>
          <w:u w:val="single"/>
          <w:lang w:eastAsia="ko-KR"/>
        </w:rPr>
        <w:t>1</w:t>
      </w:r>
      <w:r w:rsidRPr="008C2646">
        <w:rPr>
          <w:b/>
          <w:u w:val="single"/>
          <w:lang w:eastAsia="ko-KR"/>
        </w:rPr>
        <w:t>: SCS</w:t>
      </w:r>
      <w:r>
        <w:rPr>
          <w:b/>
          <w:u w:val="single"/>
          <w:lang w:eastAsia="ko-KR"/>
        </w:rPr>
        <w:t xml:space="preserve"> (except PBCH testing)</w:t>
      </w:r>
    </w:p>
    <w:p w14:paraId="00FFDEF5" w14:textId="77777777" w:rsidR="00AA4863" w:rsidRPr="001C249C" w:rsidRDefault="00AA4863" w:rsidP="00503808">
      <w:pPr>
        <w:numPr>
          <w:ilvl w:val="0"/>
          <w:numId w:val="28"/>
        </w:numPr>
        <w:overflowPunct/>
        <w:autoSpaceDE/>
        <w:autoSpaceDN/>
        <w:adjustRightInd/>
        <w:spacing w:after="120"/>
        <w:textAlignment w:val="auto"/>
        <w:rPr>
          <w:szCs w:val="24"/>
          <w:lang w:eastAsia="zh-CN"/>
        </w:rPr>
      </w:pPr>
      <w:r w:rsidRPr="001C249C">
        <w:rPr>
          <w:szCs w:val="24"/>
          <w:lang w:eastAsia="zh-CN"/>
        </w:rPr>
        <w:t>Agreement:</w:t>
      </w:r>
    </w:p>
    <w:p w14:paraId="73190A2F" w14:textId="77777777" w:rsidR="00AA4863" w:rsidRPr="001C249C" w:rsidRDefault="00AA4863" w:rsidP="00503808">
      <w:pPr>
        <w:numPr>
          <w:ilvl w:val="1"/>
          <w:numId w:val="28"/>
        </w:numPr>
        <w:overflowPunct/>
        <w:autoSpaceDE/>
        <w:autoSpaceDN/>
        <w:adjustRightInd/>
        <w:spacing w:after="120"/>
        <w:textAlignment w:val="auto"/>
        <w:rPr>
          <w:szCs w:val="24"/>
          <w:lang w:eastAsia="zh-CN"/>
        </w:rPr>
      </w:pPr>
      <w:r>
        <w:rPr>
          <w:szCs w:val="24"/>
          <w:lang w:eastAsia="zh-CN"/>
        </w:rPr>
        <w:t>Confirm</w:t>
      </w:r>
      <w:r w:rsidRPr="001C249C">
        <w:rPr>
          <w:szCs w:val="24"/>
          <w:lang w:eastAsia="zh-CN"/>
        </w:rPr>
        <w:t xml:space="preserve"> 120 kHz SCS for initial alignment as confirmed in RRM session.</w:t>
      </w:r>
    </w:p>
    <w:p w14:paraId="0EAEFD02" w14:textId="77777777" w:rsidR="007D266D" w:rsidRDefault="007D266D" w:rsidP="00AC5E0B">
      <w:pPr>
        <w:rPr>
          <w:rFonts w:ascii="Arial" w:eastAsia="Yu Mincho" w:hAnsi="Arial" w:cs="Arial"/>
          <w:b/>
          <w:u w:val="single"/>
          <w:lang w:eastAsia="ja-JP"/>
        </w:rPr>
      </w:pPr>
    </w:p>
    <w:p w14:paraId="40549D6A" w14:textId="77777777" w:rsidR="00BB6A55" w:rsidRPr="008C2646" w:rsidRDefault="00BB6A55" w:rsidP="00BB6A55">
      <w:pPr>
        <w:rPr>
          <w:rFonts w:eastAsia="Malgun Gothic"/>
          <w:b/>
          <w:u w:val="single"/>
          <w:lang w:eastAsia="ko-KR"/>
        </w:rPr>
      </w:pPr>
      <w:r w:rsidRPr="008C2646">
        <w:rPr>
          <w:b/>
          <w:u w:val="single"/>
          <w:lang w:eastAsia="ko-KR"/>
        </w:rPr>
        <w:t>Issue 2-</w:t>
      </w:r>
      <w:r>
        <w:rPr>
          <w:b/>
          <w:u w:val="single"/>
          <w:lang w:eastAsia="ko-KR"/>
        </w:rPr>
        <w:t>3</w:t>
      </w:r>
      <w:r w:rsidRPr="008C2646">
        <w:rPr>
          <w:b/>
          <w:u w:val="single"/>
          <w:lang w:eastAsia="ko-KR"/>
        </w:rPr>
        <w:t>-</w:t>
      </w:r>
      <w:r>
        <w:rPr>
          <w:b/>
          <w:u w:val="single"/>
          <w:lang w:eastAsia="ko-KR"/>
        </w:rPr>
        <w:t>2</w:t>
      </w:r>
      <w:r w:rsidRPr="008C2646">
        <w:rPr>
          <w:b/>
          <w:u w:val="single"/>
          <w:lang w:eastAsia="ko-KR"/>
        </w:rPr>
        <w:t>: Rank</w:t>
      </w:r>
      <w:r>
        <w:rPr>
          <w:b/>
          <w:u w:val="single"/>
          <w:lang w:eastAsia="ko-KR"/>
        </w:rPr>
        <w:t xml:space="preserve"> for PDSCH</w:t>
      </w:r>
    </w:p>
    <w:p w14:paraId="0927BB63" w14:textId="77777777" w:rsidR="00BB6A55" w:rsidRPr="00B01F57" w:rsidRDefault="00BB6A55" w:rsidP="00503808">
      <w:pPr>
        <w:numPr>
          <w:ilvl w:val="0"/>
          <w:numId w:val="28"/>
        </w:numPr>
        <w:overflowPunct/>
        <w:autoSpaceDE/>
        <w:autoSpaceDN/>
        <w:adjustRightInd/>
        <w:spacing w:after="120"/>
        <w:textAlignment w:val="auto"/>
        <w:rPr>
          <w:szCs w:val="24"/>
          <w:lang w:eastAsia="zh-CN"/>
        </w:rPr>
      </w:pPr>
      <w:r w:rsidRPr="00B01F57">
        <w:rPr>
          <w:szCs w:val="24"/>
          <w:lang w:eastAsia="zh-CN"/>
        </w:rPr>
        <w:t>Agreement</w:t>
      </w:r>
    </w:p>
    <w:p w14:paraId="544C6A34" w14:textId="77777777" w:rsidR="00BB6A55" w:rsidRPr="00B01F57" w:rsidRDefault="00BB6A55" w:rsidP="00503808">
      <w:pPr>
        <w:numPr>
          <w:ilvl w:val="1"/>
          <w:numId w:val="28"/>
        </w:numPr>
        <w:overflowPunct/>
        <w:autoSpaceDE/>
        <w:autoSpaceDN/>
        <w:adjustRightInd/>
        <w:spacing w:after="120"/>
        <w:textAlignment w:val="auto"/>
        <w:rPr>
          <w:szCs w:val="24"/>
          <w:lang w:eastAsia="zh-CN"/>
        </w:rPr>
      </w:pPr>
      <w:r w:rsidRPr="00B01F57">
        <w:rPr>
          <w:szCs w:val="24"/>
          <w:lang w:eastAsia="zh-CN"/>
        </w:rPr>
        <w:t>Consider Rank 1 only.</w:t>
      </w:r>
    </w:p>
    <w:p w14:paraId="1A646530" w14:textId="77777777" w:rsidR="00AA4863" w:rsidRDefault="00AA4863" w:rsidP="00AC5E0B">
      <w:pPr>
        <w:rPr>
          <w:rFonts w:ascii="Arial" w:eastAsia="Yu Mincho" w:hAnsi="Arial" w:cs="Arial"/>
          <w:b/>
          <w:u w:val="single"/>
          <w:lang w:eastAsia="ja-JP"/>
        </w:rPr>
      </w:pPr>
    </w:p>
    <w:p w14:paraId="79B6B154" w14:textId="77777777" w:rsidR="008A16F3" w:rsidRPr="00B01F57" w:rsidRDefault="008A16F3" w:rsidP="008A16F3">
      <w:pPr>
        <w:rPr>
          <w:rFonts w:eastAsia="Malgun Gothic"/>
          <w:b/>
          <w:u w:val="single"/>
          <w:lang w:eastAsia="ko-KR"/>
        </w:rPr>
      </w:pPr>
      <w:r w:rsidRPr="00B01F57">
        <w:rPr>
          <w:b/>
          <w:u w:val="single"/>
          <w:lang w:eastAsia="ko-KR"/>
        </w:rPr>
        <w:t>Issue 2-3-3: PDSCH mapping type</w:t>
      </w:r>
    </w:p>
    <w:p w14:paraId="70BDDC39" w14:textId="77777777" w:rsidR="008A16F3" w:rsidRPr="00B01F57" w:rsidRDefault="008A16F3" w:rsidP="00503808">
      <w:pPr>
        <w:numPr>
          <w:ilvl w:val="0"/>
          <w:numId w:val="28"/>
        </w:numPr>
        <w:overflowPunct/>
        <w:autoSpaceDE/>
        <w:autoSpaceDN/>
        <w:adjustRightInd/>
        <w:spacing w:after="120"/>
        <w:textAlignment w:val="auto"/>
        <w:rPr>
          <w:szCs w:val="24"/>
          <w:lang w:eastAsia="zh-CN"/>
        </w:rPr>
      </w:pPr>
      <w:r>
        <w:rPr>
          <w:szCs w:val="24"/>
          <w:lang w:eastAsia="zh-CN"/>
        </w:rPr>
        <w:t>A</w:t>
      </w:r>
      <w:r w:rsidRPr="00B01F57">
        <w:rPr>
          <w:szCs w:val="24"/>
          <w:lang w:eastAsia="zh-CN"/>
        </w:rPr>
        <w:t>greement</w:t>
      </w:r>
    </w:p>
    <w:p w14:paraId="3EB66886" w14:textId="77777777" w:rsidR="008A16F3" w:rsidRPr="00B01F57" w:rsidRDefault="008A16F3" w:rsidP="00503808">
      <w:pPr>
        <w:numPr>
          <w:ilvl w:val="1"/>
          <w:numId w:val="28"/>
        </w:numPr>
        <w:overflowPunct/>
        <w:autoSpaceDE/>
        <w:autoSpaceDN/>
        <w:adjustRightInd/>
        <w:spacing w:after="120"/>
        <w:textAlignment w:val="auto"/>
        <w:rPr>
          <w:szCs w:val="24"/>
          <w:lang w:eastAsia="zh-CN"/>
        </w:rPr>
      </w:pPr>
      <w:r w:rsidRPr="00B01F57">
        <w:rPr>
          <w:szCs w:val="24"/>
          <w:lang w:eastAsia="zh-CN"/>
        </w:rPr>
        <w:t>PDSCH mapping type A</w:t>
      </w:r>
    </w:p>
    <w:p w14:paraId="69E7C8AF" w14:textId="77777777" w:rsidR="00BB6A55" w:rsidRDefault="00BB6A55" w:rsidP="00AC5E0B">
      <w:pPr>
        <w:rPr>
          <w:rFonts w:ascii="Arial" w:eastAsia="Yu Mincho" w:hAnsi="Arial" w:cs="Arial"/>
          <w:b/>
          <w:u w:val="single"/>
          <w:lang w:eastAsia="ja-JP"/>
        </w:rPr>
      </w:pPr>
    </w:p>
    <w:p w14:paraId="31183FC8" w14:textId="77777777" w:rsidR="008F0EAA" w:rsidRPr="00B01F57" w:rsidRDefault="008F0EAA" w:rsidP="008F0EAA">
      <w:pPr>
        <w:rPr>
          <w:b/>
          <w:u w:val="single"/>
          <w:lang w:eastAsia="ko-KR"/>
        </w:rPr>
      </w:pPr>
      <w:r w:rsidRPr="00B01F57">
        <w:rPr>
          <w:b/>
          <w:u w:val="single"/>
          <w:lang w:eastAsia="ko-KR"/>
        </w:rPr>
        <w:lastRenderedPageBreak/>
        <w:t>Issue 2-3-5: Configuration for PBCH test (If agreed to be introduced)</w:t>
      </w:r>
    </w:p>
    <w:p w14:paraId="0A53A71D" w14:textId="77777777" w:rsidR="008F0EAA" w:rsidRPr="00B01F57" w:rsidRDefault="008F0EAA" w:rsidP="00503808">
      <w:pPr>
        <w:numPr>
          <w:ilvl w:val="0"/>
          <w:numId w:val="28"/>
        </w:numPr>
        <w:overflowPunct/>
        <w:autoSpaceDE/>
        <w:autoSpaceDN/>
        <w:adjustRightInd/>
        <w:spacing w:after="120"/>
        <w:textAlignment w:val="auto"/>
        <w:rPr>
          <w:szCs w:val="24"/>
          <w:lang w:eastAsia="zh-CN"/>
        </w:rPr>
      </w:pPr>
      <w:r w:rsidRPr="00B01F57">
        <w:rPr>
          <w:szCs w:val="24"/>
          <w:lang w:eastAsia="zh-CN"/>
        </w:rPr>
        <w:t>Agreement</w:t>
      </w:r>
    </w:p>
    <w:p w14:paraId="463EB3A4" w14:textId="77777777" w:rsidR="008F0EAA" w:rsidRPr="00B01F57" w:rsidRDefault="008F0EAA" w:rsidP="00503808">
      <w:pPr>
        <w:numPr>
          <w:ilvl w:val="1"/>
          <w:numId w:val="28"/>
        </w:numPr>
        <w:overflowPunct/>
        <w:autoSpaceDE/>
        <w:autoSpaceDN/>
        <w:adjustRightInd/>
        <w:spacing w:after="120"/>
        <w:textAlignment w:val="auto"/>
        <w:rPr>
          <w:szCs w:val="24"/>
          <w:lang w:eastAsia="zh-CN"/>
        </w:rPr>
      </w:pPr>
      <w:r w:rsidRPr="00B01F57">
        <w:rPr>
          <w:szCs w:val="24"/>
          <w:lang w:eastAsia="zh-CN"/>
        </w:rPr>
        <w:t>Not applicable (PBCH requirement will not be introduced)</w:t>
      </w:r>
    </w:p>
    <w:p w14:paraId="6E7E6594" w14:textId="77777777" w:rsidR="008F0EAA" w:rsidRPr="00B01F57" w:rsidRDefault="008F0EAA" w:rsidP="008F0EAA">
      <w:pPr>
        <w:rPr>
          <w:b/>
          <w:u w:val="single"/>
          <w:lang w:eastAsia="ko-KR"/>
        </w:rPr>
      </w:pPr>
      <w:r w:rsidRPr="00B01F57">
        <w:rPr>
          <w:b/>
          <w:u w:val="single"/>
          <w:lang w:eastAsia="ko-KR"/>
        </w:rPr>
        <w:t>Issue 2-3-6: Configuration for CQI reporting test (If agreed to be introduced)</w:t>
      </w:r>
    </w:p>
    <w:p w14:paraId="020BD827" w14:textId="77777777" w:rsidR="008F0EAA" w:rsidRPr="00B01F57" w:rsidRDefault="008F0EAA" w:rsidP="00503808">
      <w:pPr>
        <w:numPr>
          <w:ilvl w:val="0"/>
          <w:numId w:val="28"/>
        </w:numPr>
        <w:overflowPunct/>
        <w:autoSpaceDE/>
        <w:autoSpaceDN/>
        <w:adjustRightInd/>
        <w:spacing w:after="120"/>
        <w:textAlignment w:val="auto"/>
        <w:rPr>
          <w:szCs w:val="24"/>
          <w:lang w:eastAsia="zh-CN"/>
        </w:rPr>
      </w:pPr>
      <w:r w:rsidRPr="00B01F57">
        <w:rPr>
          <w:szCs w:val="24"/>
          <w:lang w:eastAsia="zh-CN"/>
        </w:rPr>
        <w:t>Agreement</w:t>
      </w:r>
    </w:p>
    <w:p w14:paraId="1B700D89" w14:textId="77777777" w:rsidR="008F0EAA" w:rsidRPr="00B01F57" w:rsidRDefault="008F0EAA" w:rsidP="00503808">
      <w:pPr>
        <w:numPr>
          <w:ilvl w:val="1"/>
          <w:numId w:val="28"/>
        </w:numPr>
        <w:overflowPunct/>
        <w:autoSpaceDE/>
        <w:autoSpaceDN/>
        <w:adjustRightInd/>
        <w:spacing w:after="120"/>
        <w:textAlignment w:val="auto"/>
        <w:rPr>
          <w:szCs w:val="24"/>
          <w:lang w:eastAsia="zh-CN"/>
        </w:rPr>
      </w:pPr>
      <w:r w:rsidRPr="00B01F57">
        <w:rPr>
          <w:szCs w:val="24"/>
          <w:lang w:eastAsia="zh-CN"/>
        </w:rPr>
        <w:t>Not applicable (CQI requirement will not be introduced)</w:t>
      </w:r>
    </w:p>
    <w:p w14:paraId="45217F2A" w14:textId="77777777" w:rsidR="008F0EAA" w:rsidRDefault="008F0EAA" w:rsidP="00AC5E0B">
      <w:pPr>
        <w:rPr>
          <w:rFonts w:ascii="Arial" w:eastAsia="Yu Mincho" w:hAnsi="Arial" w:cs="Arial"/>
          <w:b/>
          <w:u w:val="single"/>
          <w:lang w:eastAsia="ja-JP"/>
        </w:rPr>
      </w:pPr>
    </w:p>
    <w:p w14:paraId="7727EFDC" w14:textId="77777777" w:rsidR="0018774F" w:rsidRPr="00422B87" w:rsidRDefault="0018774F" w:rsidP="0018774F">
      <w:pPr>
        <w:rPr>
          <w:b/>
          <w:u w:val="single"/>
          <w:lang w:eastAsia="ko-KR"/>
        </w:rPr>
      </w:pPr>
      <w:r w:rsidRPr="00422B87">
        <w:rPr>
          <w:b/>
          <w:u w:val="single"/>
          <w:lang w:eastAsia="ko-KR"/>
        </w:rPr>
        <w:t>Issue 3-1-1: W</w:t>
      </w:r>
      <w:r>
        <w:rPr>
          <w:b/>
          <w:u w:val="single"/>
          <w:lang w:eastAsia="ko-KR"/>
        </w:rPr>
        <w:t xml:space="preserve">hether to define </w:t>
      </w:r>
      <w:r w:rsidRPr="005C159A">
        <w:rPr>
          <w:b/>
          <w:u w:val="single"/>
          <w:lang w:eastAsia="ko-KR"/>
        </w:rPr>
        <w:t>PUSCH repetition Type A</w:t>
      </w:r>
      <w:r w:rsidRPr="00422B87">
        <w:rPr>
          <w:b/>
          <w:u w:val="single"/>
          <w:lang w:eastAsia="ko-KR"/>
        </w:rPr>
        <w:t xml:space="preserve"> for SAN PUSCH demodulation requirements for above 10 GHz bands?</w:t>
      </w:r>
    </w:p>
    <w:p w14:paraId="5229D52A" w14:textId="77777777" w:rsidR="0018774F" w:rsidRPr="00271ACC" w:rsidRDefault="0018774F" w:rsidP="00503808">
      <w:pPr>
        <w:pStyle w:val="Paragraphedeliste"/>
        <w:widowControl/>
        <w:numPr>
          <w:ilvl w:val="0"/>
          <w:numId w:val="45"/>
        </w:numPr>
        <w:overflowPunct w:val="0"/>
        <w:autoSpaceDE w:val="0"/>
        <w:autoSpaceDN w:val="0"/>
        <w:adjustRightInd w:val="0"/>
        <w:spacing w:after="120"/>
        <w:ind w:leftChars="0"/>
        <w:jc w:val="left"/>
        <w:textAlignment w:val="baseline"/>
        <w:rPr>
          <w:szCs w:val="24"/>
          <w:lang w:eastAsia="zh-CN"/>
        </w:rPr>
      </w:pPr>
      <w:r w:rsidRPr="00271ACC">
        <w:rPr>
          <w:szCs w:val="24"/>
          <w:lang w:eastAsia="zh-CN"/>
        </w:rPr>
        <w:t>Agreement:</w:t>
      </w:r>
    </w:p>
    <w:p w14:paraId="29E38B0B" w14:textId="77777777" w:rsidR="0018774F" w:rsidRPr="00726413" w:rsidRDefault="0018774F" w:rsidP="00503808">
      <w:pPr>
        <w:pStyle w:val="Paragraphedeliste"/>
        <w:widowControl/>
        <w:numPr>
          <w:ilvl w:val="0"/>
          <w:numId w:val="46"/>
        </w:numPr>
        <w:overflowPunct w:val="0"/>
        <w:autoSpaceDE w:val="0"/>
        <w:autoSpaceDN w:val="0"/>
        <w:adjustRightInd w:val="0"/>
        <w:spacing w:after="120"/>
        <w:ind w:leftChars="0"/>
        <w:jc w:val="left"/>
        <w:textAlignment w:val="baseline"/>
        <w:rPr>
          <w:lang w:eastAsia="ko-KR"/>
        </w:rPr>
      </w:pPr>
      <w:r w:rsidRPr="00271ACC">
        <w:rPr>
          <w:lang w:eastAsia="ko-KR"/>
        </w:rPr>
        <w:t>Define PUSCH repetition Type A for SAN PUSCH demodulation requirements for above 10 GHz bands.</w:t>
      </w:r>
    </w:p>
    <w:p w14:paraId="1959F639" w14:textId="77777777" w:rsidR="0018774F" w:rsidRPr="00726413" w:rsidRDefault="0018774F" w:rsidP="0018774F">
      <w:pPr>
        <w:spacing w:after="120"/>
        <w:rPr>
          <w:szCs w:val="24"/>
          <w:lang w:eastAsia="zh-CN"/>
        </w:rPr>
      </w:pPr>
    </w:p>
    <w:p w14:paraId="2B47984A" w14:textId="77777777" w:rsidR="0018774F" w:rsidRDefault="0018774F" w:rsidP="0018774F">
      <w:pPr>
        <w:rPr>
          <w:b/>
          <w:u w:val="single"/>
          <w:lang w:eastAsia="ko-KR"/>
        </w:rPr>
      </w:pPr>
      <w:r w:rsidRPr="00422B87">
        <w:rPr>
          <w:b/>
          <w:u w:val="single"/>
          <w:lang w:eastAsia="ko-KR"/>
        </w:rPr>
        <w:t>Issue 3-1-</w:t>
      </w:r>
      <w:r>
        <w:rPr>
          <w:b/>
          <w:u w:val="single"/>
          <w:lang w:eastAsia="ko-KR"/>
        </w:rPr>
        <w:t>2</w:t>
      </w:r>
      <w:r w:rsidRPr="00422B87">
        <w:rPr>
          <w:b/>
          <w:u w:val="single"/>
          <w:lang w:eastAsia="ko-KR"/>
        </w:rPr>
        <w:t>: Whether to define SAN PUSCH demodulation performance requirements for DMRS bundling?</w:t>
      </w:r>
    </w:p>
    <w:p w14:paraId="74AA0F78" w14:textId="77777777" w:rsidR="0018774F" w:rsidRPr="00271ACC" w:rsidRDefault="0018774F" w:rsidP="00503808">
      <w:pPr>
        <w:pStyle w:val="Paragraphedeliste"/>
        <w:widowControl/>
        <w:numPr>
          <w:ilvl w:val="0"/>
          <w:numId w:val="45"/>
        </w:numPr>
        <w:overflowPunct w:val="0"/>
        <w:autoSpaceDE w:val="0"/>
        <w:autoSpaceDN w:val="0"/>
        <w:adjustRightInd w:val="0"/>
        <w:spacing w:after="120"/>
        <w:ind w:leftChars="0"/>
        <w:jc w:val="left"/>
        <w:textAlignment w:val="baseline"/>
        <w:rPr>
          <w:szCs w:val="24"/>
          <w:lang w:eastAsia="zh-CN"/>
        </w:rPr>
      </w:pPr>
      <w:r w:rsidRPr="00271ACC">
        <w:rPr>
          <w:szCs w:val="24"/>
          <w:lang w:eastAsia="zh-CN"/>
        </w:rPr>
        <w:t>Agreement:</w:t>
      </w:r>
    </w:p>
    <w:p w14:paraId="3B205E76" w14:textId="77777777" w:rsidR="0018774F" w:rsidRPr="00271ACC" w:rsidRDefault="0018774F" w:rsidP="00503808">
      <w:pPr>
        <w:pStyle w:val="Paragraphedeliste"/>
        <w:widowControl/>
        <w:numPr>
          <w:ilvl w:val="0"/>
          <w:numId w:val="48"/>
        </w:numPr>
        <w:overflowPunct w:val="0"/>
        <w:autoSpaceDE w:val="0"/>
        <w:autoSpaceDN w:val="0"/>
        <w:adjustRightInd w:val="0"/>
        <w:spacing w:after="120"/>
        <w:ind w:leftChars="0"/>
        <w:jc w:val="left"/>
        <w:textAlignment w:val="baseline"/>
        <w:rPr>
          <w:bCs/>
          <w:szCs w:val="24"/>
          <w:lang w:eastAsia="zh-CN"/>
        </w:rPr>
      </w:pPr>
      <w:r w:rsidRPr="00271ACC">
        <w:rPr>
          <w:bCs/>
          <w:lang w:eastAsia="ko-KR"/>
        </w:rPr>
        <w:t>Define SAN PUSCH demodulation performance requirements for DMRS bundling</w:t>
      </w:r>
    </w:p>
    <w:p w14:paraId="63D4B60C" w14:textId="77777777" w:rsidR="0018774F" w:rsidRPr="00271ACC" w:rsidRDefault="0018774F" w:rsidP="00503808">
      <w:pPr>
        <w:pStyle w:val="Paragraphedeliste"/>
        <w:widowControl/>
        <w:numPr>
          <w:ilvl w:val="0"/>
          <w:numId w:val="48"/>
        </w:numPr>
        <w:overflowPunct w:val="0"/>
        <w:autoSpaceDE w:val="0"/>
        <w:autoSpaceDN w:val="0"/>
        <w:adjustRightInd w:val="0"/>
        <w:spacing w:after="120"/>
        <w:ind w:leftChars="0"/>
        <w:jc w:val="left"/>
        <w:textAlignment w:val="baseline"/>
        <w:rPr>
          <w:bCs/>
          <w:szCs w:val="24"/>
          <w:lang w:eastAsia="zh-CN"/>
        </w:rPr>
      </w:pPr>
      <w:r w:rsidRPr="00271ACC">
        <w:rPr>
          <w:bCs/>
          <w:lang w:eastAsia="ko-KR"/>
        </w:rPr>
        <w:t xml:space="preserve">FFS on whether actual model to be used for timing drift. </w:t>
      </w:r>
    </w:p>
    <w:p w14:paraId="7258DAC0" w14:textId="77777777" w:rsidR="0018774F" w:rsidRPr="00422B87" w:rsidRDefault="0018774F" w:rsidP="0018774F">
      <w:pPr>
        <w:rPr>
          <w:b/>
          <w:u w:val="single"/>
          <w:lang w:eastAsia="ko-KR"/>
        </w:rPr>
      </w:pPr>
      <w:r w:rsidRPr="00422B87">
        <w:rPr>
          <w:b/>
          <w:u w:val="single"/>
          <w:lang w:eastAsia="ko-KR"/>
        </w:rPr>
        <w:t>Issue 3-1-</w:t>
      </w:r>
      <w:r>
        <w:rPr>
          <w:b/>
          <w:u w:val="single"/>
          <w:lang w:eastAsia="ko-KR"/>
        </w:rPr>
        <w:t>3</w:t>
      </w:r>
      <w:r w:rsidRPr="00422B87">
        <w:rPr>
          <w:b/>
          <w:u w:val="single"/>
          <w:lang w:eastAsia="ko-KR"/>
        </w:rPr>
        <w:t xml:space="preserve">: Whether to define SAN </w:t>
      </w:r>
      <w:r w:rsidRPr="003E2156">
        <w:rPr>
          <w:b/>
          <w:u w:val="single"/>
          <w:lang w:eastAsia="ko-KR"/>
        </w:rPr>
        <w:t>multi-slot PUCCH format 1</w:t>
      </w:r>
      <w:r>
        <w:rPr>
          <w:b/>
          <w:u w:val="single"/>
          <w:lang w:eastAsia="ko-KR"/>
        </w:rPr>
        <w:t xml:space="preserve"> </w:t>
      </w:r>
      <w:r w:rsidRPr="00422B87">
        <w:rPr>
          <w:b/>
          <w:u w:val="single"/>
          <w:lang w:eastAsia="ko-KR"/>
        </w:rPr>
        <w:t xml:space="preserve">demodulation requirements </w:t>
      </w:r>
      <w:r>
        <w:rPr>
          <w:b/>
          <w:u w:val="single"/>
          <w:lang w:eastAsia="ko-KR"/>
        </w:rPr>
        <w:t>under LOS channel</w:t>
      </w:r>
      <w:r w:rsidRPr="00422B87">
        <w:rPr>
          <w:b/>
          <w:u w:val="single"/>
          <w:lang w:eastAsia="ko-KR"/>
        </w:rPr>
        <w:t>?</w:t>
      </w:r>
    </w:p>
    <w:p w14:paraId="55CCE345" w14:textId="77777777" w:rsidR="0018774F" w:rsidRPr="00421AD7" w:rsidRDefault="0018774F" w:rsidP="00503808">
      <w:pPr>
        <w:pStyle w:val="Paragraphedeliste"/>
        <w:widowControl/>
        <w:numPr>
          <w:ilvl w:val="0"/>
          <w:numId w:val="45"/>
        </w:numPr>
        <w:overflowPunct w:val="0"/>
        <w:autoSpaceDE w:val="0"/>
        <w:autoSpaceDN w:val="0"/>
        <w:adjustRightInd w:val="0"/>
        <w:spacing w:after="120"/>
        <w:ind w:leftChars="0"/>
        <w:jc w:val="left"/>
        <w:textAlignment w:val="baseline"/>
        <w:rPr>
          <w:szCs w:val="24"/>
          <w:lang w:eastAsia="zh-CN"/>
        </w:rPr>
      </w:pPr>
      <w:r>
        <w:rPr>
          <w:szCs w:val="24"/>
          <w:lang w:eastAsia="zh-CN"/>
        </w:rPr>
        <w:t>A</w:t>
      </w:r>
      <w:r w:rsidRPr="00421AD7">
        <w:rPr>
          <w:szCs w:val="24"/>
          <w:lang w:eastAsia="zh-CN"/>
        </w:rPr>
        <w:t>greement:</w:t>
      </w:r>
    </w:p>
    <w:p w14:paraId="65F7157F" w14:textId="5A5E4D18" w:rsidR="0018774F" w:rsidRPr="00245A37" w:rsidRDefault="0018774F" w:rsidP="00503808">
      <w:pPr>
        <w:pStyle w:val="Paragraphedeliste"/>
        <w:widowControl/>
        <w:numPr>
          <w:ilvl w:val="0"/>
          <w:numId w:val="47"/>
        </w:numPr>
        <w:overflowPunct w:val="0"/>
        <w:autoSpaceDE w:val="0"/>
        <w:autoSpaceDN w:val="0"/>
        <w:adjustRightInd w:val="0"/>
        <w:spacing w:after="120"/>
        <w:ind w:leftChars="0"/>
        <w:jc w:val="left"/>
        <w:textAlignment w:val="baseline"/>
        <w:rPr>
          <w:bCs/>
          <w:szCs w:val="24"/>
          <w:lang w:eastAsia="zh-CN"/>
        </w:rPr>
      </w:pPr>
      <w:r w:rsidRPr="00421AD7">
        <w:rPr>
          <w:bCs/>
          <w:lang w:eastAsia="ko-KR"/>
        </w:rPr>
        <w:t>Don’t define SAN PUCCH for msg4 HARQ-ACK demodulation requirements under LOS channel</w:t>
      </w:r>
    </w:p>
    <w:p w14:paraId="5300A54B" w14:textId="77777777" w:rsidR="0018774F" w:rsidRPr="00422B87" w:rsidRDefault="0018774F" w:rsidP="0018774F">
      <w:pPr>
        <w:rPr>
          <w:rFonts w:eastAsia="Malgun Gothic"/>
          <w:b/>
          <w:u w:val="single"/>
          <w:lang w:eastAsia="ko-KR"/>
        </w:rPr>
      </w:pPr>
      <w:r w:rsidRPr="00422B87">
        <w:rPr>
          <w:b/>
          <w:u w:val="single"/>
          <w:lang w:eastAsia="ko-KR"/>
        </w:rPr>
        <w:t>Issue 3-2-</w:t>
      </w:r>
      <w:r>
        <w:rPr>
          <w:b/>
          <w:u w:val="single"/>
          <w:lang w:eastAsia="ko-KR"/>
        </w:rPr>
        <w:t>1</w:t>
      </w:r>
      <w:r w:rsidRPr="00422B87">
        <w:rPr>
          <w:b/>
          <w:u w:val="single"/>
          <w:lang w:eastAsia="ko-KR"/>
        </w:rPr>
        <w:t xml:space="preserve">: </w:t>
      </w:r>
      <w:r>
        <w:rPr>
          <w:b/>
          <w:u w:val="single"/>
          <w:lang w:eastAsia="ko-KR"/>
        </w:rPr>
        <w:t>C</w:t>
      </w:r>
      <w:r w:rsidRPr="00422B87">
        <w:rPr>
          <w:b/>
          <w:u w:val="single"/>
          <w:lang w:eastAsia="ko-KR"/>
        </w:rPr>
        <w:t>hannel bandwidth</w:t>
      </w:r>
    </w:p>
    <w:p w14:paraId="5AD20742" w14:textId="77777777" w:rsidR="0018774F" w:rsidRPr="00881E8A" w:rsidRDefault="0018774F" w:rsidP="00503808">
      <w:pPr>
        <w:pStyle w:val="Paragraphedeliste"/>
        <w:widowControl/>
        <w:numPr>
          <w:ilvl w:val="0"/>
          <w:numId w:val="45"/>
        </w:numPr>
        <w:overflowPunct w:val="0"/>
        <w:autoSpaceDE w:val="0"/>
        <w:autoSpaceDN w:val="0"/>
        <w:adjustRightInd w:val="0"/>
        <w:spacing w:after="120"/>
        <w:ind w:leftChars="0"/>
        <w:jc w:val="left"/>
        <w:textAlignment w:val="baseline"/>
        <w:rPr>
          <w:szCs w:val="24"/>
          <w:lang w:eastAsia="zh-CN"/>
        </w:rPr>
      </w:pPr>
      <w:r w:rsidRPr="00881E8A">
        <w:rPr>
          <w:szCs w:val="24"/>
          <w:lang w:eastAsia="zh-CN"/>
        </w:rPr>
        <w:t>Agreement:</w:t>
      </w:r>
    </w:p>
    <w:p w14:paraId="466D6716" w14:textId="77777777" w:rsidR="0018774F" w:rsidRPr="005C497B" w:rsidRDefault="0018774F" w:rsidP="00503808">
      <w:pPr>
        <w:pStyle w:val="Paragraphedeliste"/>
        <w:widowControl/>
        <w:numPr>
          <w:ilvl w:val="0"/>
          <w:numId w:val="47"/>
        </w:numPr>
        <w:overflowPunct w:val="0"/>
        <w:autoSpaceDE w:val="0"/>
        <w:autoSpaceDN w:val="0"/>
        <w:adjustRightInd w:val="0"/>
        <w:spacing w:after="120"/>
        <w:ind w:leftChars="0"/>
        <w:jc w:val="left"/>
        <w:textAlignment w:val="baseline"/>
        <w:rPr>
          <w:bCs/>
          <w:szCs w:val="24"/>
          <w:lang w:eastAsia="zh-CN"/>
        </w:rPr>
      </w:pPr>
      <w:r w:rsidRPr="005C497B">
        <w:rPr>
          <w:bCs/>
          <w:lang w:eastAsia="ko-KR"/>
        </w:rPr>
        <w:t xml:space="preserve">Consider 50MHz as the channel bandwidth. </w:t>
      </w:r>
    </w:p>
    <w:p w14:paraId="6E189759" w14:textId="77777777" w:rsidR="0018774F" w:rsidRDefault="0018774F" w:rsidP="0018774F">
      <w:pPr>
        <w:rPr>
          <w:b/>
          <w:u w:val="single"/>
          <w:lang w:eastAsia="ko-KR"/>
        </w:rPr>
      </w:pPr>
      <w:r w:rsidRPr="00422B87">
        <w:rPr>
          <w:b/>
          <w:u w:val="single"/>
          <w:lang w:eastAsia="ko-KR"/>
        </w:rPr>
        <w:t>Issue 3-2-</w:t>
      </w:r>
      <w:r>
        <w:rPr>
          <w:b/>
          <w:u w:val="single"/>
          <w:lang w:eastAsia="ko-KR"/>
        </w:rPr>
        <w:t>2</w:t>
      </w:r>
      <w:r w:rsidRPr="00422B87">
        <w:rPr>
          <w:b/>
          <w:u w:val="single"/>
          <w:lang w:eastAsia="ko-KR"/>
        </w:rPr>
        <w:t>: Antenna configuration</w:t>
      </w:r>
    </w:p>
    <w:p w14:paraId="407321CD" w14:textId="77777777" w:rsidR="0018774F" w:rsidRPr="00267DA5" w:rsidRDefault="0018774F" w:rsidP="00503808">
      <w:pPr>
        <w:numPr>
          <w:ilvl w:val="0"/>
          <w:numId w:val="28"/>
        </w:numPr>
        <w:overflowPunct/>
        <w:autoSpaceDE/>
        <w:autoSpaceDN/>
        <w:adjustRightInd/>
        <w:spacing w:after="120"/>
        <w:ind w:left="990" w:hanging="450"/>
        <w:textAlignment w:val="auto"/>
        <w:rPr>
          <w:szCs w:val="24"/>
          <w:lang w:eastAsia="zh-CN"/>
        </w:rPr>
      </w:pPr>
      <w:r>
        <w:rPr>
          <w:szCs w:val="24"/>
          <w:lang w:eastAsia="zh-CN"/>
        </w:rPr>
        <w:t>A</w:t>
      </w:r>
      <w:r w:rsidRPr="00267DA5">
        <w:rPr>
          <w:szCs w:val="24"/>
          <w:lang w:eastAsia="zh-CN"/>
        </w:rPr>
        <w:t>greement</w:t>
      </w:r>
      <w:r>
        <w:rPr>
          <w:szCs w:val="24"/>
          <w:lang w:eastAsia="zh-CN"/>
        </w:rPr>
        <w:t>:</w:t>
      </w:r>
    </w:p>
    <w:p w14:paraId="1BE481AD" w14:textId="77777777" w:rsidR="0018774F" w:rsidRPr="00267DA5" w:rsidRDefault="0018774F" w:rsidP="00503808">
      <w:pPr>
        <w:numPr>
          <w:ilvl w:val="1"/>
          <w:numId w:val="28"/>
        </w:numPr>
        <w:overflowPunct/>
        <w:autoSpaceDE/>
        <w:autoSpaceDN/>
        <w:adjustRightInd/>
        <w:spacing w:after="120"/>
        <w:textAlignment w:val="auto"/>
        <w:rPr>
          <w:szCs w:val="24"/>
          <w:lang w:eastAsia="zh-CN"/>
        </w:rPr>
      </w:pPr>
      <w:r w:rsidRPr="00267DA5">
        <w:rPr>
          <w:szCs w:val="24"/>
          <w:lang w:eastAsia="zh-CN"/>
        </w:rPr>
        <w:t>Keep the previous agreement to consider both 1Tx1Rx and 1Tx2Rx</w:t>
      </w:r>
    </w:p>
    <w:p w14:paraId="284F9946" w14:textId="77777777" w:rsidR="0018774F" w:rsidRPr="00267DA5" w:rsidRDefault="0018774F" w:rsidP="00503808">
      <w:pPr>
        <w:numPr>
          <w:ilvl w:val="1"/>
          <w:numId w:val="28"/>
        </w:numPr>
        <w:overflowPunct/>
        <w:autoSpaceDE/>
        <w:autoSpaceDN/>
        <w:adjustRightInd/>
        <w:spacing w:after="120"/>
        <w:textAlignment w:val="auto"/>
        <w:rPr>
          <w:szCs w:val="24"/>
          <w:lang w:eastAsia="zh-CN"/>
        </w:rPr>
      </w:pPr>
      <w:r w:rsidRPr="00267DA5">
        <w:rPr>
          <w:szCs w:val="24"/>
          <w:lang w:eastAsia="zh-CN"/>
        </w:rPr>
        <w:t>FFS 2Tx2Rx pending on conclusion of the 2Tx UE RF requirement.</w:t>
      </w:r>
    </w:p>
    <w:p w14:paraId="10B7DA97" w14:textId="77777777" w:rsidR="0018774F" w:rsidRPr="00422B87" w:rsidRDefault="0018774F" w:rsidP="0018774F">
      <w:pPr>
        <w:rPr>
          <w:rFonts w:eastAsia="Malgun Gothic"/>
          <w:b/>
          <w:u w:val="single"/>
          <w:lang w:eastAsia="ko-KR"/>
        </w:rPr>
      </w:pPr>
      <w:r w:rsidRPr="00422B87">
        <w:rPr>
          <w:b/>
          <w:u w:val="single"/>
          <w:lang w:eastAsia="ko-KR"/>
        </w:rPr>
        <w:t>Issue 3-2-</w:t>
      </w:r>
      <w:r>
        <w:rPr>
          <w:b/>
          <w:u w:val="single"/>
          <w:lang w:eastAsia="ko-KR"/>
        </w:rPr>
        <w:t>3</w:t>
      </w:r>
      <w:r w:rsidRPr="00422B87">
        <w:rPr>
          <w:b/>
          <w:u w:val="single"/>
          <w:lang w:eastAsia="ko-KR"/>
        </w:rPr>
        <w:t xml:space="preserve">: </w:t>
      </w:r>
      <w:r>
        <w:rPr>
          <w:b/>
          <w:u w:val="single"/>
          <w:lang w:eastAsia="ko-KR"/>
        </w:rPr>
        <w:t>R</w:t>
      </w:r>
      <w:r w:rsidRPr="00422B87">
        <w:rPr>
          <w:b/>
          <w:u w:val="single"/>
          <w:lang w:eastAsia="ko-KR"/>
        </w:rPr>
        <w:t>ank</w:t>
      </w:r>
    </w:p>
    <w:p w14:paraId="78498342" w14:textId="77777777" w:rsidR="0018774F" w:rsidRPr="003747BB" w:rsidRDefault="0018774F" w:rsidP="00503808">
      <w:pPr>
        <w:numPr>
          <w:ilvl w:val="0"/>
          <w:numId w:val="28"/>
        </w:numPr>
        <w:overflowPunct/>
        <w:autoSpaceDE/>
        <w:autoSpaceDN/>
        <w:adjustRightInd/>
        <w:spacing w:after="120"/>
        <w:textAlignment w:val="auto"/>
        <w:rPr>
          <w:szCs w:val="24"/>
          <w:lang w:eastAsia="zh-CN"/>
        </w:rPr>
      </w:pPr>
      <w:r w:rsidRPr="003747BB">
        <w:rPr>
          <w:szCs w:val="24"/>
          <w:lang w:eastAsia="zh-CN"/>
        </w:rPr>
        <w:t>Agreement</w:t>
      </w:r>
    </w:p>
    <w:p w14:paraId="373D61DB" w14:textId="77777777" w:rsidR="0018774F" w:rsidRPr="003747BB" w:rsidRDefault="0018774F" w:rsidP="00503808">
      <w:pPr>
        <w:numPr>
          <w:ilvl w:val="1"/>
          <w:numId w:val="28"/>
        </w:numPr>
        <w:overflowPunct/>
        <w:autoSpaceDE/>
        <w:autoSpaceDN/>
        <w:adjustRightInd/>
        <w:spacing w:after="120"/>
        <w:textAlignment w:val="auto"/>
        <w:rPr>
          <w:szCs w:val="24"/>
          <w:lang w:eastAsia="zh-CN"/>
        </w:rPr>
      </w:pPr>
      <w:r w:rsidRPr="003747BB">
        <w:rPr>
          <w:szCs w:val="24"/>
          <w:lang w:eastAsia="zh-CN"/>
        </w:rPr>
        <w:t>Rank 1 for 1Tx</w:t>
      </w:r>
    </w:p>
    <w:p w14:paraId="373C543D" w14:textId="77777777" w:rsidR="00B27868" w:rsidRPr="00422B87" w:rsidRDefault="00B27868" w:rsidP="00B27868">
      <w:pPr>
        <w:rPr>
          <w:rFonts w:eastAsia="Malgun Gothic"/>
          <w:b/>
          <w:u w:val="single"/>
          <w:lang w:eastAsia="ko-KR"/>
        </w:rPr>
      </w:pPr>
      <w:r w:rsidRPr="00422B87">
        <w:rPr>
          <w:b/>
          <w:u w:val="single"/>
          <w:lang w:eastAsia="ko-KR"/>
        </w:rPr>
        <w:t>Issue 3-2-5: SAN type</w:t>
      </w:r>
    </w:p>
    <w:p w14:paraId="20786E5F" w14:textId="77777777" w:rsidR="00B27868" w:rsidRPr="00CE1EFA" w:rsidRDefault="00B27868" w:rsidP="00503808">
      <w:pPr>
        <w:numPr>
          <w:ilvl w:val="0"/>
          <w:numId w:val="28"/>
        </w:numPr>
        <w:overflowPunct/>
        <w:autoSpaceDE/>
        <w:autoSpaceDN/>
        <w:adjustRightInd/>
        <w:spacing w:after="120"/>
        <w:textAlignment w:val="auto"/>
        <w:rPr>
          <w:szCs w:val="24"/>
          <w:lang w:eastAsia="zh-CN"/>
        </w:rPr>
      </w:pPr>
      <w:r w:rsidRPr="00CE1EFA">
        <w:rPr>
          <w:szCs w:val="24"/>
          <w:lang w:eastAsia="zh-CN"/>
        </w:rPr>
        <w:t>Agreement</w:t>
      </w:r>
    </w:p>
    <w:p w14:paraId="472EED8E" w14:textId="77777777" w:rsidR="00B27868" w:rsidRPr="00422B87" w:rsidRDefault="00B27868" w:rsidP="00503808">
      <w:pPr>
        <w:numPr>
          <w:ilvl w:val="1"/>
          <w:numId w:val="28"/>
        </w:numPr>
        <w:overflowPunct/>
        <w:autoSpaceDE/>
        <w:autoSpaceDN/>
        <w:adjustRightInd/>
        <w:spacing w:after="120"/>
        <w:textAlignment w:val="auto"/>
        <w:rPr>
          <w:szCs w:val="24"/>
          <w:lang w:eastAsia="zh-CN"/>
        </w:rPr>
      </w:pPr>
      <w:r w:rsidRPr="0068590C">
        <w:rPr>
          <w:szCs w:val="24"/>
          <w:lang w:eastAsia="zh-CN"/>
        </w:rPr>
        <w:t>Do not define SAN demodulation requirement for SAN Type 2-H</w:t>
      </w:r>
    </w:p>
    <w:p w14:paraId="532FFF0B" w14:textId="77777777" w:rsidR="008F0EAA" w:rsidRPr="00B27868" w:rsidRDefault="008F0EAA" w:rsidP="00AC5E0B">
      <w:pPr>
        <w:rPr>
          <w:rFonts w:ascii="Arial" w:eastAsia="Yu Mincho" w:hAnsi="Arial" w:cs="Arial"/>
          <w:b/>
          <w:u w:val="single"/>
          <w:lang w:eastAsia="ja-JP"/>
        </w:rPr>
      </w:pPr>
    </w:p>
    <w:p w14:paraId="43994051" w14:textId="3B0D90D3" w:rsidR="0085690F" w:rsidRPr="0085690F" w:rsidRDefault="0085690F" w:rsidP="00AC5E0B">
      <w:pPr>
        <w:rPr>
          <w:rFonts w:ascii="Arial" w:eastAsia="Yu Mincho" w:hAnsi="Arial" w:cs="Arial"/>
          <w:b/>
          <w:u w:val="single"/>
          <w:lang w:eastAsia="ja-JP"/>
        </w:rPr>
      </w:pPr>
      <w:r>
        <w:rPr>
          <w:rFonts w:ascii="Arial" w:eastAsia="Yu Mincho" w:hAnsi="Arial" w:cs="Arial" w:hint="eastAsia"/>
          <w:b/>
          <w:u w:val="single"/>
          <w:lang w:eastAsia="ja-JP"/>
        </w:rPr>
        <w:t>R</w:t>
      </w:r>
      <w:r>
        <w:rPr>
          <w:rFonts w:ascii="Arial" w:eastAsia="Yu Mincho" w:hAnsi="Arial" w:cs="Arial"/>
          <w:b/>
          <w:u w:val="single"/>
          <w:lang w:eastAsia="ja-JP"/>
        </w:rPr>
        <w:t>RM</w:t>
      </w:r>
    </w:p>
    <w:p w14:paraId="76E4932B" w14:textId="77777777" w:rsidR="00485198" w:rsidRDefault="00485198" w:rsidP="00485198">
      <w:pPr>
        <w:outlineLvl w:val="2"/>
        <w:rPr>
          <w:b/>
          <w:u w:val="single"/>
          <w:lang w:eastAsia="ko-KR"/>
        </w:rPr>
      </w:pPr>
      <w:r>
        <w:rPr>
          <w:b/>
          <w:u w:val="single"/>
          <w:lang w:eastAsia="ko-KR"/>
        </w:rPr>
        <w:t xml:space="preserve">Issue 1-6: </w:t>
      </w:r>
      <w:proofErr w:type="spellStart"/>
      <w:r>
        <w:rPr>
          <w:b/>
          <w:u w:val="single"/>
          <w:lang w:eastAsia="ko-KR"/>
        </w:rPr>
        <w:t>Te_NTN</w:t>
      </w:r>
      <w:proofErr w:type="spellEnd"/>
      <w:r>
        <w:rPr>
          <w:b/>
          <w:u w:val="single"/>
          <w:lang w:eastAsia="ko-KR"/>
        </w:rPr>
        <w:t xml:space="preserve"> for 60kHz and 120kHz</w:t>
      </w:r>
    </w:p>
    <w:p w14:paraId="39EED7ED" w14:textId="77777777" w:rsidR="00485198" w:rsidRPr="00DB01F9" w:rsidRDefault="00485198" w:rsidP="00485198">
      <w:pPr>
        <w:spacing w:after="120" w:line="252" w:lineRule="auto"/>
        <w:ind w:firstLine="284"/>
        <w:rPr>
          <w:b/>
          <w:bCs/>
          <w:highlight w:val="green"/>
          <w:u w:val="single"/>
          <w:lang w:eastAsia="ja-JP"/>
        </w:rPr>
      </w:pPr>
      <w:bookmarkStart w:id="326" w:name="_Hlk151008787"/>
      <w:r w:rsidRPr="00DB01F9">
        <w:rPr>
          <w:b/>
          <w:bCs/>
          <w:highlight w:val="green"/>
          <w:u w:val="single"/>
          <w:lang w:eastAsia="ja-JP"/>
        </w:rPr>
        <w:t>Agreement:</w:t>
      </w:r>
    </w:p>
    <w:bookmarkEnd w:id="326"/>
    <w:p w14:paraId="1ADE69F4" w14:textId="77777777" w:rsidR="00485198" w:rsidRPr="009F5560" w:rsidRDefault="00485198" w:rsidP="00503808">
      <w:pPr>
        <w:pStyle w:val="Paragraphedeliste"/>
        <w:widowControl/>
        <w:numPr>
          <w:ilvl w:val="0"/>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UL 60kHz SCS:</w:t>
      </w:r>
    </w:p>
    <w:p w14:paraId="61937AB9" w14:textId="77777777" w:rsidR="00485198" w:rsidRPr="009F5560" w:rsidRDefault="00485198" w:rsidP="00503808">
      <w:pPr>
        <w:pStyle w:val="Paragraphedeliste"/>
        <w:widowControl/>
        <w:numPr>
          <w:ilvl w:val="1"/>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13 Ts for all cases with 120kHz/240kHz SSB</w:t>
      </w:r>
    </w:p>
    <w:p w14:paraId="71D7F72D" w14:textId="77777777" w:rsidR="00485198" w:rsidRPr="009F5560" w:rsidRDefault="00485198" w:rsidP="00503808">
      <w:pPr>
        <w:pStyle w:val="Paragraphedeliste"/>
        <w:widowControl/>
        <w:numPr>
          <w:ilvl w:val="0"/>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lastRenderedPageBreak/>
        <w:t>UL 120kHz SCS:</w:t>
      </w:r>
    </w:p>
    <w:p w14:paraId="05326FBD" w14:textId="77777777" w:rsidR="00485198" w:rsidRPr="009F5560" w:rsidRDefault="00485198" w:rsidP="00503808">
      <w:pPr>
        <w:pStyle w:val="Paragraphedeliste"/>
        <w:widowControl/>
        <w:numPr>
          <w:ilvl w:val="1"/>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Case 1 and case 2: 7.5 Ts</w:t>
      </w:r>
    </w:p>
    <w:p w14:paraId="7AF558D5" w14:textId="77777777" w:rsidR="00485198" w:rsidRPr="009F5560" w:rsidRDefault="00485198" w:rsidP="00503808">
      <w:pPr>
        <w:pStyle w:val="Paragraphedeliste"/>
        <w:widowControl/>
        <w:numPr>
          <w:ilvl w:val="2"/>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FFS for the applicable side condition on case 2</w:t>
      </w:r>
    </w:p>
    <w:p w14:paraId="315DE5E8" w14:textId="77777777" w:rsidR="00485198" w:rsidRPr="009F5560" w:rsidRDefault="00485198" w:rsidP="00503808">
      <w:pPr>
        <w:pStyle w:val="Paragraphedeliste"/>
        <w:widowControl/>
        <w:numPr>
          <w:ilvl w:val="1"/>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 xml:space="preserve">Case 3: Higher than 7.5 Ts, FFS for the exact value </w:t>
      </w:r>
    </w:p>
    <w:p w14:paraId="7A49B8F0" w14:textId="77777777" w:rsidR="00485198" w:rsidRPr="000D7268" w:rsidRDefault="00485198" w:rsidP="00485198">
      <w:pPr>
        <w:rPr>
          <w:lang w:val="en-US" w:eastAsia="ja-JP"/>
        </w:rPr>
      </w:pPr>
    </w:p>
    <w:p w14:paraId="7948D036" w14:textId="77777777" w:rsidR="00485198" w:rsidRDefault="00485198" w:rsidP="00485198">
      <w:pPr>
        <w:outlineLvl w:val="2"/>
        <w:rPr>
          <w:b/>
          <w:u w:val="single"/>
        </w:rPr>
      </w:pPr>
      <w:r>
        <w:rPr>
          <w:b/>
          <w:u w:val="single"/>
          <w:lang w:eastAsia="ko-KR"/>
        </w:rPr>
        <w:t>Issue 1-7: NTA-offset</w:t>
      </w:r>
    </w:p>
    <w:p w14:paraId="79689FB9" w14:textId="77777777" w:rsidR="00485198" w:rsidRPr="009F5560" w:rsidRDefault="00485198" w:rsidP="00485198">
      <w:pPr>
        <w:spacing w:after="120" w:line="252" w:lineRule="auto"/>
        <w:ind w:firstLine="284"/>
        <w:rPr>
          <w:b/>
          <w:bCs/>
          <w:highlight w:val="green"/>
          <w:u w:val="single"/>
          <w:lang w:eastAsia="ja-JP"/>
        </w:rPr>
      </w:pPr>
      <w:r w:rsidRPr="009F5560">
        <w:rPr>
          <w:b/>
          <w:bCs/>
          <w:highlight w:val="green"/>
          <w:u w:val="single"/>
          <w:lang w:eastAsia="ja-JP"/>
        </w:rPr>
        <w:t>Agreement:</w:t>
      </w:r>
    </w:p>
    <w:p w14:paraId="3DC48301" w14:textId="77777777" w:rsidR="00485198" w:rsidRPr="009F5560" w:rsidRDefault="00485198"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9F5560">
        <w:t xml:space="preserve">RAN4 to define the exact value of </w:t>
      </w:r>
      <w:proofErr w:type="spellStart"/>
      <w:r w:rsidRPr="009F5560">
        <w:t>NTA,offset</w:t>
      </w:r>
      <w:proofErr w:type="spellEnd"/>
      <w:r w:rsidRPr="009F5560">
        <w:t xml:space="preserve"> for NR NTN band above 10 GHz.</w:t>
      </w:r>
    </w:p>
    <w:p w14:paraId="36E28E83" w14:textId="77777777" w:rsidR="00485198" w:rsidRPr="009F5560" w:rsidRDefault="00485198"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9F5560">
        <w:t>Option 1: the value of NTA-offset defined in Table 7.1.2-2 for FR2</w:t>
      </w:r>
    </w:p>
    <w:p w14:paraId="2C820691" w14:textId="77777777" w:rsidR="00485198" w:rsidRPr="009F5560" w:rsidRDefault="00485198" w:rsidP="00503808">
      <w:pPr>
        <w:pStyle w:val="Paragraphedeliste"/>
        <w:widowControl/>
        <w:numPr>
          <w:ilvl w:val="1"/>
          <w:numId w:val="30"/>
        </w:numPr>
        <w:overflowPunct w:val="0"/>
        <w:autoSpaceDE w:val="0"/>
        <w:autoSpaceDN w:val="0"/>
        <w:adjustRightInd w:val="0"/>
        <w:spacing w:after="180" w:line="276" w:lineRule="auto"/>
        <w:ind w:leftChars="0" w:left="1364"/>
        <w:jc w:val="left"/>
        <w:textAlignment w:val="baseline"/>
      </w:pPr>
      <w:r w:rsidRPr="009F5560">
        <w:t>Other options are not precluded.</w:t>
      </w:r>
    </w:p>
    <w:p w14:paraId="1342AD63" w14:textId="77777777" w:rsidR="00485198" w:rsidRPr="003A5D22" w:rsidRDefault="00485198" w:rsidP="00485198">
      <w:pPr>
        <w:rPr>
          <w:lang w:eastAsia="zh-CN"/>
        </w:rPr>
      </w:pPr>
    </w:p>
    <w:p w14:paraId="00027819" w14:textId="77777777" w:rsidR="00485198" w:rsidRDefault="00485198" w:rsidP="00485198">
      <w:pPr>
        <w:outlineLvl w:val="2"/>
        <w:rPr>
          <w:b/>
          <w:u w:val="single"/>
        </w:rPr>
      </w:pPr>
      <w:r>
        <w:rPr>
          <w:b/>
          <w:u w:val="single"/>
          <w:lang w:eastAsia="ko-KR"/>
        </w:rPr>
        <w:t>Issue 1-8: UE Timing Advance adjustment accuracy</w:t>
      </w:r>
    </w:p>
    <w:p w14:paraId="79C61558" w14:textId="77777777" w:rsidR="00485198" w:rsidRPr="00B744AA" w:rsidRDefault="00485198" w:rsidP="00485198">
      <w:pPr>
        <w:spacing w:after="120" w:line="252" w:lineRule="auto"/>
        <w:ind w:firstLine="284"/>
        <w:rPr>
          <w:b/>
          <w:bCs/>
          <w:highlight w:val="green"/>
          <w:u w:val="single"/>
          <w:lang w:eastAsia="ja-JP"/>
        </w:rPr>
      </w:pPr>
      <w:bookmarkStart w:id="327" w:name="_Hlk151025519"/>
      <w:r w:rsidRPr="00B744AA">
        <w:rPr>
          <w:b/>
          <w:bCs/>
          <w:highlight w:val="green"/>
          <w:u w:val="single"/>
          <w:lang w:eastAsia="ja-JP"/>
        </w:rPr>
        <w:t>Agreement:</w:t>
      </w:r>
    </w:p>
    <w:bookmarkEnd w:id="327"/>
    <w:p w14:paraId="3F2DCF00" w14:textId="77777777" w:rsidR="00485198" w:rsidRPr="009F5560" w:rsidRDefault="00485198"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9F5560">
        <w:t>RAN4 to define the timing advance adjustment accuracy requirement for NR NTN band above 10 GHz. The values for 60kHz and 120kHz UL SCSs are the same as those defined in Table 7.3A.2.2-1.</w:t>
      </w:r>
    </w:p>
    <w:p w14:paraId="5B6B0858" w14:textId="77777777" w:rsidR="00485198" w:rsidRPr="003A5D22" w:rsidRDefault="00485198" w:rsidP="00485198">
      <w:pPr>
        <w:rPr>
          <w:lang w:eastAsia="ja-JP"/>
        </w:rPr>
      </w:pPr>
    </w:p>
    <w:p w14:paraId="342BED8A" w14:textId="77777777" w:rsidR="00485198" w:rsidRDefault="00485198" w:rsidP="00485198">
      <w:pPr>
        <w:outlineLvl w:val="2"/>
        <w:rPr>
          <w:b/>
          <w:u w:val="single"/>
        </w:rPr>
      </w:pPr>
      <w:r>
        <w:rPr>
          <w:b/>
          <w:u w:val="single"/>
          <w:lang w:eastAsia="ko-KR"/>
        </w:rPr>
        <w:t>Issue 1-9: UL timer accuracy requirements</w:t>
      </w:r>
    </w:p>
    <w:p w14:paraId="14448B3F" w14:textId="77777777" w:rsidR="00485198" w:rsidRPr="00B744AA" w:rsidRDefault="00485198" w:rsidP="00485198">
      <w:pPr>
        <w:spacing w:after="120" w:line="252" w:lineRule="auto"/>
        <w:ind w:firstLine="284"/>
        <w:rPr>
          <w:b/>
          <w:bCs/>
          <w:highlight w:val="green"/>
          <w:u w:val="single"/>
          <w:lang w:eastAsia="ja-JP"/>
        </w:rPr>
      </w:pPr>
      <w:r w:rsidRPr="00B744AA">
        <w:rPr>
          <w:b/>
          <w:bCs/>
          <w:highlight w:val="green"/>
          <w:u w:val="single"/>
          <w:lang w:eastAsia="ja-JP"/>
        </w:rPr>
        <w:t>Agreement:</w:t>
      </w:r>
    </w:p>
    <w:p w14:paraId="249EA7A3" w14:textId="77777777" w:rsidR="00485198" w:rsidRPr="009F5560" w:rsidRDefault="00485198"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9F5560">
        <w:t>RAN4 to define the UL timer accuracy requirements for NR NTN band above 10 GHz. The values are the same as those defined in Table 7.2C.2-1.</w:t>
      </w:r>
    </w:p>
    <w:p w14:paraId="7591D115" w14:textId="77777777" w:rsidR="00485198" w:rsidRPr="003A5D22" w:rsidRDefault="00485198" w:rsidP="00485198">
      <w:pPr>
        <w:rPr>
          <w:lang w:eastAsia="ja-JP"/>
        </w:rPr>
      </w:pPr>
    </w:p>
    <w:p w14:paraId="760F0DA8" w14:textId="77777777" w:rsidR="00485198" w:rsidRDefault="00485198" w:rsidP="00485198">
      <w:pPr>
        <w:outlineLvl w:val="2"/>
        <w:rPr>
          <w:b/>
          <w:u w:val="single"/>
        </w:rPr>
      </w:pPr>
      <w:r>
        <w:rPr>
          <w:b/>
          <w:u w:val="single"/>
          <w:lang w:eastAsia="ko-KR"/>
        </w:rPr>
        <w:t>Issue 1-10: Gradual timing adjustment requirements</w:t>
      </w:r>
    </w:p>
    <w:p w14:paraId="3A8BF020" w14:textId="77777777" w:rsidR="00485198" w:rsidRPr="00B744AA" w:rsidRDefault="00485198" w:rsidP="00485198">
      <w:pPr>
        <w:spacing w:after="120" w:line="252" w:lineRule="auto"/>
        <w:ind w:firstLine="284"/>
        <w:rPr>
          <w:b/>
          <w:bCs/>
          <w:highlight w:val="green"/>
          <w:u w:val="single"/>
          <w:lang w:eastAsia="ja-JP"/>
        </w:rPr>
      </w:pPr>
      <w:r w:rsidRPr="00B744AA">
        <w:rPr>
          <w:b/>
          <w:bCs/>
          <w:highlight w:val="green"/>
          <w:u w:val="single"/>
          <w:lang w:eastAsia="ja-JP"/>
        </w:rPr>
        <w:t>Agreement:</w:t>
      </w:r>
    </w:p>
    <w:p w14:paraId="2587CC79" w14:textId="77777777" w:rsidR="00485198" w:rsidRPr="009F5560" w:rsidRDefault="00485198"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9F5560">
        <w:t>RAN4 to define the gradual timing adjustment requirements for NR NTN band above 10 GHz. The values are the same as those defined in Table 7.1.2.1-1.</w:t>
      </w:r>
    </w:p>
    <w:p w14:paraId="25FB1C05" w14:textId="77777777" w:rsidR="00E00A58" w:rsidRDefault="00E00A58" w:rsidP="00E00A58">
      <w:pPr>
        <w:outlineLvl w:val="2"/>
        <w:rPr>
          <w:b/>
          <w:u w:val="single"/>
          <w:lang w:eastAsia="ko-KR"/>
        </w:rPr>
      </w:pPr>
      <w:r>
        <w:rPr>
          <w:b/>
          <w:u w:val="single"/>
          <w:lang w:eastAsia="ko-KR"/>
        </w:rPr>
        <w:t>Issue 2-1: RRC Idle and Inactive mobility</w:t>
      </w:r>
    </w:p>
    <w:p w14:paraId="2D6EC415" w14:textId="77777777" w:rsidR="00E00A58" w:rsidRPr="00B744AA" w:rsidRDefault="00E00A58" w:rsidP="00E00A58">
      <w:pPr>
        <w:spacing w:after="120" w:line="252" w:lineRule="auto"/>
        <w:ind w:firstLine="284"/>
        <w:rPr>
          <w:b/>
          <w:bCs/>
          <w:highlight w:val="green"/>
          <w:u w:val="single"/>
          <w:lang w:eastAsia="ja-JP"/>
        </w:rPr>
      </w:pPr>
      <w:r w:rsidRPr="00B744AA">
        <w:rPr>
          <w:b/>
          <w:bCs/>
          <w:highlight w:val="green"/>
          <w:u w:val="single"/>
          <w:lang w:eastAsia="ja-JP"/>
        </w:rPr>
        <w:t>Agreement:</w:t>
      </w:r>
    </w:p>
    <w:p w14:paraId="0D65326C" w14:textId="77777777" w:rsidR="00E00A58" w:rsidRPr="009F5560" w:rsidRDefault="00E00A58"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9F5560">
        <w:t>RAN4 not to define RRC Idle and Inactive mobility requirements for inter-sat scenario for Type 1 UE.</w:t>
      </w:r>
    </w:p>
    <w:p w14:paraId="7E4C1613" w14:textId="77777777" w:rsidR="00E00A58" w:rsidRPr="003A5D22" w:rsidRDefault="00E00A58" w:rsidP="00E00A58">
      <w:pPr>
        <w:rPr>
          <w:lang w:eastAsia="ja-JP"/>
        </w:rPr>
      </w:pPr>
    </w:p>
    <w:p w14:paraId="47F7C3A0" w14:textId="77777777" w:rsidR="00E00A58" w:rsidRDefault="00E00A58" w:rsidP="00E00A58">
      <w:pPr>
        <w:outlineLvl w:val="2"/>
        <w:rPr>
          <w:b/>
          <w:u w:val="single"/>
          <w:lang w:eastAsia="ko-KR"/>
        </w:rPr>
      </w:pPr>
      <w:r>
        <w:rPr>
          <w:b/>
          <w:u w:val="single"/>
          <w:lang w:eastAsia="ko-KR"/>
        </w:rPr>
        <w:t>Issue 2-3: RLM</w:t>
      </w:r>
    </w:p>
    <w:p w14:paraId="07189A2F" w14:textId="77777777" w:rsidR="00E00A58" w:rsidRPr="00DB01F9" w:rsidRDefault="00E00A58" w:rsidP="00E00A58">
      <w:pPr>
        <w:spacing w:after="120" w:line="252" w:lineRule="auto"/>
        <w:ind w:firstLine="284"/>
        <w:rPr>
          <w:b/>
          <w:bCs/>
          <w:highlight w:val="green"/>
          <w:u w:val="single"/>
          <w:lang w:eastAsia="ja-JP"/>
        </w:rPr>
      </w:pPr>
      <w:r w:rsidRPr="00DB01F9">
        <w:rPr>
          <w:b/>
          <w:bCs/>
          <w:highlight w:val="green"/>
          <w:u w:val="single"/>
          <w:lang w:eastAsia="ja-JP"/>
        </w:rPr>
        <w:t>Agreement:</w:t>
      </w:r>
    </w:p>
    <w:p w14:paraId="55DFB45F" w14:textId="77777777" w:rsidR="00E00A58" w:rsidRPr="009F5560" w:rsidRDefault="00E00A58" w:rsidP="00503808">
      <w:pPr>
        <w:pStyle w:val="Paragraphedeliste"/>
        <w:widowControl/>
        <w:numPr>
          <w:ilvl w:val="0"/>
          <w:numId w:val="49"/>
        </w:numPr>
        <w:overflowPunct w:val="0"/>
        <w:autoSpaceDE w:val="0"/>
        <w:autoSpaceDN w:val="0"/>
        <w:adjustRightInd w:val="0"/>
        <w:spacing w:after="180" w:line="276" w:lineRule="auto"/>
        <w:ind w:leftChars="0"/>
        <w:jc w:val="left"/>
        <w:textAlignment w:val="baseline"/>
        <w:rPr>
          <w:iCs/>
          <w:lang w:eastAsia="zh-CN"/>
        </w:rPr>
      </w:pPr>
      <w:proofErr w:type="spellStart"/>
      <w:r w:rsidRPr="009F5560">
        <w:rPr>
          <w:iCs/>
          <w:lang w:eastAsia="zh-CN"/>
        </w:rPr>
        <w:t>Lmax</w:t>
      </w:r>
      <w:proofErr w:type="spellEnd"/>
      <w:r w:rsidRPr="009F5560">
        <w:rPr>
          <w:iCs/>
          <w:lang w:eastAsia="zh-CN"/>
        </w:rPr>
        <w:t xml:space="preserve"> = 64 and NRLM = 8; for both Type 1 and Type 2 UEs</w:t>
      </w:r>
    </w:p>
    <w:p w14:paraId="02177C4E" w14:textId="77777777" w:rsidR="00E00A58" w:rsidRDefault="00E00A58" w:rsidP="00E00A58">
      <w:pPr>
        <w:rPr>
          <w:lang w:eastAsia="ja-JP"/>
        </w:rPr>
      </w:pPr>
    </w:p>
    <w:p w14:paraId="5A085D01" w14:textId="77777777" w:rsidR="00E00A58" w:rsidRDefault="00E00A58" w:rsidP="00E00A58">
      <w:pPr>
        <w:outlineLvl w:val="2"/>
        <w:rPr>
          <w:b/>
          <w:u w:val="single"/>
          <w:lang w:eastAsia="ko-KR"/>
        </w:rPr>
      </w:pPr>
      <w:r>
        <w:rPr>
          <w:b/>
          <w:u w:val="single"/>
          <w:lang w:eastAsia="ko-KR"/>
        </w:rPr>
        <w:t>Issue 2-4: RRC Re-establishment</w:t>
      </w:r>
    </w:p>
    <w:p w14:paraId="0DE4D0B3" w14:textId="77777777" w:rsidR="00E00A58" w:rsidRPr="00DB01F9" w:rsidRDefault="00E00A58" w:rsidP="00E00A58">
      <w:pPr>
        <w:spacing w:after="120" w:line="252" w:lineRule="auto"/>
        <w:ind w:firstLine="284"/>
        <w:rPr>
          <w:b/>
          <w:bCs/>
          <w:highlight w:val="green"/>
          <w:u w:val="single"/>
          <w:lang w:eastAsia="ja-JP"/>
        </w:rPr>
      </w:pPr>
      <w:r w:rsidRPr="00DB01F9">
        <w:rPr>
          <w:b/>
          <w:bCs/>
          <w:highlight w:val="green"/>
          <w:u w:val="single"/>
          <w:lang w:eastAsia="ja-JP"/>
        </w:rPr>
        <w:t>Agreement:</w:t>
      </w:r>
    </w:p>
    <w:p w14:paraId="1E272BA3" w14:textId="77777777" w:rsidR="00E00A58" w:rsidRPr="009F5560" w:rsidRDefault="00E00A58" w:rsidP="00503808">
      <w:pPr>
        <w:pStyle w:val="Paragraphedeliste"/>
        <w:widowControl/>
        <w:numPr>
          <w:ilvl w:val="0"/>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lastRenderedPageBreak/>
        <w:t>For type 1 UE</w:t>
      </w:r>
    </w:p>
    <w:p w14:paraId="5FC1C010" w14:textId="77777777" w:rsidR="00E00A58" w:rsidRPr="009F5560" w:rsidRDefault="00E00A58" w:rsidP="00503808">
      <w:pPr>
        <w:pStyle w:val="Paragraphedeliste"/>
        <w:widowControl/>
        <w:numPr>
          <w:ilvl w:val="1"/>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Inter-satellite RRC re-establishment: No RRC re-establishment requirements</w:t>
      </w:r>
    </w:p>
    <w:p w14:paraId="26F21A54" w14:textId="77777777" w:rsidR="00E00A58" w:rsidRPr="009F5560" w:rsidRDefault="00E00A58" w:rsidP="00503808">
      <w:pPr>
        <w:pStyle w:val="Paragraphedeliste"/>
        <w:widowControl/>
        <w:numPr>
          <w:ilvl w:val="0"/>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 xml:space="preserve">For type 1 UE: </w:t>
      </w:r>
    </w:p>
    <w:p w14:paraId="30E8CD4D" w14:textId="77777777" w:rsidR="00E00A58" w:rsidRPr="009F5560" w:rsidRDefault="00E00A58" w:rsidP="00503808">
      <w:pPr>
        <w:pStyle w:val="Paragraphedeliste"/>
        <w:widowControl/>
        <w:numPr>
          <w:ilvl w:val="1"/>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Intra-satellite RRC re-establishment: Define RRC re-establishment requirement, and the requirement is the same as the existing FR1 NTN requirements (6.2C.1). And the requirement applies when the UE is not configured with inter-satellite measurement.</w:t>
      </w:r>
    </w:p>
    <w:p w14:paraId="6E18D312" w14:textId="77777777" w:rsidR="00E00A58" w:rsidRPr="009F5560" w:rsidRDefault="00E00A58" w:rsidP="00503808">
      <w:pPr>
        <w:pStyle w:val="Paragraphedeliste"/>
        <w:widowControl/>
        <w:numPr>
          <w:ilvl w:val="1"/>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 xml:space="preserve">FFS whether exception case need to be considered </w:t>
      </w:r>
    </w:p>
    <w:p w14:paraId="49663A0C" w14:textId="77777777" w:rsidR="00E00A58" w:rsidRPr="009F5560" w:rsidRDefault="00E00A58" w:rsidP="00503808">
      <w:pPr>
        <w:pStyle w:val="Paragraphedeliste"/>
        <w:widowControl/>
        <w:numPr>
          <w:ilvl w:val="0"/>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For type 2 UE</w:t>
      </w:r>
    </w:p>
    <w:p w14:paraId="71CDB666" w14:textId="77777777" w:rsidR="00E00A58" w:rsidRPr="009F5560" w:rsidRDefault="00E00A58" w:rsidP="00503808">
      <w:pPr>
        <w:pStyle w:val="Paragraphedeliste"/>
        <w:widowControl/>
        <w:numPr>
          <w:ilvl w:val="1"/>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Intra-satellite RRC re-establishment</w:t>
      </w:r>
    </w:p>
    <w:p w14:paraId="7BDB514D" w14:textId="77777777" w:rsidR="00E00A58" w:rsidRPr="009F5560" w:rsidRDefault="00E00A58" w:rsidP="00503808">
      <w:pPr>
        <w:pStyle w:val="Paragraphedeliste"/>
        <w:widowControl/>
        <w:numPr>
          <w:ilvl w:val="2"/>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Define RRC re-establishment requirement, and the requirement is the same as the existing FR1 NTN requirements (6.2C.1). And the requirement applies when the UE is not configured with inter-satellite measurement.</w:t>
      </w:r>
    </w:p>
    <w:p w14:paraId="27CAE6B1" w14:textId="77777777" w:rsidR="00E00A58" w:rsidRPr="009F5560" w:rsidRDefault="00E00A58" w:rsidP="00503808">
      <w:pPr>
        <w:pStyle w:val="Paragraphedeliste"/>
        <w:widowControl/>
        <w:numPr>
          <w:ilvl w:val="2"/>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 xml:space="preserve">FFS whether exception case need to be considered </w:t>
      </w:r>
    </w:p>
    <w:p w14:paraId="2E00E78C" w14:textId="77777777" w:rsidR="00E00A58" w:rsidRPr="009F5560" w:rsidRDefault="00E00A58" w:rsidP="00503808">
      <w:pPr>
        <w:pStyle w:val="Paragraphedeliste"/>
        <w:widowControl/>
        <w:numPr>
          <w:ilvl w:val="1"/>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Inter-satellite RRC re-establishment</w:t>
      </w:r>
    </w:p>
    <w:p w14:paraId="73BFB821" w14:textId="77777777" w:rsidR="00E00A58" w:rsidRDefault="00E00A58" w:rsidP="00503808">
      <w:pPr>
        <w:pStyle w:val="Paragraphedeliste"/>
        <w:widowControl/>
        <w:numPr>
          <w:ilvl w:val="2"/>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No RRC re-establishment requirements</w:t>
      </w:r>
    </w:p>
    <w:p w14:paraId="1D07B4C3" w14:textId="77777777" w:rsidR="00E00A58" w:rsidRPr="009F5560" w:rsidRDefault="00E00A58" w:rsidP="00E00A58">
      <w:pPr>
        <w:rPr>
          <w:iCs/>
          <w:lang w:eastAsia="zh-CN"/>
        </w:rPr>
      </w:pPr>
    </w:p>
    <w:p w14:paraId="4BAE7089" w14:textId="77777777" w:rsidR="00E00A58" w:rsidRDefault="00E00A58" w:rsidP="00E00A58">
      <w:pPr>
        <w:outlineLvl w:val="2"/>
        <w:rPr>
          <w:b/>
          <w:u w:val="single"/>
          <w:lang w:eastAsia="ko-KR"/>
        </w:rPr>
      </w:pPr>
      <w:r>
        <w:rPr>
          <w:b/>
          <w:u w:val="single"/>
          <w:lang w:eastAsia="ko-KR"/>
        </w:rPr>
        <w:t>Issue 2-5: L3 measurements</w:t>
      </w:r>
    </w:p>
    <w:p w14:paraId="7E200D7C" w14:textId="77777777" w:rsidR="00E00A58" w:rsidRPr="00D068DA" w:rsidRDefault="00E00A58" w:rsidP="00E00A58">
      <w:pPr>
        <w:spacing w:after="120" w:line="252" w:lineRule="auto"/>
        <w:ind w:firstLine="284"/>
        <w:rPr>
          <w:b/>
          <w:bCs/>
          <w:highlight w:val="green"/>
          <w:u w:val="single"/>
          <w:lang w:eastAsia="ja-JP"/>
        </w:rPr>
      </w:pPr>
      <w:r w:rsidRPr="00D068DA">
        <w:rPr>
          <w:b/>
          <w:bCs/>
          <w:highlight w:val="green"/>
          <w:u w:val="single"/>
          <w:lang w:eastAsia="ja-JP"/>
        </w:rPr>
        <w:t>Agreement:</w:t>
      </w:r>
    </w:p>
    <w:p w14:paraId="2EB24675" w14:textId="77777777" w:rsidR="00E00A58" w:rsidRPr="009F5560" w:rsidRDefault="00E00A58" w:rsidP="00503808">
      <w:pPr>
        <w:pStyle w:val="Paragraphedeliste"/>
        <w:widowControl/>
        <w:numPr>
          <w:ilvl w:val="0"/>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For intra-frequency intra-satellite measurements, a UE shall be capable of performing SS-RSRP, SS-RSRQ, SS-SINR measurements for at least:</w:t>
      </w:r>
    </w:p>
    <w:p w14:paraId="0845CC73" w14:textId="77777777" w:rsidR="00E00A58" w:rsidRPr="009F5560" w:rsidRDefault="00E00A58" w:rsidP="00503808">
      <w:pPr>
        <w:pStyle w:val="Paragraphedeliste"/>
        <w:widowControl/>
        <w:numPr>
          <w:ilvl w:val="1"/>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8 identified cells, and 1 SSB per identified Cell</w:t>
      </w:r>
    </w:p>
    <w:p w14:paraId="78C1185D" w14:textId="77777777" w:rsidR="00E00A58" w:rsidRPr="009F5560" w:rsidRDefault="00E00A58" w:rsidP="00503808">
      <w:pPr>
        <w:pStyle w:val="Paragraphedeliste"/>
        <w:widowControl/>
        <w:numPr>
          <w:ilvl w:val="0"/>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For inter-frequency intra-satellite measurements, a UE shall be capable of performing SS-RSRP, SS-RSRQ, SS-SINR measurements for at least:</w:t>
      </w:r>
    </w:p>
    <w:p w14:paraId="22D097A8" w14:textId="77777777" w:rsidR="00E00A58" w:rsidRPr="009F5560" w:rsidRDefault="00E00A58" w:rsidP="00503808">
      <w:pPr>
        <w:pStyle w:val="Paragraphedeliste"/>
        <w:widowControl/>
        <w:numPr>
          <w:ilvl w:val="1"/>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4 identified cells, and 1 SSB per identified Cell</w:t>
      </w:r>
    </w:p>
    <w:p w14:paraId="3756C2DA" w14:textId="77777777" w:rsidR="00E00A58" w:rsidRDefault="00E00A58" w:rsidP="00E00A58">
      <w:pPr>
        <w:rPr>
          <w:lang w:eastAsia="ja-JP"/>
        </w:rPr>
      </w:pPr>
    </w:p>
    <w:p w14:paraId="167DEF3A" w14:textId="77777777" w:rsidR="00E00A58" w:rsidRDefault="00E00A58" w:rsidP="00E00A58">
      <w:pPr>
        <w:outlineLvl w:val="2"/>
        <w:rPr>
          <w:b/>
          <w:u w:val="single"/>
          <w:lang w:eastAsia="ko-KR"/>
        </w:rPr>
      </w:pPr>
      <w:r>
        <w:rPr>
          <w:b/>
          <w:u w:val="single"/>
          <w:lang w:eastAsia="ko-KR"/>
        </w:rPr>
        <w:t>Issue 2-7: Measurement gap</w:t>
      </w:r>
    </w:p>
    <w:p w14:paraId="784F493A" w14:textId="77777777" w:rsidR="00E00A58" w:rsidRPr="009F5560" w:rsidRDefault="00E00A58" w:rsidP="00E00A58">
      <w:pPr>
        <w:spacing w:after="120" w:line="252" w:lineRule="auto"/>
        <w:ind w:firstLine="284"/>
        <w:rPr>
          <w:b/>
          <w:bCs/>
          <w:highlight w:val="green"/>
          <w:u w:val="single"/>
          <w:lang w:eastAsia="ja-JP"/>
        </w:rPr>
      </w:pPr>
      <w:r w:rsidRPr="009F5560">
        <w:rPr>
          <w:b/>
          <w:bCs/>
          <w:highlight w:val="green"/>
          <w:u w:val="single"/>
          <w:lang w:eastAsia="ja-JP"/>
        </w:rPr>
        <w:t>Agreement:</w:t>
      </w:r>
    </w:p>
    <w:p w14:paraId="14B92903" w14:textId="77777777" w:rsidR="00E00A58" w:rsidRPr="009F5560" w:rsidRDefault="00E00A58" w:rsidP="00503808">
      <w:pPr>
        <w:pStyle w:val="Paragraphedeliste"/>
        <w:widowControl/>
        <w:numPr>
          <w:ilvl w:val="0"/>
          <w:numId w:val="30"/>
        </w:numPr>
        <w:overflowPunct w:val="0"/>
        <w:autoSpaceDE w:val="0"/>
        <w:autoSpaceDN w:val="0"/>
        <w:adjustRightInd w:val="0"/>
        <w:spacing w:after="180" w:line="276" w:lineRule="auto"/>
        <w:ind w:leftChars="0" w:left="644"/>
        <w:jc w:val="left"/>
        <w:textAlignment w:val="baseline"/>
      </w:pPr>
      <w:r w:rsidRPr="009F5560">
        <w:t xml:space="preserve">Companies are encouraged to discuss the per FR and per gap pattern capability aspects. </w:t>
      </w:r>
    </w:p>
    <w:p w14:paraId="1E672425" w14:textId="77777777" w:rsidR="00E00A58" w:rsidRDefault="00E00A58" w:rsidP="00E00A58">
      <w:pPr>
        <w:rPr>
          <w:lang w:eastAsia="zh-CN"/>
        </w:rPr>
      </w:pPr>
    </w:p>
    <w:p w14:paraId="75E260ED" w14:textId="77777777" w:rsidR="00E00A58" w:rsidRDefault="00E00A58" w:rsidP="00E00A58">
      <w:pPr>
        <w:outlineLvl w:val="2"/>
        <w:rPr>
          <w:b/>
          <w:u w:val="single"/>
          <w:lang w:eastAsia="ko-KR"/>
        </w:rPr>
      </w:pPr>
      <w:r>
        <w:rPr>
          <w:b/>
          <w:u w:val="single"/>
          <w:lang w:eastAsia="ko-KR"/>
        </w:rPr>
        <w:t>Issue 2-10: Inter-satellite Handover</w:t>
      </w:r>
    </w:p>
    <w:p w14:paraId="08AD5ADD" w14:textId="77777777" w:rsidR="00E00A58" w:rsidRPr="00DB01F9" w:rsidRDefault="00E00A58" w:rsidP="00E00A58">
      <w:pPr>
        <w:spacing w:after="120" w:line="252" w:lineRule="auto"/>
        <w:ind w:firstLine="284"/>
        <w:rPr>
          <w:b/>
          <w:bCs/>
          <w:highlight w:val="green"/>
          <w:u w:val="single"/>
          <w:lang w:eastAsia="ja-JP"/>
        </w:rPr>
      </w:pPr>
      <w:r w:rsidRPr="00DB01F9">
        <w:rPr>
          <w:b/>
          <w:bCs/>
          <w:highlight w:val="green"/>
          <w:u w:val="single"/>
          <w:lang w:eastAsia="ja-JP"/>
        </w:rPr>
        <w:t>Agreement:</w:t>
      </w:r>
    </w:p>
    <w:p w14:paraId="7D838003" w14:textId="77777777" w:rsidR="00E00A58" w:rsidRPr="009F5560" w:rsidRDefault="00E00A58" w:rsidP="00503808">
      <w:pPr>
        <w:pStyle w:val="Paragraphedeliste"/>
        <w:widowControl/>
        <w:numPr>
          <w:ilvl w:val="0"/>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For type 1 UE, the additional interruption length X: 3*</w:t>
      </w:r>
      <w:proofErr w:type="spellStart"/>
      <w:r w:rsidRPr="009F5560">
        <w:rPr>
          <w:iCs/>
          <w:lang w:eastAsia="zh-CN"/>
        </w:rPr>
        <w:t>Trs</w:t>
      </w:r>
      <w:proofErr w:type="spellEnd"/>
    </w:p>
    <w:p w14:paraId="38D2E7FB" w14:textId="77777777" w:rsidR="00E00A58" w:rsidRPr="009F5560" w:rsidRDefault="00E00A58" w:rsidP="00503808">
      <w:pPr>
        <w:pStyle w:val="Paragraphedeliste"/>
        <w:widowControl/>
        <w:numPr>
          <w:ilvl w:val="0"/>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 xml:space="preserve">For type 2 UE: Introduce requirements based on the assumption as 22 degree/s for beam steering speed without UE capability </w:t>
      </w:r>
    </w:p>
    <w:p w14:paraId="0E1A4973" w14:textId="77777777" w:rsidR="00E00A58" w:rsidRPr="009F5560" w:rsidRDefault="00E00A58" w:rsidP="00503808">
      <w:pPr>
        <w:pStyle w:val="Paragraphedeliste"/>
        <w:widowControl/>
        <w:numPr>
          <w:ilvl w:val="1"/>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 xml:space="preserve">using formula as Angle offset / UE beam steering speed </w:t>
      </w:r>
    </w:p>
    <w:p w14:paraId="21807C46" w14:textId="77777777" w:rsidR="00E00A58" w:rsidRPr="009F5560" w:rsidRDefault="00E00A58" w:rsidP="00503808">
      <w:pPr>
        <w:pStyle w:val="Paragraphedeliste"/>
        <w:widowControl/>
        <w:numPr>
          <w:ilvl w:val="1"/>
          <w:numId w:val="49"/>
        </w:numPr>
        <w:overflowPunct w:val="0"/>
        <w:autoSpaceDE w:val="0"/>
        <w:autoSpaceDN w:val="0"/>
        <w:adjustRightInd w:val="0"/>
        <w:spacing w:after="180" w:line="276" w:lineRule="auto"/>
        <w:ind w:leftChars="0"/>
        <w:jc w:val="left"/>
        <w:textAlignment w:val="baseline"/>
        <w:rPr>
          <w:iCs/>
          <w:lang w:eastAsia="zh-CN"/>
        </w:rPr>
      </w:pPr>
      <w:r w:rsidRPr="009F5560">
        <w:rPr>
          <w:iCs/>
          <w:lang w:eastAsia="zh-CN"/>
        </w:rPr>
        <w:t>UE beam steering speed as 22 degree/s</w:t>
      </w:r>
    </w:p>
    <w:p w14:paraId="592C4572" w14:textId="77777777" w:rsidR="00E00A58" w:rsidRDefault="00E00A58" w:rsidP="00E00A58">
      <w:pPr>
        <w:tabs>
          <w:tab w:val="left" w:pos="510"/>
        </w:tabs>
        <w:rPr>
          <w:lang w:eastAsia="ja-JP"/>
        </w:rPr>
      </w:pPr>
      <w:r>
        <w:rPr>
          <w:lang w:eastAsia="ja-JP"/>
        </w:rPr>
        <w:lastRenderedPageBreak/>
        <w:tab/>
      </w:r>
    </w:p>
    <w:p w14:paraId="12711337" w14:textId="77777777" w:rsidR="00E00A58" w:rsidRPr="00E40D1A" w:rsidRDefault="00E00A58" w:rsidP="00E00A58">
      <w:pPr>
        <w:spacing w:after="120" w:line="252" w:lineRule="auto"/>
        <w:ind w:firstLine="284"/>
        <w:rPr>
          <w:b/>
          <w:bCs/>
          <w:highlight w:val="green"/>
          <w:u w:val="single"/>
          <w:lang w:eastAsia="ja-JP"/>
        </w:rPr>
      </w:pPr>
      <w:r w:rsidRPr="00E40D1A">
        <w:rPr>
          <w:b/>
          <w:bCs/>
          <w:highlight w:val="green"/>
          <w:u w:val="single"/>
          <w:lang w:eastAsia="ja-JP"/>
        </w:rPr>
        <w:t>Agreement:</w:t>
      </w:r>
    </w:p>
    <w:p w14:paraId="16FACE92" w14:textId="77777777" w:rsidR="00E00A58" w:rsidRPr="009F5560" w:rsidRDefault="00E00A58" w:rsidP="00503808">
      <w:pPr>
        <w:pStyle w:val="Paragraphedeliste"/>
        <w:widowControl/>
        <w:numPr>
          <w:ilvl w:val="0"/>
          <w:numId w:val="30"/>
        </w:numPr>
        <w:overflowPunct w:val="0"/>
        <w:autoSpaceDE w:val="0"/>
        <w:autoSpaceDN w:val="0"/>
        <w:adjustRightInd w:val="0"/>
        <w:spacing w:after="60" w:line="276" w:lineRule="auto"/>
        <w:ind w:leftChars="0" w:left="641" w:hanging="357"/>
        <w:jc w:val="left"/>
        <w:textAlignment w:val="baseline"/>
      </w:pPr>
      <w:r w:rsidRPr="009F5560">
        <w:t>Send an LS to RAN2 to notify that for type 2 UEs, the steering of the antenna beam is close to the maximum configurable value for T304.</w:t>
      </w:r>
    </w:p>
    <w:p w14:paraId="2B3D3246" w14:textId="77777777" w:rsidR="00A90508" w:rsidRDefault="00A90508" w:rsidP="00A90508">
      <w:pPr>
        <w:outlineLvl w:val="2"/>
        <w:rPr>
          <w:b/>
          <w:u w:val="single"/>
          <w:lang w:eastAsia="ko-KR"/>
        </w:rPr>
      </w:pPr>
      <w:r>
        <w:rPr>
          <w:b/>
          <w:u w:val="single"/>
          <w:lang w:eastAsia="ko-KR"/>
        </w:rPr>
        <w:t xml:space="preserve">Issue 3-2: </w:t>
      </w:r>
      <w:bookmarkStart w:id="328" w:name="_Hlk150202822"/>
      <w:r>
        <w:rPr>
          <w:b/>
          <w:u w:val="single"/>
          <w:lang w:eastAsia="ko-KR"/>
        </w:rPr>
        <w:t>Measurement period and accuracy requirements on RTD</w:t>
      </w:r>
      <w:bookmarkEnd w:id="328"/>
    </w:p>
    <w:p w14:paraId="65BE749B" w14:textId="77777777" w:rsidR="00A90508" w:rsidRPr="00DB01F9" w:rsidRDefault="00A90508" w:rsidP="00A90508">
      <w:pPr>
        <w:spacing w:after="120" w:line="252" w:lineRule="auto"/>
        <w:ind w:firstLine="284"/>
        <w:rPr>
          <w:b/>
          <w:bCs/>
          <w:highlight w:val="green"/>
          <w:u w:val="single"/>
          <w:lang w:eastAsia="ja-JP"/>
        </w:rPr>
      </w:pPr>
      <w:r w:rsidRPr="00DB01F9">
        <w:rPr>
          <w:b/>
          <w:bCs/>
          <w:highlight w:val="green"/>
          <w:u w:val="single"/>
          <w:lang w:eastAsia="ja-JP"/>
        </w:rPr>
        <w:t>Agreement:</w:t>
      </w:r>
    </w:p>
    <w:p w14:paraId="568C3B98" w14:textId="77777777" w:rsidR="00A90508" w:rsidRDefault="00A90508" w:rsidP="00503808">
      <w:pPr>
        <w:pStyle w:val="Paragraphedeliste"/>
        <w:widowControl/>
        <w:numPr>
          <w:ilvl w:val="0"/>
          <w:numId w:val="49"/>
        </w:numPr>
        <w:overflowPunct w:val="0"/>
        <w:autoSpaceDE w:val="0"/>
        <w:autoSpaceDN w:val="0"/>
        <w:adjustRightInd w:val="0"/>
        <w:spacing w:after="120" w:line="276" w:lineRule="auto"/>
        <w:ind w:leftChars="0"/>
        <w:jc w:val="left"/>
        <w:textAlignment w:val="baseline"/>
        <w:rPr>
          <w:szCs w:val="24"/>
          <w:highlight w:val="green"/>
          <w:lang w:eastAsia="zh-CN"/>
        </w:rPr>
      </w:pPr>
      <w:r w:rsidRPr="00252662">
        <w:rPr>
          <w:szCs w:val="24"/>
          <w:highlight w:val="green"/>
          <w:lang w:eastAsia="zh-CN"/>
        </w:rPr>
        <w:t>For UE Rx-Tx measurement period requirement, as baseline, the scope does not include measurements across different frequency layers.</w:t>
      </w:r>
    </w:p>
    <w:p w14:paraId="5CD71587" w14:textId="77777777" w:rsidR="00A90508" w:rsidRPr="00FF5E12" w:rsidRDefault="00A90508" w:rsidP="00503808">
      <w:pPr>
        <w:pStyle w:val="Paragraphedeliste"/>
        <w:widowControl/>
        <w:numPr>
          <w:ilvl w:val="0"/>
          <w:numId w:val="49"/>
        </w:numPr>
        <w:overflowPunct w:val="0"/>
        <w:autoSpaceDE w:val="0"/>
        <w:autoSpaceDN w:val="0"/>
        <w:adjustRightInd w:val="0"/>
        <w:spacing w:after="120" w:line="276" w:lineRule="auto"/>
        <w:ind w:leftChars="0"/>
        <w:jc w:val="left"/>
        <w:textAlignment w:val="baseline"/>
        <w:rPr>
          <w:szCs w:val="24"/>
          <w:highlight w:val="green"/>
          <w:lang w:eastAsia="zh-CN"/>
        </w:rPr>
      </w:pPr>
      <w:r w:rsidRPr="00FF5E12">
        <w:rPr>
          <w:szCs w:val="24"/>
          <w:highlight w:val="green"/>
          <w:lang w:eastAsia="zh-CN"/>
        </w:rPr>
        <w:t xml:space="preserve">For the core part CR, </w:t>
      </w:r>
      <w:proofErr w:type="spellStart"/>
      <w:r w:rsidRPr="00FF5E12">
        <w:rPr>
          <w:szCs w:val="24"/>
          <w:highlight w:val="green"/>
          <w:lang w:eastAsia="zh-CN"/>
        </w:rPr>
        <w:t>Nsample</w:t>
      </w:r>
      <w:proofErr w:type="spellEnd"/>
      <w:r w:rsidRPr="00FF5E12">
        <w:rPr>
          <w:szCs w:val="24"/>
          <w:highlight w:val="green"/>
          <w:lang w:eastAsia="zh-CN"/>
        </w:rPr>
        <w:t xml:space="preserve"> = [1].</w:t>
      </w:r>
    </w:p>
    <w:p w14:paraId="7FB06F23" w14:textId="77777777" w:rsidR="00CA14AB" w:rsidRDefault="00CA14AB" w:rsidP="00CA14AB">
      <w:pPr>
        <w:outlineLvl w:val="2"/>
        <w:rPr>
          <w:b/>
          <w:u w:val="single"/>
          <w:lang w:eastAsia="ko-KR"/>
        </w:rPr>
      </w:pPr>
      <w:r>
        <w:rPr>
          <w:b/>
          <w:u w:val="single"/>
          <w:lang w:eastAsia="ko-KR"/>
        </w:rPr>
        <w:t>Issue 4-1: TN to NTN cell reselection</w:t>
      </w:r>
    </w:p>
    <w:p w14:paraId="2EA492F8" w14:textId="77777777" w:rsidR="00CA14AB" w:rsidRPr="00B744AA" w:rsidRDefault="00CA14AB" w:rsidP="00CA14AB">
      <w:pPr>
        <w:spacing w:after="120" w:line="252" w:lineRule="auto"/>
        <w:ind w:firstLine="284"/>
        <w:rPr>
          <w:b/>
          <w:bCs/>
          <w:highlight w:val="green"/>
          <w:u w:val="single"/>
          <w:lang w:eastAsia="ja-JP"/>
        </w:rPr>
      </w:pPr>
      <w:bookmarkStart w:id="329" w:name="_Hlk151026905"/>
      <w:r w:rsidRPr="00B744AA">
        <w:rPr>
          <w:b/>
          <w:bCs/>
          <w:highlight w:val="green"/>
          <w:u w:val="single"/>
          <w:lang w:eastAsia="ja-JP"/>
        </w:rPr>
        <w:t>Agreement:</w:t>
      </w:r>
    </w:p>
    <w:bookmarkEnd w:id="329"/>
    <w:p w14:paraId="7AA6F44E" w14:textId="77777777" w:rsidR="00CA14AB" w:rsidRPr="009F5560" w:rsidRDefault="00CA14AB" w:rsidP="00503808">
      <w:pPr>
        <w:pStyle w:val="Paragraphedeliste"/>
        <w:widowControl/>
        <w:numPr>
          <w:ilvl w:val="0"/>
          <w:numId w:val="49"/>
        </w:numPr>
        <w:overflowPunct w:val="0"/>
        <w:autoSpaceDE w:val="0"/>
        <w:autoSpaceDN w:val="0"/>
        <w:adjustRightInd w:val="0"/>
        <w:spacing w:after="180" w:line="276" w:lineRule="auto"/>
        <w:ind w:leftChars="0"/>
        <w:jc w:val="left"/>
        <w:textAlignment w:val="baseline"/>
      </w:pPr>
      <w:r w:rsidRPr="009F5560">
        <w:t>Define requirements on TN to NTN cell reselection.</w:t>
      </w:r>
    </w:p>
    <w:p w14:paraId="71F747B9" w14:textId="77777777" w:rsidR="00CA14AB" w:rsidRPr="009F5560" w:rsidRDefault="00CA14AB" w:rsidP="00503808">
      <w:pPr>
        <w:pStyle w:val="Paragraphedeliste"/>
        <w:widowControl/>
        <w:numPr>
          <w:ilvl w:val="1"/>
          <w:numId w:val="49"/>
        </w:numPr>
        <w:overflowPunct w:val="0"/>
        <w:autoSpaceDE w:val="0"/>
        <w:autoSpaceDN w:val="0"/>
        <w:adjustRightInd w:val="0"/>
        <w:spacing w:after="180" w:line="276" w:lineRule="auto"/>
        <w:ind w:leftChars="0"/>
        <w:jc w:val="left"/>
        <w:textAlignment w:val="baseline"/>
      </w:pPr>
      <w:r w:rsidRPr="009F5560">
        <w:t>Define core requirements for GNSS ON and GNSS switch OFF to ON, no test case.</w:t>
      </w:r>
    </w:p>
    <w:p w14:paraId="368779EC" w14:textId="77777777" w:rsidR="00CA14AB" w:rsidRPr="009F5560" w:rsidRDefault="00CA14AB" w:rsidP="00503808">
      <w:pPr>
        <w:pStyle w:val="Paragraphedeliste"/>
        <w:widowControl/>
        <w:numPr>
          <w:ilvl w:val="1"/>
          <w:numId w:val="49"/>
        </w:numPr>
        <w:overflowPunct w:val="0"/>
        <w:autoSpaceDE w:val="0"/>
        <w:autoSpaceDN w:val="0"/>
        <w:adjustRightInd w:val="0"/>
        <w:spacing w:after="180" w:line="276" w:lineRule="auto"/>
        <w:ind w:leftChars="0"/>
        <w:jc w:val="left"/>
        <w:textAlignment w:val="baseline"/>
      </w:pPr>
      <w:r w:rsidRPr="009F5560">
        <w:t>No specific value for the GNSS time to first fix to be define for the case of GNSS switch OFF to ON.</w:t>
      </w:r>
    </w:p>
    <w:p w14:paraId="065D1400" w14:textId="77777777" w:rsidR="00CA14AB" w:rsidRDefault="00CA14AB" w:rsidP="00CA14AB">
      <w:pPr>
        <w:rPr>
          <w:lang w:eastAsia="ja-JP"/>
        </w:rPr>
      </w:pPr>
    </w:p>
    <w:p w14:paraId="3BD4FF7E" w14:textId="77777777" w:rsidR="00CA14AB" w:rsidRDefault="00CA14AB" w:rsidP="00CA14AB">
      <w:pPr>
        <w:outlineLvl w:val="2"/>
        <w:rPr>
          <w:b/>
          <w:u w:val="single"/>
          <w:lang w:eastAsia="ko-KR"/>
        </w:rPr>
      </w:pPr>
      <w:r>
        <w:rPr>
          <w:b/>
          <w:u w:val="single"/>
          <w:lang w:eastAsia="ko-KR"/>
        </w:rPr>
        <w:t>Issue 4-2: NTN to TN cell reselection</w:t>
      </w:r>
    </w:p>
    <w:p w14:paraId="755A6727" w14:textId="77777777" w:rsidR="00CA14AB" w:rsidRPr="00B744AA" w:rsidRDefault="00CA14AB" w:rsidP="00CA14AB">
      <w:pPr>
        <w:spacing w:after="120" w:line="252" w:lineRule="auto"/>
        <w:ind w:firstLine="284"/>
        <w:rPr>
          <w:b/>
          <w:bCs/>
          <w:highlight w:val="green"/>
          <w:u w:val="single"/>
          <w:lang w:eastAsia="ja-JP"/>
        </w:rPr>
      </w:pPr>
      <w:r w:rsidRPr="00B744AA">
        <w:rPr>
          <w:b/>
          <w:bCs/>
          <w:highlight w:val="green"/>
          <w:u w:val="single"/>
          <w:lang w:eastAsia="ja-JP"/>
        </w:rPr>
        <w:t>Agreement:</w:t>
      </w:r>
    </w:p>
    <w:p w14:paraId="28342FF7" w14:textId="77777777" w:rsidR="00CA14AB" w:rsidRPr="009F5560" w:rsidRDefault="00CA14AB" w:rsidP="00503808">
      <w:pPr>
        <w:pStyle w:val="Paragraphedeliste"/>
        <w:widowControl/>
        <w:numPr>
          <w:ilvl w:val="0"/>
          <w:numId w:val="49"/>
        </w:numPr>
        <w:overflowPunct w:val="0"/>
        <w:autoSpaceDE w:val="0"/>
        <w:autoSpaceDN w:val="0"/>
        <w:adjustRightInd w:val="0"/>
        <w:spacing w:after="180" w:line="276" w:lineRule="auto"/>
        <w:ind w:leftChars="0"/>
        <w:jc w:val="left"/>
        <w:textAlignment w:val="baseline"/>
      </w:pPr>
      <w:r w:rsidRPr="009F5560">
        <w:t>Define requirements on NTN to TN cell reselection.</w:t>
      </w:r>
    </w:p>
    <w:p w14:paraId="7FBC7FF6" w14:textId="77777777" w:rsidR="000506A2" w:rsidRDefault="000506A2" w:rsidP="00AC5E0B">
      <w:pPr>
        <w:rPr>
          <w:lang w:eastAsia="en-US"/>
        </w:rPr>
      </w:pPr>
    </w:p>
    <w:p w14:paraId="7D85F613" w14:textId="75E622F2" w:rsidR="00AC5E0B" w:rsidRDefault="00AC5E0B" w:rsidP="00AC5E0B">
      <w:pPr>
        <w:pStyle w:val="Titre4"/>
        <w:rPr>
          <w:lang w:eastAsia="ja-JP"/>
        </w:rPr>
      </w:pPr>
      <w:r>
        <w:rPr>
          <w:lang w:eastAsia="ja-JP"/>
        </w:rPr>
        <w:t>2.4.</w:t>
      </w:r>
      <w:r w:rsidR="0084111E">
        <w:rPr>
          <w:lang w:eastAsia="ja-JP"/>
        </w:rPr>
        <w:t>2</w:t>
      </w:r>
      <w:r>
        <w:rPr>
          <w:lang w:eastAsia="ja-JP"/>
        </w:rPr>
        <w:tab/>
        <w:t>Remaining Open issues</w:t>
      </w:r>
    </w:p>
    <w:p w14:paraId="341F5F26" w14:textId="04794EFD" w:rsidR="00503808" w:rsidRPr="00503808" w:rsidRDefault="00503808" w:rsidP="00503808">
      <w:pPr>
        <w:rPr>
          <w:b/>
          <w:bCs/>
          <w:u w:val="single"/>
          <w:lang w:eastAsia="en-US"/>
        </w:rPr>
      </w:pPr>
    </w:p>
    <w:p w14:paraId="0BEC9383" w14:textId="3CD7EBD2" w:rsidR="0053575B" w:rsidRPr="007B6D8E" w:rsidRDefault="00C74A4D" w:rsidP="0053575B">
      <w:pPr>
        <w:spacing w:after="0"/>
        <w:rPr>
          <w:rFonts w:eastAsia="Yu Mincho"/>
          <w:lang w:val="en-US" w:eastAsia="ja-JP"/>
        </w:rPr>
      </w:pPr>
      <w:r w:rsidRPr="007B6D8E">
        <w:rPr>
          <w:rFonts w:eastAsia="Yu Mincho"/>
          <w:lang w:val="en-US" w:eastAsia="ja-JP"/>
        </w:rPr>
        <w:t xml:space="preserve">Specify </w:t>
      </w:r>
      <w:r w:rsidRPr="007B6D8E">
        <w:rPr>
          <w:rFonts w:eastAsia="Yu Mincho"/>
          <w:lang w:val="en-US" w:eastAsia="ja-JP"/>
        </w:rPr>
        <w:t xml:space="preserve">remaining core </w:t>
      </w:r>
      <w:r w:rsidR="0053575B" w:rsidRPr="007B6D8E">
        <w:rPr>
          <w:rFonts w:eastAsia="Yu Mincho"/>
          <w:lang w:val="en-US" w:eastAsia="ja-JP"/>
        </w:rPr>
        <w:t>requirements</w:t>
      </w:r>
      <w:r w:rsidR="007B6D8E" w:rsidRPr="007B6D8E">
        <w:rPr>
          <w:rFonts w:eastAsia="Yu Mincho"/>
          <w:lang w:val="en-US" w:eastAsia="ja-JP"/>
        </w:rPr>
        <w:t xml:space="preserve"> for </w:t>
      </w:r>
      <w:r w:rsidR="007B6D8E" w:rsidRPr="007B6D8E">
        <w:rPr>
          <w:rFonts w:eastAsia="Yu Mincho"/>
          <w:lang w:val="en-US" w:eastAsia="ja-JP"/>
        </w:rPr>
        <w:t>NR-NTN deployment in above 10 GHz</w:t>
      </w:r>
    </w:p>
    <w:p w14:paraId="0C7B70EE" w14:textId="26865EB9" w:rsidR="00C74A4D" w:rsidRPr="00503808" w:rsidRDefault="0053575B" w:rsidP="0053575B">
      <w:pPr>
        <w:numPr>
          <w:ilvl w:val="0"/>
          <w:numId w:val="50"/>
        </w:numPr>
        <w:spacing w:after="0"/>
        <w:rPr>
          <w:bCs/>
        </w:rPr>
      </w:pPr>
      <w:r w:rsidRPr="00503808">
        <w:rPr>
          <w:bCs/>
        </w:rPr>
        <w:t>Rx/</w:t>
      </w:r>
      <w:proofErr w:type="spellStart"/>
      <w:r w:rsidRPr="00503808">
        <w:rPr>
          <w:bCs/>
        </w:rPr>
        <w:t>Tx</w:t>
      </w:r>
      <w:proofErr w:type="spellEnd"/>
      <w:r w:rsidRPr="00503808">
        <w:rPr>
          <w:bCs/>
        </w:rPr>
        <w:t xml:space="preserve"> </w:t>
      </w:r>
      <w:r w:rsidR="00C74A4D" w:rsidRPr="00503808">
        <w:rPr>
          <w:bCs/>
        </w:rPr>
        <w:t xml:space="preserve">for </w:t>
      </w:r>
      <w:r w:rsidR="003D4CB5">
        <w:rPr>
          <w:bCs/>
        </w:rPr>
        <w:t xml:space="preserve">the selected </w:t>
      </w:r>
      <w:r w:rsidR="00C74A4D" w:rsidRPr="00503808">
        <w:rPr>
          <w:bCs/>
        </w:rPr>
        <w:t>VSAT UE class</w:t>
      </w:r>
      <w:r w:rsidR="003D4CB5">
        <w:rPr>
          <w:bCs/>
        </w:rPr>
        <w:t>/types</w:t>
      </w:r>
      <w:r w:rsidR="00C74A4D" w:rsidRPr="00503808">
        <w:rPr>
          <w:bCs/>
        </w:rPr>
        <w:t xml:space="preserve"> for the </w:t>
      </w:r>
      <w:proofErr w:type="spellStart"/>
      <w:r w:rsidR="001D7293">
        <w:rPr>
          <w:bCs/>
        </w:rPr>
        <w:t>Ka</w:t>
      </w:r>
      <w:proofErr w:type="spellEnd"/>
      <w:r w:rsidR="001D7293">
        <w:rPr>
          <w:bCs/>
        </w:rPr>
        <w:t xml:space="preserve"> band</w:t>
      </w:r>
      <w:r w:rsidR="003D4CB5">
        <w:rPr>
          <w:bCs/>
        </w:rPr>
        <w:t xml:space="preserve"> </w:t>
      </w:r>
      <w:r w:rsidR="003D4CB5">
        <w:rPr>
          <w:bCs/>
        </w:rPr>
        <w:t>(i.e. Off axis, spurious, EIS, EIRP, ACS)</w:t>
      </w:r>
    </w:p>
    <w:p w14:paraId="5E8330DF" w14:textId="039ED87D" w:rsidR="00C74A4D" w:rsidRDefault="003D4CB5" w:rsidP="0053575B">
      <w:pPr>
        <w:numPr>
          <w:ilvl w:val="0"/>
          <w:numId w:val="50"/>
        </w:numPr>
        <w:spacing w:after="0"/>
        <w:rPr>
          <w:bCs/>
        </w:rPr>
      </w:pPr>
      <w:r>
        <w:rPr>
          <w:bCs/>
        </w:rPr>
        <w:t>Rx/</w:t>
      </w:r>
      <w:proofErr w:type="spellStart"/>
      <w:r>
        <w:rPr>
          <w:bCs/>
        </w:rPr>
        <w:t>Tx</w:t>
      </w:r>
      <w:proofErr w:type="spellEnd"/>
      <w:r>
        <w:rPr>
          <w:bCs/>
        </w:rPr>
        <w:t xml:space="preserve"> </w:t>
      </w:r>
      <w:r w:rsidR="00C74A4D">
        <w:rPr>
          <w:bCs/>
        </w:rPr>
        <w:t>for SAN node</w:t>
      </w:r>
      <w:r>
        <w:rPr>
          <w:bCs/>
        </w:rPr>
        <w:t xml:space="preserve"> </w:t>
      </w:r>
      <w:r w:rsidRPr="00503808">
        <w:rPr>
          <w:bCs/>
        </w:rPr>
        <w:t xml:space="preserve">for the </w:t>
      </w:r>
      <w:proofErr w:type="spellStart"/>
      <w:r>
        <w:rPr>
          <w:bCs/>
        </w:rPr>
        <w:t>Ka</w:t>
      </w:r>
      <w:proofErr w:type="spellEnd"/>
      <w:r>
        <w:rPr>
          <w:bCs/>
        </w:rPr>
        <w:t xml:space="preserve"> band</w:t>
      </w:r>
      <w:r>
        <w:rPr>
          <w:bCs/>
        </w:rPr>
        <w:t xml:space="preserve"> (i.e. </w:t>
      </w:r>
      <w:r>
        <w:rPr>
          <w:bCs/>
        </w:rPr>
        <w:t>ICS</w:t>
      </w:r>
      <w:r>
        <w:rPr>
          <w:bCs/>
        </w:rPr>
        <w:t>)</w:t>
      </w:r>
    </w:p>
    <w:p w14:paraId="415CF841" w14:textId="1FB6F226" w:rsidR="00503808" w:rsidRPr="00503808" w:rsidRDefault="00503808" w:rsidP="0053575B">
      <w:pPr>
        <w:numPr>
          <w:ilvl w:val="0"/>
          <w:numId w:val="50"/>
        </w:numPr>
        <w:spacing w:after="0"/>
        <w:rPr>
          <w:bCs/>
        </w:rPr>
      </w:pPr>
      <w:r>
        <w:rPr>
          <w:bCs/>
        </w:rPr>
        <w:t xml:space="preserve">RRM for </w:t>
      </w:r>
      <w:r w:rsidRPr="00896A87">
        <w:rPr>
          <w:bCs/>
        </w:rPr>
        <w:t>electronically-steered beam UEs (Type 1)</w:t>
      </w:r>
      <w:r>
        <w:rPr>
          <w:bCs/>
        </w:rPr>
        <w:t xml:space="preserve"> and</w:t>
      </w:r>
      <w:r w:rsidRPr="00896A87">
        <w:rPr>
          <w:bCs/>
        </w:rPr>
        <w:t xml:space="preserve"> mechanically-steered beam UEs (Type 2)</w:t>
      </w:r>
      <w:r w:rsidR="007B6D8E">
        <w:rPr>
          <w:bCs/>
        </w:rPr>
        <w:t xml:space="preserve"> (e.g. additional interruption time during inter satellite HO, </w:t>
      </w:r>
      <w:proofErr w:type="spellStart"/>
      <w:r w:rsidR="007B6D8E">
        <w:rPr>
          <w:bCs/>
        </w:rPr>
        <w:t>non zero</w:t>
      </w:r>
      <w:proofErr w:type="spellEnd"/>
      <w:r w:rsidR="007B6D8E">
        <w:rPr>
          <w:bCs/>
        </w:rPr>
        <w:t xml:space="preserve"> beam switching delay)</w:t>
      </w:r>
    </w:p>
    <w:p w14:paraId="21C14634" w14:textId="59F23287" w:rsidR="003D4CB5" w:rsidRPr="00503808" w:rsidRDefault="003D4CB5" w:rsidP="00503808">
      <w:pPr>
        <w:rPr>
          <w:rFonts w:eastAsiaTheme="minorEastAsia"/>
          <w:lang w:eastAsia="ja-JP"/>
        </w:rPr>
      </w:pPr>
    </w:p>
    <w:p w14:paraId="173E44E5" w14:textId="652C556F" w:rsidR="00AF5F60" w:rsidRDefault="007B6D8E" w:rsidP="00086EC4">
      <w:pPr>
        <w:spacing w:after="0"/>
        <w:rPr>
          <w:lang w:val="en-US"/>
        </w:rPr>
      </w:pPr>
      <w:r w:rsidRPr="007B6D8E">
        <w:rPr>
          <w:rFonts w:eastAsia="Yu Mincho"/>
          <w:lang w:val="en-US" w:eastAsia="ja-JP"/>
        </w:rPr>
        <w:t xml:space="preserve">Specify </w:t>
      </w:r>
      <w:r>
        <w:rPr>
          <w:rFonts w:eastAsia="Yu Mincho"/>
          <w:lang w:val="en-US" w:eastAsia="ja-JP"/>
        </w:rPr>
        <w:t>performance</w:t>
      </w:r>
      <w:r w:rsidRPr="007B6D8E">
        <w:rPr>
          <w:rFonts w:eastAsia="Yu Mincho"/>
          <w:lang w:val="en-US" w:eastAsia="ja-JP"/>
        </w:rPr>
        <w:t xml:space="preserve"> requirements for NR-NTN deployment in above 10 GHz</w:t>
      </w:r>
    </w:p>
    <w:p w14:paraId="071CCF45" w14:textId="184C8588" w:rsidR="00503808" w:rsidRPr="00134B7D" w:rsidRDefault="00503808" w:rsidP="00503808">
      <w:pPr>
        <w:numPr>
          <w:ilvl w:val="0"/>
          <w:numId w:val="53"/>
        </w:numPr>
        <w:spacing w:after="0"/>
        <w:rPr>
          <w:rFonts w:eastAsia="Calibri"/>
          <w:lang w:val="en-US" w:eastAsia="ko-KR"/>
        </w:rPr>
      </w:pPr>
      <w:r w:rsidRPr="00134B7D">
        <w:rPr>
          <w:rFonts w:eastAsia="Calibri"/>
          <w:lang w:val="en-US" w:eastAsia="ko-KR"/>
        </w:rPr>
        <w:t>Specify RRM performance requirements and test cases</w:t>
      </w:r>
    </w:p>
    <w:p w14:paraId="77484615" w14:textId="27B2FBA2" w:rsidR="00503808" w:rsidRPr="00134B7D" w:rsidRDefault="00503808" w:rsidP="00503808">
      <w:pPr>
        <w:numPr>
          <w:ilvl w:val="0"/>
          <w:numId w:val="53"/>
        </w:numPr>
        <w:spacing w:after="0"/>
        <w:rPr>
          <w:rFonts w:eastAsia="Calibri"/>
          <w:lang w:val="en-US" w:eastAsia="ko-KR"/>
        </w:rPr>
      </w:pPr>
      <w:r w:rsidRPr="00134B7D">
        <w:rPr>
          <w:rFonts w:eastAsia="Calibri"/>
          <w:lang w:val="en-US" w:eastAsia="ko-KR"/>
        </w:rPr>
        <w:t>Specify UE demodulation and CSI reporting requirements</w:t>
      </w:r>
    </w:p>
    <w:p w14:paraId="2AB5806D" w14:textId="1038480D" w:rsidR="00503808" w:rsidRPr="00134B7D" w:rsidRDefault="00503808" w:rsidP="00503808">
      <w:pPr>
        <w:numPr>
          <w:ilvl w:val="0"/>
          <w:numId w:val="53"/>
        </w:numPr>
        <w:spacing w:after="0"/>
        <w:rPr>
          <w:rFonts w:eastAsia="Calibri"/>
          <w:lang w:val="en-US" w:eastAsia="ko-KR"/>
        </w:rPr>
      </w:pPr>
      <w:r w:rsidRPr="00134B7D">
        <w:rPr>
          <w:rFonts w:eastAsia="Calibri"/>
          <w:lang w:val="en-US" w:eastAsia="ko-KR"/>
        </w:rPr>
        <w:t>Specify satellite access node demodulation requirements</w:t>
      </w:r>
    </w:p>
    <w:p w14:paraId="2A5BD314" w14:textId="43E6AF41" w:rsidR="00503808" w:rsidRDefault="00503808" w:rsidP="00503808">
      <w:pPr>
        <w:numPr>
          <w:ilvl w:val="0"/>
          <w:numId w:val="53"/>
        </w:numPr>
        <w:spacing w:after="0"/>
        <w:rPr>
          <w:rFonts w:eastAsia="Calibri"/>
          <w:lang w:val="en-US" w:eastAsia="ko-KR"/>
        </w:rPr>
      </w:pPr>
      <w:r w:rsidRPr="00134B7D">
        <w:rPr>
          <w:rFonts w:eastAsia="Calibri"/>
          <w:lang w:val="en-US" w:eastAsia="ko-KR"/>
        </w:rPr>
        <w:t>Specify satellite access node conformance tests</w:t>
      </w:r>
    </w:p>
    <w:p w14:paraId="03DE3698" w14:textId="77777777" w:rsidR="009D0983" w:rsidRPr="00503808" w:rsidRDefault="009D0983" w:rsidP="009D0983">
      <w:pPr>
        <w:spacing w:after="0"/>
        <w:rPr>
          <w:rFonts w:eastAsia="Calibri"/>
          <w:lang w:val="en-US" w:eastAsia="ko-KR"/>
        </w:rPr>
      </w:pPr>
    </w:p>
    <w:p w14:paraId="4AE5C0C2" w14:textId="77777777" w:rsidR="00701410" w:rsidRPr="00701410" w:rsidRDefault="00701410" w:rsidP="00701410">
      <w:pPr>
        <w:pStyle w:val="Titre2"/>
      </w:pPr>
      <w:r>
        <w:t>3.</w:t>
      </w:r>
      <w:r>
        <w:tab/>
        <w:t xml:space="preserve">Detailed progress in SA/CT WGs since last TSG meeting </w:t>
      </w:r>
      <w:r w:rsidRPr="005A6C96">
        <w:t>(for all involved WGs)</w:t>
      </w:r>
    </w:p>
    <w:p w14:paraId="6B20BBD3"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1D27653" w14:textId="77777777" w:rsidR="00701410" w:rsidRDefault="00701410" w:rsidP="00701410">
      <w:pPr>
        <w:pStyle w:val="Titre2"/>
        <w:rPr>
          <w:lang w:eastAsia="ja-JP"/>
        </w:rPr>
      </w:pPr>
      <w:r>
        <w:rPr>
          <w:lang w:eastAsia="ja-JP"/>
        </w:rPr>
        <w:lastRenderedPageBreak/>
        <w:t>3.1</w:t>
      </w:r>
      <w:r>
        <w:rPr>
          <w:lang w:eastAsia="ja-JP"/>
        </w:rPr>
        <w:tab/>
        <w:t>SA</w:t>
      </w:r>
      <w:r w:rsidR="00A66808">
        <w:rPr>
          <w:lang w:eastAsia="ja-JP"/>
        </w:rPr>
        <w:t>2</w:t>
      </w:r>
    </w:p>
    <w:p w14:paraId="621244E9"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71EA9B06"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504A2319" w14:textId="7777777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14:paraId="473161E7" w14:textId="64DD3523" w:rsidR="00AF5F60" w:rsidRDefault="00644623" w:rsidP="00AF5F60">
      <w:pPr>
        <w:rPr>
          <w:lang w:val="en-US"/>
        </w:rPr>
      </w:pPr>
      <w:r>
        <w:rPr>
          <w:lang w:val="en-US"/>
        </w:rPr>
        <w:t>-</w:t>
      </w:r>
    </w:p>
    <w:p w14:paraId="4C85C35E" w14:textId="77777777" w:rsidR="00AF5F60" w:rsidRPr="00AF5F60" w:rsidRDefault="00AF5F60" w:rsidP="00AF5F60">
      <w:pPr>
        <w:rPr>
          <w:lang w:val="en-US"/>
        </w:rPr>
      </w:pPr>
    </w:p>
    <w:p w14:paraId="42A4CEEE" w14:textId="77777777" w:rsidR="005A6C96" w:rsidRDefault="008D3C7D" w:rsidP="005A6C96">
      <w:pPr>
        <w:pStyle w:val="Titre2"/>
      </w:pPr>
      <w:r>
        <w:t>4</w:t>
      </w:r>
      <w:r w:rsidR="005A6C96">
        <w:t>.</w:t>
      </w:r>
      <w:r w:rsidR="005A6C96">
        <w:tab/>
        <w:t>References</w:t>
      </w:r>
    </w:p>
    <w:p w14:paraId="47A35BE0" w14:textId="77777777" w:rsidR="009A2654" w:rsidRDefault="009A2654" w:rsidP="006A3ADF">
      <w:pPr>
        <w:pStyle w:val="FP"/>
        <w:rPr>
          <w:sz w:val="12"/>
          <w:szCs w:val="12"/>
        </w:rPr>
      </w:pPr>
    </w:p>
    <w:p w14:paraId="61086AED" w14:textId="77777777" w:rsidR="00C237C3" w:rsidRDefault="00C237C3" w:rsidP="006A3ADF">
      <w:pPr>
        <w:pStyle w:val="FP"/>
        <w:rPr>
          <w:sz w:val="12"/>
          <w:szCs w:val="12"/>
          <w:lang w:val="en-US"/>
        </w:rPr>
      </w:pPr>
    </w:p>
    <w:p w14:paraId="1AFAFC0A" w14:textId="77777777" w:rsidR="00EB2D04" w:rsidRDefault="00EB2D04" w:rsidP="006A3ADF">
      <w:pPr>
        <w:pStyle w:val="FP"/>
        <w:rPr>
          <w:sz w:val="12"/>
          <w:szCs w:val="12"/>
          <w:lang w:val="en-US"/>
        </w:rPr>
      </w:pPr>
    </w:p>
    <w:p w14:paraId="29A3BB5D" w14:textId="77777777" w:rsidR="00EB2D04" w:rsidRPr="00B80E37" w:rsidRDefault="00EB2D04" w:rsidP="00EB2D04">
      <w:pPr>
        <w:pStyle w:val="Titre2"/>
        <w:rPr>
          <w:lang w:eastAsia="ja-JP"/>
        </w:rPr>
      </w:pPr>
      <w:r w:rsidRPr="00B80E37">
        <w:rPr>
          <w:lang w:eastAsia="ja-JP"/>
        </w:rPr>
        <w:t>4.1</w:t>
      </w:r>
      <w:r w:rsidRPr="00B80E37">
        <w:rPr>
          <w:lang w:eastAsia="ja-JP"/>
        </w:rPr>
        <w:tab/>
        <w:t>RAN1</w:t>
      </w:r>
    </w:p>
    <w:p w14:paraId="0957AD50" w14:textId="77777777" w:rsidR="00EB2D04" w:rsidRDefault="00EB2D04" w:rsidP="00EB2D04">
      <w:pPr>
        <w:tabs>
          <w:tab w:val="left" w:pos="567"/>
        </w:tabs>
        <w:snapToGrid w:val="0"/>
        <w:rPr>
          <w:rFonts w:ascii="Arial" w:hAnsi="Arial" w:cs="Arial"/>
          <w:bCs/>
        </w:rPr>
      </w:pPr>
    </w:p>
    <w:p w14:paraId="03A09754" w14:textId="77777777" w:rsidR="00DF0945" w:rsidRPr="00051107" w:rsidRDefault="00DF0945" w:rsidP="00DF0945">
      <w:pPr>
        <w:rPr>
          <w:rFonts w:ascii="Arial" w:hAnsi="Arial" w:cs="Arial"/>
          <w:b/>
          <w:kern w:val="2"/>
          <w:sz w:val="21"/>
          <w:szCs w:val="22"/>
          <w:lang w:val="en-US" w:eastAsia="en-US"/>
        </w:rPr>
      </w:pPr>
      <w:r w:rsidRPr="00051107">
        <w:rPr>
          <w:rFonts w:ascii="Arial" w:hAnsi="Arial" w:cs="Arial"/>
          <w:b/>
          <w:kern w:val="2"/>
          <w:sz w:val="21"/>
          <w:szCs w:val="22"/>
          <w:lang w:val="en-US" w:eastAsia="en-US"/>
        </w:rPr>
        <w:t>RAN</w:t>
      </w:r>
      <w:r>
        <w:rPr>
          <w:rFonts w:ascii="Arial" w:hAnsi="Arial" w:cs="Arial"/>
          <w:b/>
          <w:kern w:val="2"/>
          <w:sz w:val="21"/>
          <w:szCs w:val="22"/>
          <w:lang w:val="en-US" w:eastAsia="en-US"/>
        </w:rPr>
        <w:t>1</w:t>
      </w:r>
      <w:r w:rsidRPr="00051107">
        <w:rPr>
          <w:rFonts w:ascii="Arial" w:hAnsi="Arial" w:cs="Arial"/>
          <w:b/>
          <w:kern w:val="2"/>
          <w:sz w:val="21"/>
          <w:szCs w:val="22"/>
          <w:lang w:val="en-US" w:eastAsia="en-US"/>
        </w:rPr>
        <w:t>#1</w:t>
      </w:r>
      <w:r w:rsidR="002D0F4B">
        <w:rPr>
          <w:rFonts w:ascii="Arial" w:hAnsi="Arial" w:cs="Arial"/>
          <w:b/>
          <w:kern w:val="2"/>
          <w:sz w:val="21"/>
          <w:szCs w:val="22"/>
          <w:lang w:val="en-US" w:eastAsia="en-US"/>
        </w:rPr>
        <w:t>14</w:t>
      </w:r>
      <w:r w:rsidRPr="00051107">
        <w:rPr>
          <w:rFonts w:ascii="Arial" w:hAnsi="Arial" w:cs="Arial"/>
          <w:b/>
          <w:kern w:val="2"/>
          <w:sz w:val="21"/>
          <w:szCs w:val="22"/>
          <w:lang w:val="en-US" w:eastAsia="en-US"/>
        </w:rPr>
        <w:t>bis Xiamen/China, October 9</w:t>
      </w:r>
      <w:r w:rsidRPr="00051107">
        <w:rPr>
          <w:rFonts w:ascii="Arial" w:hAnsi="Arial" w:cs="Arial"/>
          <w:b/>
          <w:kern w:val="2"/>
          <w:sz w:val="21"/>
          <w:szCs w:val="22"/>
          <w:vertAlign w:val="superscript"/>
          <w:lang w:val="en-US" w:eastAsia="en-US"/>
        </w:rPr>
        <w:t>th</w:t>
      </w:r>
      <w:r w:rsidRPr="00051107">
        <w:rPr>
          <w:rFonts w:ascii="Arial" w:hAnsi="Arial" w:cs="Arial"/>
          <w:b/>
          <w:kern w:val="2"/>
          <w:sz w:val="21"/>
          <w:szCs w:val="22"/>
          <w:lang w:val="en-US" w:eastAsia="en-US"/>
        </w:rPr>
        <w:t xml:space="preserve"> - 13</w:t>
      </w:r>
      <w:r w:rsidRPr="00051107">
        <w:rPr>
          <w:rFonts w:ascii="Arial" w:hAnsi="Arial" w:cs="Arial"/>
          <w:b/>
          <w:kern w:val="2"/>
          <w:sz w:val="21"/>
          <w:szCs w:val="22"/>
          <w:vertAlign w:val="superscript"/>
          <w:lang w:val="en-US" w:eastAsia="en-US"/>
        </w:rPr>
        <w:t>th</w:t>
      </w:r>
      <w:r w:rsidRPr="00051107">
        <w:rPr>
          <w:rFonts w:ascii="Arial" w:hAnsi="Arial" w:cs="Arial"/>
          <w:b/>
          <w:kern w:val="2"/>
          <w:sz w:val="21"/>
          <w:szCs w:val="22"/>
          <w:lang w:val="en-US" w:eastAsia="en-US"/>
        </w:rPr>
        <w:t>, 2023:</w:t>
      </w:r>
    </w:p>
    <w:p w14:paraId="42DA2D02"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R1-2310221</w:t>
      </w:r>
      <w:r w:rsidRPr="00DF0945">
        <w:rPr>
          <w:rFonts w:ascii="Arial" w:hAnsi="Arial" w:cs="Arial"/>
          <w:lang w:eastAsia="en-US"/>
        </w:rPr>
        <w:tab/>
        <w:t>R18 WI NR-NTN-</w:t>
      </w:r>
      <w:proofErr w:type="spellStart"/>
      <w:r w:rsidRPr="00DF0945">
        <w:rPr>
          <w:rFonts w:ascii="Arial" w:hAnsi="Arial" w:cs="Arial"/>
          <w:lang w:eastAsia="en-US"/>
        </w:rPr>
        <w:t>enh</w:t>
      </w:r>
      <w:proofErr w:type="spellEnd"/>
      <w:r w:rsidRPr="00DF0945">
        <w:rPr>
          <w:rFonts w:ascii="Arial" w:hAnsi="Arial" w:cs="Arial"/>
          <w:lang w:eastAsia="en-US"/>
        </w:rPr>
        <w:t xml:space="preserve"> work plan at RAN1, 2 and 3</w:t>
      </w:r>
      <w:r w:rsidRPr="00DF0945">
        <w:rPr>
          <w:rFonts w:ascii="Arial" w:hAnsi="Arial" w:cs="Arial"/>
          <w:lang w:eastAsia="en-US"/>
        </w:rPr>
        <w:tab/>
        <w:t>THALES</w:t>
      </w:r>
    </w:p>
    <w:p w14:paraId="46FD881B"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R1-2308863</w:t>
      </w:r>
      <w:r w:rsidRPr="00DF0945">
        <w:rPr>
          <w:rFonts w:ascii="Arial" w:hAnsi="Arial" w:cs="Arial"/>
          <w:lang w:eastAsia="en-US"/>
        </w:rPr>
        <w:tab/>
        <w:t>Considerations on the system parameters for FR2-NTN</w:t>
      </w:r>
      <w:r w:rsidRPr="00DF0945">
        <w:rPr>
          <w:rFonts w:ascii="Arial" w:hAnsi="Arial" w:cs="Arial"/>
          <w:lang w:eastAsia="en-US"/>
        </w:rPr>
        <w:tab/>
        <w:t>THALES</w:t>
      </w:r>
    </w:p>
    <w:p w14:paraId="075B609C"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R1-2310650</w:t>
      </w:r>
      <w:r w:rsidRPr="00DF0945">
        <w:rPr>
          <w:rFonts w:ascii="Arial" w:hAnsi="Arial" w:cs="Arial"/>
          <w:lang w:eastAsia="en-US"/>
        </w:rPr>
        <w:tab/>
        <w:t>Rel-18 Higher Layer Parameters for NR NTN</w:t>
      </w:r>
      <w:r w:rsidRPr="00DF0945">
        <w:rPr>
          <w:rFonts w:ascii="Arial" w:hAnsi="Arial" w:cs="Arial"/>
          <w:lang w:eastAsia="en-US"/>
        </w:rPr>
        <w:tab/>
        <w:t>Moderator (Thales)</w:t>
      </w:r>
    </w:p>
    <w:p w14:paraId="5795EA42"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R1-2309988</w:t>
      </w:r>
      <w:r w:rsidRPr="00DF0945">
        <w:rPr>
          <w:rFonts w:ascii="Arial" w:hAnsi="Arial" w:cs="Arial"/>
          <w:lang w:eastAsia="en-US"/>
        </w:rPr>
        <w:tab/>
        <w:t>Discussion on RAN4 LS on the system parameters for NTN above 10 GHz</w:t>
      </w:r>
      <w:r w:rsidRPr="00DF0945">
        <w:rPr>
          <w:rFonts w:ascii="Arial" w:hAnsi="Arial" w:cs="Arial"/>
          <w:lang w:eastAsia="en-US"/>
        </w:rPr>
        <w:tab/>
        <w:t>MediaTek Inc.</w:t>
      </w:r>
    </w:p>
    <w:p w14:paraId="2D48B88D"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R1-2309149</w:t>
      </w:r>
      <w:r w:rsidRPr="00DF0945">
        <w:rPr>
          <w:rFonts w:ascii="Arial" w:hAnsi="Arial" w:cs="Arial"/>
          <w:lang w:eastAsia="en-US"/>
        </w:rPr>
        <w:tab/>
        <w:t>Discussion on the RAN1 related aspects for NTN above 10 GHz</w:t>
      </w:r>
      <w:r w:rsidRPr="00DF0945">
        <w:rPr>
          <w:rFonts w:ascii="Arial" w:hAnsi="Arial" w:cs="Arial"/>
          <w:lang w:eastAsia="en-US"/>
        </w:rPr>
        <w:tab/>
        <w:t>ZTE</w:t>
      </w:r>
    </w:p>
    <w:p w14:paraId="59DCB324"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R1-2309333</w:t>
      </w:r>
      <w:r w:rsidRPr="00DF0945">
        <w:rPr>
          <w:rFonts w:ascii="Arial" w:hAnsi="Arial" w:cs="Arial"/>
          <w:lang w:eastAsia="en-US"/>
        </w:rPr>
        <w:tab/>
        <w:t>Discussion on RAN4 LS on FR2-NTN PRACH aspects</w:t>
      </w:r>
      <w:r w:rsidRPr="00DF0945">
        <w:rPr>
          <w:rFonts w:ascii="Arial" w:hAnsi="Arial" w:cs="Arial"/>
          <w:lang w:eastAsia="en-US"/>
        </w:rPr>
        <w:tab/>
        <w:t>LG Electronics</w:t>
      </w:r>
    </w:p>
    <w:p w14:paraId="02D15595"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R1-2309492</w:t>
      </w:r>
      <w:r w:rsidRPr="00DF0945">
        <w:rPr>
          <w:rFonts w:ascii="Arial" w:hAnsi="Arial" w:cs="Arial"/>
          <w:lang w:eastAsia="en-US"/>
        </w:rPr>
        <w:tab/>
        <w:t>Discussion on FR2 issues for NR NTN</w:t>
      </w:r>
      <w:r w:rsidRPr="00DF0945">
        <w:rPr>
          <w:rFonts w:ascii="Arial" w:hAnsi="Arial" w:cs="Arial"/>
          <w:lang w:eastAsia="en-US"/>
        </w:rPr>
        <w:tab/>
        <w:t>CATT</w:t>
      </w:r>
    </w:p>
    <w:p w14:paraId="33CCDF04"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R1-2309543</w:t>
      </w:r>
      <w:r w:rsidRPr="00DF0945">
        <w:rPr>
          <w:rFonts w:ascii="Arial" w:hAnsi="Arial" w:cs="Arial"/>
          <w:lang w:eastAsia="en-US"/>
        </w:rPr>
        <w:tab/>
        <w:t>Discussion on the RAN1 impact for NTN above 10GHz</w:t>
      </w:r>
      <w:r w:rsidRPr="00DF0945">
        <w:rPr>
          <w:rFonts w:ascii="Arial" w:hAnsi="Arial" w:cs="Arial"/>
          <w:lang w:eastAsia="en-US"/>
        </w:rPr>
        <w:tab/>
        <w:t>Beijing Xiaomi Mobile Software</w:t>
      </w:r>
    </w:p>
    <w:p w14:paraId="55946489"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R1-2309849</w:t>
      </w:r>
      <w:r w:rsidRPr="00DF0945">
        <w:rPr>
          <w:rFonts w:ascii="Arial" w:hAnsi="Arial" w:cs="Arial"/>
          <w:lang w:eastAsia="en-US"/>
        </w:rPr>
        <w:tab/>
        <w:t>Discussion on NTN above 10 GHz</w:t>
      </w:r>
      <w:r w:rsidRPr="00DF0945">
        <w:rPr>
          <w:rFonts w:ascii="Arial" w:hAnsi="Arial" w:cs="Arial"/>
          <w:lang w:eastAsia="en-US"/>
        </w:rPr>
        <w:tab/>
        <w:t>Apple</w:t>
      </w:r>
    </w:p>
    <w:p w14:paraId="38E1C292"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R1-2310049</w:t>
      </w:r>
      <w:r w:rsidRPr="00DF0945">
        <w:rPr>
          <w:rFonts w:ascii="Arial" w:hAnsi="Arial" w:cs="Arial"/>
          <w:lang w:eastAsia="en-US"/>
        </w:rPr>
        <w:tab/>
        <w:t>Discussion on FR2-NTN for NR NTN</w:t>
      </w:r>
      <w:r w:rsidRPr="00DF0945">
        <w:rPr>
          <w:rFonts w:ascii="Arial" w:hAnsi="Arial" w:cs="Arial"/>
          <w:lang w:eastAsia="en-US"/>
        </w:rPr>
        <w:tab/>
        <w:t>NTT DOCOMO, INC.</w:t>
      </w:r>
    </w:p>
    <w:p w14:paraId="47F23CF8"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R1-2310108</w:t>
      </w:r>
      <w:r w:rsidRPr="00DF0945">
        <w:rPr>
          <w:rFonts w:ascii="Arial" w:hAnsi="Arial" w:cs="Arial"/>
          <w:lang w:eastAsia="en-US"/>
        </w:rPr>
        <w:tab/>
        <w:t>Discussions on RAN4 LS on FR2-NTN aspects</w:t>
      </w:r>
      <w:r w:rsidRPr="00DF0945">
        <w:rPr>
          <w:rFonts w:ascii="Arial" w:hAnsi="Arial" w:cs="Arial"/>
          <w:lang w:eastAsia="en-US"/>
        </w:rPr>
        <w:tab/>
        <w:t>Sharp</w:t>
      </w:r>
    </w:p>
    <w:p w14:paraId="3319DF72"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R1-2309041</w:t>
      </w:r>
      <w:r w:rsidRPr="00DF0945">
        <w:rPr>
          <w:rFonts w:ascii="Arial" w:hAnsi="Arial" w:cs="Arial"/>
          <w:lang w:eastAsia="en-US"/>
        </w:rPr>
        <w:tab/>
      </w:r>
      <w:proofErr w:type="spellStart"/>
      <w:r w:rsidRPr="00DF0945">
        <w:rPr>
          <w:rFonts w:ascii="Arial" w:hAnsi="Arial" w:cs="Arial"/>
          <w:lang w:eastAsia="en-US"/>
        </w:rPr>
        <w:t>Discusion</w:t>
      </w:r>
      <w:proofErr w:type="spellEnd"/>
      <w:r w:rsidRPr="00DF0945">
        <w:rPr>
          <w:rFonts w:ascii="Arial" w:hAnsi="Arial" w:cs="Arial"/>
          <w:lang w:eastAsia="en-US"/>
        </w:rPr>
        <w:t xml:space="preserve"> of the LS on the system parameters for NTN above 10 GHz</w:t>
      </w:r>
      <w:r w:rsidRPr="00DF0945">
        <w:rPr>
          <w:rFonts w:ascii="Arial" w:hAnsi="Arial" w:cs="Arial"/>
          <w:lang w:eastAsia="en-US"/>
        </w:rPr>
        <w:tab/>
        <w:t>vivo</w:t>
      </w:r>
    </w:p>
    <w:p w14:paraId="029DDABB"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R1-2309342</w:t>
      </w:r>
      <w:r w:rsidRPr="00DF0945">
        <w:rPr>
          <w:rFonts w:ascii="Arial" w:hAnsi="Arial" w:cs="Arial"/>
          <w:lang w:eastAsia="en-US"/>
        </w:rPr>
        <w:tab/>
        <w:t>Discussion on RAN4 LS on system parameters for NTN above 10 GHz</w:t>
      </w:r>
      <w:r w:rsidRPr="00DF0945">
        <w:rPr>
          <w:rFonts w:ascii="Arial" w:hAnsi="Arial" w:cs="Arial"/>
          <w:lang w:eastAsia="en-US"/>
        </w:rPr>
        <w:tab/>
        <w:t>Samsung</w:t>
      </w:r>
    </w:p>
    <w:p w14:paraId="7CDCE1E4"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R1-2309735</w:t>
      </w:r>
      <w:r w:rsidRPr="00DF0945">
        <w:rPr>
          <w:rFonts w:ascii="Arial" w:hAnsi="Arial" w:cs="Arial"/>
          <w:lang w:eastAsia="en-US"/>
        </w:rPr>
        <w:tab/>
        <w:t>Open issues related to NTN operation in frequency bands above 10 GHz</w:t>
      </w:r>
      <w:r w:rsidRPr="00DF0945">
        <w:rPr>
          <w:rFonts w:ascii="Arial" w:hAnsi="Arial" w:cs="Arial"/>
          <w:lang w:eastAsia="en-US"/>
        </w:rPr>
        <w:tab/>
        <w:t>Nokia, Nokia Shanghai Bell</w:t>
      </w:r>
    </w:p>
    <w:p w14:paraId="40D2DD3E"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R1-2310239</w:t>
      </w:r>
      <w:r w:rsidRPr="00DF0945">
        <w:rPr>
          <w:rFonts w:ascii="Arial" w:hAnsi="Arial" w:cs="Arial"/>
          <w:lang w:eastAsia="en-US"/>
        </w:rPr>
        <w:tab/>
        <w:t>Discussion on RAN4 LS on the system parameters for NTN above 10 GHz</w:t>
      </w:r>
      <w:r w:rsidRPr="00DF0945">
        <w:rPr>
          <w:rFonts w:ascii="Arial" w:hAnsi="Arial" w:cs="Arial"/>
          <w:lang w:eastAsia="en-US"/>
        </w:rPr>
        <w:tab/>
        <w:t>Ericsson</w:t>
      </w:r>
    </w:p>
    <w:p w14:paraId="747E7633"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R1-2310262</w:t>
      </w:r>
      <w:r w:rsidRPr="00DF0945">
        <w:rPr>
          <w:rFonts w:ascii="Arial" w:hAnsi="Arial" w:cs="Arial"/>
          <w:lang w:eastAsia="en-US"/>
        </w:rPr>
        <w:tab/>
        <w:t>Discussion on RAN1 impact to support RAN4 work on NTN above 10GHz</w:t>
      </w:r>
      <w:r w:rsidRPr="00DF0945">
        <w:rPr>
          <w:rFonts w:ascii="Arial" w:hAnsi="Arial" w:cs="Arial"/>
          <w:lang w:eastAsia="en-US"/>
        </w:rPr>
        <w:tab/>
        <w:t>Huawei, HiSilicon</w:t>
      </w:r>
    </w:p>
    <w:p w14:paraId="32898B33"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Discussion to be handled in agenda item 8.13. Determine whether/how RAN1 specifications need to be changed.</w:t>
      </w:r>
    </w:p>
    <w:p w14:paraId="61ADE2FD"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R1-2310158</w:t>
      </w:r>
      <w:r w:rsidRPr="00DF0945">
        <w:rPr>
          <w:rFonts w:ascii="Arial" w:hAnsi="Arial" w:cs="Arial"/>
          <w:lang w:eastAsia="en-US"/>
        </w:rPr>
        <w:tab/>
        <w:t>Power control for RACH-less handover in NR NTN</w:t>
      </w:r>
      <w:r w:rsidRPr="00DF0945">
        <w:rPr>
          <w:rFonts w:ascii="Arial" w:hAnsi="Arial" w:cs="Arial"/>
          <w:lang w:eastAsia="en-US"/>
        </w:rPr>
        <w:tab/>
        <w:t>Qualcomm Incorporated</w:t>
      </w:r>
    </w:p>
    <w:p w14:paraId="66E9FE57"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R1-2308910</w:t>
      </w:r>
      <w:r w:rsidRPr="00DF0945">
        <w:rPr>
          <w:rFonts w:ascii="Arial" w:hAnsi="Arial" w:cs="Arial"/>
          <w:lang w:eastAsia="en-US"/>
        </w:rPr>
        <w:tab/>
        <w:t>Further discussion on LS for RACH-less handover</w:t>
      </w:r>
      <w:r w:rsidRPr="00DF0945">
        <w:rPr>
          <w:rFonts w:ascii="Arial" w:hAnsi="Arial" w:cs="Arial"/>
          <w:lang w:eastAsia="en-US"/>
        </w:rPr>
        <w:tab/>
        <w:t>Huawei, HiSilicon</w:t>
      </w:r>
    </w:p>
    <w:p w14:paraId="39CF482A"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R1-2309040</w:t>
      </w:r>
      <w:r w:rsidRPr="00DF0945">
        <w:rPr>
          <w:rFonts w:ascii="Arial" w:hAnsi="Arial" w:cs="Arial"/>
          <w:lang w:eastAsia="en-US"/>
        </w:rPr>
        <w:tab/>
        <w:t>Discussions on RAN2 LS on RACH-less Handover</w:t>
      </w:r>
      <w:r w:rsidRPr="00DF0945">
        <w:rPr>
          <w:rFonts w:ascii="Arial" w:hAnsi="Arial" w:cs="Arial"/>
          <w:lang w:eastAsia="en-US"/>
        </w:rPr>
        <w:tab/>
        <w:t>vivo</w:t>
      </w:r>
    </w:p>
    <w:p w14:paraId="60105710"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R1-2309341</w:t>
      </w:r>
      <w:r w:rsidRPr="00DF0945">
        <w:rPr>
          <w:rFonts w:ascii="Arial" w:hAnsi="Arial" w:cs="Arial"/>
          <w:lang w:eastAsia="en-US"/>
        </w:rPr>
        <w:tab/>
        <w:t>Discussion on RAN2 LS on RACH-less handover</w:t>
      </w:r>
      <w:r w:rsidRPr="00DF0945">
        <w:rPr>
          <w:rFonts w:ascii="Arial" w:hAnsi="Arial" w:cs="Arial"/>
          <w:lang w:eastAsia="en-US"/>
        </w:rPr>
        <w:tab/>
        <w:t>Samsung</w:t>
      </w:r>
    </w:p>
    <w:p w14:paraId="6DE8D88D"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R1-2309610</w:t>
      </w:r>
      <w:r w:rsidRPr="00DF0945">
        <w:rPr>
          <w:rFonts w:ascii="Arial" w:hAnsi="Arial" w:cs="Arial"/>
          <w:lang w:eastAsia="en-US"/>
        </w:rPr>
        <w:tab/>
        <w:t>Discussion on remaining issue for RACH less handover for NR NTN</w:t>
      </w:r>
      <w:r w:rsidRPr="00DF0945">
        <w:rPr>
          <w:rFonts w:ascii="Arial" w:hAnsi="Arial" w:cs="Arial"/>
          <w:lang w:eastAsia="en-US"/>
        </w:rPr>
        <w:tab/>
        <w:t>OPPO</w:t>
      </w:r>
    </w:p>
    <w:p w14:paraId="18C88DF7"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R1-2309808</w:t>
      </w:r>
      <w:r w:rsidRPr="00DF0945">
        <w:rPr>
          <w:rFonts w:ascii="Arial" w:hAnsi="Arial" w:cs="Arial"/>
          <w:lang w:eastAsia="en-US"/>
        </w:rPr>
        <w:tab/>
        <w:t>Draft Reply LS on RACH-less Handover</w:t>
      </w:r>
      <w:r w:rsidRPr="00DF0945">
        <w:rPr>
          <w:rFonts w:ascii="Arial" w:hAnsi="Arial" w:cs="Arial"/>
          <w:lang w:eastAsia="en-US"/>
        </w:rPr>
        <w:tab/>
        <w:t>Apple</w:t>
      </w:r>
    </w:p>
    <w:p w14:paraId="60FAF034"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R1-2310219</w:t>
      </w:r>
      <w:r w:rsidRPr="00DF0945">
        <w:rPr>
          <w:rFonts w:ascii="Arial" w:hAnsi="Arial" w:cs="Arial"/>
          <w:lang w:eastAsia="en-US"/>
        </w:rPr>
        <w:tab/>
        <w:t>Discussion on RAN2 LS on RACH-less handover</w:t>
      </w:r>
      <w:r w:rsidRPr="00DF0945">
        <w:rPr>
          <w:rFonts w:ascii="Arial" w:hAnsi="Arial" w:cs="Arial"/>
          <w:lang w:eastAsia="en-US"/>
        </w:rPr>
        <w:tab/>
        <w:t>Ericsson</w:t>
      </w:r>
    </w:p>
    <w:p w14:paraId="15DDF2EE"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Discussion to be handled in agenda item 8.13.</w:t>
      </w:r>
    </w:p>
    <w:p w14:paraId="7EBD477C"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R1-2308908</w:t>
      </w:r>
      <w:r w:rsidRPr="00DF0945">
        <w:rPr>
          <w:rFonts w:ascii="Arial" w:hAnsi="Arial" w:cs="Arial"/>
          <w:lang w:eastAsia="en-US"/>
        </w:rPr>
        <w:tab/>
        <w:t>Maintenance of coverage enhancement for NR NTN</w:t>
      </w:r>
      <w:r w:rsidRPr="00DF0945">
        <w:rPr>
          <w:rFonts w:ascii="Arial" w:hAnsi="Arial" w:cs="Arial"/>
          <w:lang w:eastAsia="en-US"/>
        </w:rPr>
        <w:tab/>
        <w:t>Huawei, HiSilicon</w:t>
      </w:r>
    </w:p>
    <w:p w14:paraId="3E6C54A3"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R1-2309091</w:t>
      </w:r>
      <w:r w:rsidRPr="00DF0945">
        <w:rPr>
          <w:rFonts w:ascii="Arial" w:hAnsi="Arial" w:cs="Arial"/>
          <w:lang w:eastAsia="en-US"/>
        </w:rPr>
        <w:tab/>
        <w:t>Discussions on remaining issues of coverage enhancements in NR NTN</w:t>
      </w:r>
      <w:r w:rsidRPr="00DF0945">
        <w:rPr>
          <w:rFonts w:ascii="Arial" w:hAnsi="Arial" w:cs="Arial"/>
          <w:lang w:eastAsia="en-US"/>
        </w:rPr>
        <w:tab/>
        <w:t>vivo</w:t>
      </w:r>
    </w:p>
    <w:p w14:paraId="5CF7BCF7"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R1-2309150</w:t>
      </w:r>
      <w:r w:rsidRPr="00DF0945">
        <w:rPr>
          <w:rFonts w:ascii="Arial" w:hAnsi="Arial" w:cs="Arial"/>
          <w:lang w:eastAsia="en-US"/>
        </w:rPr>
        <w:tab/>
        <w:t>Remaining issue on coverage enhancement</w:t>
      </w:r>
      <w:r w:rsidRPr="00DF0945">
        <w:rPr>
          <w:rFonts w:ascii="Arial" w:hAnsi="Arial" w:cs="Arial"/>
          <w:lang w:eastAsia="en-US"/>
        </w:rPr>
        <w:tab/>
        <w:t>ZTE</w:t>
      </w:r>
    </w:p>
    <w:p w14:paraId="27194213"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R1-2309230</w:t>
      </w:r>
      <w:r w:rsidRPr="00DF0945">
        <w:rPr>
          <w:rFonts w:ascii="Arial" w:hAnsi="Arial" w:cs="Arial"/>
          <w:lang w:eastAsia="en-US"/>
        </w:rPr>
        <w:tab/>
        <w:t>Remaining issues on coverage enhancement for NR NTN</w:t>
      </w:r>
      <w:r w:rsidRPr="00DF0945">
        <w:rPr>
          <w:rFonts w:ascii="Arial" w:hAnsi="Arial" w:cs="Arial"/>
          <w:lang w:eastAsia="en-US"/>
        </w:rPr>
        <w:tab/>
      </w:r>
      <w:proofErr w:type="spellStart"/>
      <w:r w:rsidRPr="00DF0945">
        <w:rPr>
          <w:rFonts w:ascii="Arial" w:hAnsi="Arial" w:cs="Arial"/>
          <w:lang w:eastAsia="en-US"/>
        </w:rPr>
        <w:t>Spreadtrum</w:t>
      </w:r>
      <w:proofErr w:type="spellEnd"/>
      <w:r w:rsidRPr="00DF0945">
        <w:rPr>
          <w:rFonts w:ascii="Arial" w:hAnsi="Arial" w:cs="Arial"/>
          <w:lang w:eastAsia="en-US"/>
        </w:rPr>
        <w:t xml:space="preserve"> Communications</w:t>
      </w:r>
    </w:p>
    <w:p w14:paraId="0F088D6D"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R1-2309250</w:t>
      </w:r>
      <w:r w:rsidRPr="00DF0945">
        <w:rPr>
          <w:rFonts w:ascii="Arial" w:hAnsi="Arial" w:cs="Arial"/>
          <w:lang w:eastAsia="en-US"/>
        </w:rPr>
        <w:tab/>
        <w:t>Maintenance of coverage enhancement for NR NTN</w:t>
      </w:r>
      <w:r w:rsidRPr="00DF0945">
        <w:rPr>
          <w:rFonts w:ascii="Arial" w:hAnsi="Arial" w:cs="Arial"/>
          <w:lang w:eastAsia="en-US"/>
        </w:rPr>
        <w:tab/>
      </w:r>
      <w:proofErr w:type="spellStart"/>
      <w:r w:rsidRPr="00DF0945">
        <w:rPr>
          <w:rFonts w:ascii="Arial" w:hAnsi="Arial" w:cs="Arial"/>
          <w:lang w:eastAsia="en-US"/>
        </w:rPr>
        <w:t>Baicells</w:t>
      </w:r>
      <w:proofErr w:type="spellEnd"/>
    </w:p>
    <w:p w14:paraId="56263CC1"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R1-2309313</w:t>
      </w:r>
      <w:r w:rsidRPr="00DF0945">
        <w:rPr>
          <w:rFonts w:ascii="Arial" w:hAnsi="Arial" w:cs="Arial"/>
          <w:lang w:eastAsia="en-US"/>
        </w:rPr>
        <w:tab/>
        <w:t>On coverage enhancements for NR NTN</w:t>
      </w:r>
      <w:r w:rsidRPr="00DF0945">
        <w:rPr>
          <w:rFonts w:ascii="Arial" w:hAnsi="Arial" w:cs="Arial"/>
          <w:lang w:eastAsia="en-US"/>
        </w:rPr>
        <w:tab/>
        <w:t>Ericsson</w:t>
      </w:r>
    </w:p>
    <w:p w14:paraId="13F58DC2"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lastRenderedPageBreak/>
        <w:t>R1-2309334</w:t>
      </w:r>
      <w:r w:rsidRPr="00DF0945">
        <w:rPr>
          <w:rFonts w:ascii="Arial" w:hAnsi="Arial" w:cs="Arial"/>
          <w:lang w:eastAsia="en-US"/>
        </w:rPr>
        <w:tab/>
        <w:t>Remaining issues on coverage enhancement for NR NTN</w:t>
      </w:r>
      <w:r w:rsidRPr="00DF0945">
        <w:rPr>
          <w:rFonts w:ascii="Arial" w:hAnsi="Arial" w:cs="Arial"/>
          <w:lang w:eastAsia="en-US"/>
        </w:rPr>
        <w:tab/>
        <w:t>LG Electronics</w:t>
      </w:r>
    </w:p>
    <w:p w14:paraId="4E4C168E"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R1-2309392</w:t>
      </w:r>
      <w:r w:rsidRPr="00DF0945">
        <w:rPr>
          <w:rFonts w:ascii="Arial" w:hAnsi="Arial" w:cs="Arial"/>
          <w:lang w:eastAsia="en-US"/>
        </w:rPr>
        <w:tab/>
        <w:t>Remaining issues on coverage enhancement for NR NTN</w:t>
      </w:r>
      <w:r w:rsidRPr="00DF0945">
        <w:rPr>
          <w:rFonts w:ascii="Arial" w:hAnsi="Arial" w:cs="Arial"/>
          <w:lang w:eastAsia="en-US"/>
        </w:rPr>
        <w:tab/>
        <w:t>Samsung</w:t>
      </w:r>
    </w:p>
    <w:p w14:paraId="580A1F93"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R1-2309434</w:t>
      </w:r>
      <w:r w:rsidRPr="00DF0945">
        <w:rPr>
          <w:rFonts w:ascii="Arial" w:hAnsi="Arial" w:cs="Arial"/>
          <w:lang w:eastAsia="en-US"/>
        </w:rPr>
        <w:tab/>
        <w:t>Discussion on remaining issues on coverage enhancement for NR-NTN</w:t>
      </w:r>
      <w:r w:rsidRPr="00DF0945">
        <w:rPr>
          <w:rFonts w:ascii="Arial" w:hAnsi="Arial" w:cs="Arial"/>
          <w:lang w:eastAsia="en-US"/>
        </w:rPr>
        <w:tab/>
        <w:t>xiaomi</w:t>
      </w:r>
    </w:p>
    <w:p w14:paraId="176A2A03"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R1-2309504</w:t>
      </w:r>
      <w:r w:rsidRPr="00DF0945">
        <w:rPr>
          <w:rFonts w:ascii="Arial" w:hAnsi="Arial" w:cs="Arial"/>
          <w:lang w:eastAsia="en-US"/>
        </w:rPr>
        <w:tab/>
        <w:t>Discussion on remaining issues of UL coverage enhancement for NR NTN</w:t>
      </w:r>
      <w:r w:rsidRPr="00DF0945">
        <w:rPr>
          <w:rFonts w:ascii="Arial" w:hAnsi="Arial" w:cs="Arial"/>
          <w:lang w:eastAsia="en-US"/>
        </w:rPr>
        <w:tab/>
        <w:t>CATT</w:t>
      </w:r>
    </w:p>
    <w:p w14:paraId="5EDA863C"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R1-2309598</w:t>
      </w:r>
      <w:r w:rsidRPr="00DF0945">
        <w:rPr>
          <w:rFonts w:ascii="Arial" w:hAnsi="Arial" w:cs="Arial"/>
          <w:lang w:eastAsia="en-US"/>
        </w:rPr>
        <w:tab/>
        <w:t>Discussion on remaining issue for coverage enhancement for NR NTN</w:t>
      </w:r>
      <w:r w:rsidRPr="00DF0945">
        <w:rPr>
          <w:rFonts w:ascii="Arial" w:hAnsi="Arial" w:cs="Arial"/>
          <w:lang w:eastAsia="en-US"/>
        </w:rPr>
        <w:tab/>
        <w:t>OPPO</w:t>
      </w:r>
    </w:p>
    <w:p w14:paraId="005CA124"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R1-2309687</w:t>
      </w:r>
      <w:r w:rsidRPr="00DF0945">
        <w:rPr>
          <w:rFonts w:ascii="Arial" w:hAnsi="Arial" w:cs="Arial"/>
          <w:lang w:eastAsia="en-US"/>
        </w:rPr>
        <w:tab/>
        <w:t>Remaining issues on coverage enhancement for NR NTN</w:t>
      </w:r>
      <w:r w:rsidRPr="00DF0945">
        <w:rPr>
          <w:rFonts w:ascii="Arial" w:hAnsi="Arial" w:cs="Arial"/>
          <w:lang w:eastAsia="en-US"/>
        </w:rPr>
        <w:tab/>
        <w:t>CMCC</w:t>
      </w:r>
    </w:p>
    <w:p w14:paraId="7C9E806C"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R1-2309710</w:t>
      </w:r>
      <w:r w:rsidRPr="00DF0945">
        <w:rPr>
          <w:rFonts w:ascii="Arial" w:hAnsi="Arial" w:cs="Arial"/>
          <w:lang w:eastAsia="en-US"/>
        </w:rPr>
        <w:tab/>
        <w:t>Maintenance of coverage enhancements for NR NTN</w:t>
      </w:r>
      <w:r w:rsidRPr="00DF0945">
        <w:rPr>
          <w:rFonts w:ascii="Arial" w:hAnsi="Arial" w:cs="Arial"/>
          <w:lang w:eastAsia="en-US"/>
        </w:rPr>
        <w:tab/>
        <w:t>ETRI</w:t>
      </w:r>
    </w:p>
    <w:p w14:paraId="67B19EBA"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R1-2309712</w:t>
      </w:r>
      <w:r w:rsidRPr="00DF0945">
        <w:rPr>
          <w:rFonts w:ascii="Arial" w:hAnsi="Arial" w:cs="Arial"/>
          <w:lang w:eastAsia="en-US"/>
        </w:rPr>
        <w:tab/>
        <w:t>Remaining issues on coverage enhancement for NR-NTN</w:t>
      </w:r>
      <w:r w:rsidRPr="00DF0945">
        <w:rPr>
          <w:rFonts w:ascii="Arial" w:hAnsi="Arial" w:cs="Arial"/>
          <w:lang w:eastAsia="en-US"/>
        </w:rPr>
        <w:tab/>
        <w:t>Panasonic</w:t>
      </w:r>
    </w:p>
    <w:p w14:paraId="24233896"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R1-2309736</w:t>
      </w:r>
      <w:r w:rsidRPr="00DF0945">
        <w:rPr>
          <w:rFonts w:ascii="Arial" w:hAnsi="Arial" w:cs="Arial"/>
          <w:lang w:eastAsia="en-US"/>
        </w:rPr>
        <w:tab/>
        <w:t>Open issues related to coverage enhancements for NR over NTN</w:t>
      </w:r>
      <w:r w:rsidRPr="00DF0945">
        <w:rPr>
          <w:rFonts w:ascii="Arial" w:hAnsi="Arial" w:cs="Arial"/>
          <w:lang w:eastAsia="en-US"/>
        </w:rPr>
        <w:tab/>
        <w:t>Nokia, Nokia Shanghai Bell</w:t>
      </w:r>
    </w:p>
    <w:p w14:paraId="763EA55C"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R1-2309793</w:t>
      </w:r>
      <w:r w:rsidRPr="00DF0945">
        <w:rPr>
          <w:rFonts w:ascii="Arial" w:hAnsi="Arial" w:cs="Arial"/>
          <w:lang w:eastAsia="en-US"/>
        </w:rPr>
        <w:tab/>
        <w:t>Discussion on remaining issues of coverage enhancement for NR NTN</w:t>
      </w:r>
      <w:r w:rsidRPr="00DF0945">
        <w:rPr>
          <w:rFonts w:ascii="Arial" w:hAnsi="Arial" w:cs="Arial"/>
          <w:lang w:eastAsia="en-US"/>
        </w:rPr>
        <w:tab/>
        <w:t>Lenovo</w:t>
      </w:r>
    </w:p>
    <w:p w14:paraId="5C5AB694"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R1-2309850</w:t>
      </w:r>
      <w:r w:rsidRPr="00DF0945">
        <w:rPr>
          <w:rFonts w:ascii="Arial" w:hAnsi="Arial" w:cs="Arial"/>
          <w:lang w:eastAsia="en-US"/>
        </w:rPr>
        <w:tab/>
        <w:t>On Remaining Issues of Coverage Enhancement for NR NTN</w:t>
      </w:r>
      <w:r w:rsidRPr="00DF0945">
        <w:rPr>
          <w:rFonts w:ascii="Arial" w:hAnsi="Arial" w:cs="Arial"/>
          <w:lang w:eastAsia="en-US"/>
        </w:rPr>
        <w:tab/>
        <w:t>Apple</w:t>
      </w:r>
    </w:p>
    <w:p w14:paraId="1F1B24DC"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R1-2309986</w:t>
      </w:r>
      <w:r w:rsidRPr="00DF0945">
        <w:rPr>
          <w:rFonts w:ascii="Arial" w:hAnsi="Arial" w:cs="Arial"/>
          <w:lang w:eastAsia="en-US"/>
        </w:rPr>
        <w:tab/>
        <w:t>Coverage enhancement for NR NTN</w:t>
      </w:r>
      <w:r w:rsidRPr="00DF0945">
        <w:rPr>
          <w:rFonts w:ascii="Arial" w:hAnsi="Arial" w:cs="Arial"/>
          <w:lang w:eastAsia="en-US"/>
        </w:rPr>
        <w:tab/>
        <w:t>MediaTek Inc.</w:t>
      </w:r>
    </w:p>
    <w:p w14:paraId="6F61BE45"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R1-2310050</w:t>
      </w:r>
      <w:r w:rsidRPr="00DF0945">
        <w:rPr>
          <w:rFonts w:ascii="Arial" w:hAnsi="Arial" w:cs="Arial"/>
          <w:lang w:eastAsia="en-US"/>
        </w:rPr>
        <w:tab/>
        <w:t>Maintenance of coverage enhancement for NR NTN</w:t>
      </w:r>
      <w:r w:rsidRPr="00DF0945">
        <w:rPr>
          <w:rFonts w:ascii="Arial" w:hAnsi="Arial" w:cs="Arial"/>
          <w:lang w:eastAsia="en-US"/>
        </w:rPr>
        <w:tab/>
        <w:t>NTT DOCOMO, INC.</w:t>
      </w:r>
    </w:p>
    <w:p w14:paraId="13CD5FAB"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R1-2310109</w:t>
      </w:r>
      <w:r w:rsidRPr="00DF0945">
        <w:rPr>
          <w:rFonts w:ascii="Arial" w:hAnsi="Arial" w:cs="Arial"/>
          <w:lang w:eastAsia="en-US"/>
        </w:rPr>
        <w:tab/>
        <w:t>Remaining issues on coverage enhancement for NR NTN</w:t>
      </w:r>
      <w:r w:rsidRPr="00DF0945">
        <w:rPr>
          <w:rFonts w:ascii="Arial" w:hAnsi="Arial" w:cs="Arial"/>
          <w:lang w:eastAsia="en-US"/>
        </w:rPr>
        <w:tab/>
        <w:t>Sharp</w:t>
      </w:r>
    </w:p>
    <w:p w14:paraId="48DBEDAD"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R1-2310159</w:t>
      </w:r>
      <w:r w:rsidRPr="00DF0945">
        <w:rPr>
          <w:rFonts w:ascii="Arial" w:hAnsi="Arial" w:cs="Arial"/>
          <w:lang w:eastAsia="en-US"/>
        </w:rPr>
        <w:tab/>
        <w:t>Maintenance on coverage enhancements for NR NTN</w:t>
      </w:r>
      <w:r w:rsidRPr="00DF0945">
        <w:rPr>
          <w:rFonts w:ascii="Arial" w:hAnsi="Arial" w:cs="Arial"/>
          <w:lang w:eastAsia="en-US"/>
        </w:rPr>
        <w:tab/>
        <w:t>Qualcomm Incorporated</w:t>
      </w:r>
    </w:p>
    <w:p w14:paraId="3839D56C"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R1-2308862</w:t>
      </w:r>
      <w:r w:rsidRPr="00DF0945">
        <w:rPr>
          <w:rFonts w:ascii="Arial" w:hAnsi="Arial" w:cs="Arial"/>
          <w:lang w:eastAsia="en-US"/>
        </w:rPr>
        <w:tab/>
        <w:t>Maintenance on network verified UE location in NR NTN</w:t>
      </w:r>
      <w:r w:rsidRPr="00DF0945">
        <w:rPr>
          <w:rFonts w:ascii="Arial" w:hAnsi="Arial" w:cs="Arial"/>
          <w:lang w:eastAsia="en-US"/>
        </w:rPr>
        <w:tab/>
        <w:t>THALES</w:t>
      </w:r>
    </w:p>
    <w:p w14:paraId="1DBD6654"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R1-2308909</w:t>
      </w:r>
      <w:r w:rsidRPr="00DF0945">
        <w:rPr>
          <w:rFonts w:ascii="Arial" w:hAnsi="Arial" w:cs="Arial"/>
          <w:lang w:eastAsia="en-US"/>
        </w:rPr>
        <w:tab/>
        <w:t>Maintenance of network-verified UE location for NR NTN</w:t>
      </w:r>
      <w:r w:rsidRPr="00DF0945">
        <w:rPr>
          <w:rFonts w:ascii="Arial" w:hAnsi="Arial" w:cs="Arial"/>
          <w:lang w:eastAsia="en-US"/>
        </w:rPr>
        <w:tab/>
        <w:t>Huawei, HiSilicon</w:t>
      </w:r>
    </w:p>
    <w:p w14:paraId="060B730B"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R1-2309092</w:t>
      </w:r>
      <w:r w:rsidRPr="00DF0945">
        <w:rPr>
          <w:rFonts w:ascii="Arial" w:hAnsi="Arial" w:cs="Arial"/>
          <w:lang w:eastAsia="en-US"/>
        </w:rPr>
        <w:tab/>
        <w:t>Discussions on remaining issues of UE location verification in NR NTN</w:t>
      </w:r>
      <w:r w:rsidRPr="00DF0945">
        <w:rPr>
          <w:rFonts w:ascii="Arial" w:hAnsi="Arial" w:cs="Arial"/>
          <w:lang w:eastAsia="en-US"/>
        </w:rPr>
        <w:tab/>
        <w:t>vivo</w:t>
      </w:r>
    </w:p>
    <w:p w14:paraId="00492E43"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R1-2309151</w:t>
      </w:r>
      <w:r w:rsidRPr="00DF0945">
        <w:rPr>
          <w:rFonts w:ascii="Arial" w:hAnsi="Arial" w:cs="Arial"/>
          <w:lang w:eastAsia="en-US"/>
        </w:rPr>
        <w:tab/>
        <w:t>Remaining issue on network verified UE location</w:t>
      </w:r>
      <w:r w:rsidRPr="00DF0945">
        <w:rPr>
          <w:rFonts w:ascii="Arial" w:hAnsi="Arial" w:cs="Arial"/>
          <w:lang w:eastAsia="en-US"/>
        </w:rPr>
        <w:tab/>
        <w:t>ZTE</w:t>
      </w:r>
    </w:p>
    <w:p w14:paraId="12807BD6"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R1-2309393</w:t>
      </w:r>
      <w:r w:rsidRPr="00DF0945">
        <w:rPr>
          <w:rFonts w:ascii="Arial" w:hAnsi="Arial" w:cs="Arial"/>
          <w:lang w:eastAsia="en-US"/>
        </w:rPr>
        <w:tab/>
        <w:t>Remaining issues on network verified UE location for NR NTN</w:t>
      </w:r>
      <w:r w:rsidRPr="00DF0945">
        <w:rPr>
          <w:rFonts w:ascii="Arial" w:hAnsi="Arial" w:cs="Arial"/>
          <w:lang w:eastAsia="en-US"/>
        </w:rPr>
        <w:tab/>
        <w:t>Samsung</w:t>
      </w:r>
    </w:p>
    <w:p w14:paraId="661B7CC2"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R1-2309505</w:t>
      </w:r>
      <w:r w:rsidRPr="00DF0945">
        <w:rPr>
          <w:rFonts w:ascii="Arial" w:hAnsi="Arial" w:cs="Arial"/>
          <w:lang w:eastAsia="en-US"/>
        </w:rPr>
        <w:tab/>
        <w:t>Discussion on remaining issues on Network verified UE location for NR NTN</w:t>
      </w:r>
      <w:r w:rsidRPr="00DF0945">
        <w:rPr>
          <w:rFonts w:ascii="Arial" w:hAnsi="Arial" w:cs="Arial"/>
          <w:lang w:eastAsia="en-US"/>
        </w:rPr>
        <w:tab/>
        <w:t>CATT</w:t>
      </w:r>
    </w:p>
    <w:p w14:paraId="478E19A4"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R1-2309599</w:t>
      </w:r>
      <w:r w:rsidRPr="00DF0945">
        <w:rPr>
          <w:rFonts w:ascii="Arial" w:hAnsi="Arial" w:cs="Arial"/>
          <w:lang w:eastAsia="en-US"/>
        </w:rPr>
        <w:tab/>
        <w:t>Discussion on remaining issue for network verified UE location for NR NTN</w:t>
      </w:r>
      <w:r w:rsidRPr="00DF0945">
        <w:rPr>
          <w:rFonts w:ascii="Arial" w:hAnsi="Arial" w:cs="Arial"/>
          <w:lang w:eastAsia="en-US"/>
        </w:rPr>
        <w:tab/>
        <w:t>OPPO</w:t>
      </w:r>
    </w:p>
    <w:p w14:paraId="317A7B9A"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R1-2309737</w:t>
      </w:r>
      <w:r w:rsidRPr="00DF0945">
        <w:rPr>
          <w:rFonts w:ascii="Arial" w:hAnsi="Arial" w:cs="Arial"/>
          <w:lang w:eastAsia="en-US"/>
        </w:rPr>
        <w:tab/>
        <w:t>Open issues related to network verified UE location for NR over NTN</w:t>
      </w:r>
      <w:r w:rsidRPr="00DF0945">
        <w:rPr>
          <w:rFonts w:ascii="Arial" w:hAnsi="Arial" w:cs="Arial"/>
          <w:lang w:eastAsia="en-US"/>
        </w:rPr>
        <w:tab/>
        <w:t>Nokia, Nokia</w:t>
      </w:r>
    </w:p>
    <w:p w14:paraId="42E48050"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R1-2309851</w:t>
      </w:r>
      <w:r w:rsidRPr="00DF0945">
        <w:rPr>
          <w:rFonts w:ascii="Arial" w:hAnsi="Arial" w:cs="Arial"/>
          <w:lang w:eastAsia="en-US"/>
        </w:rPr>
        <w:tab/>
        <w:t>On Remaining Issues of Network Verified UE Location</w:t>
      </w:r>
      <w:r w:rsidRPr="00DF0945">
        <w:rPr>
          <w:rFonts w:ascii="Arial" w:hAnsi="Arial" w:cs="Arial"/>
          <w:lang w:eastAsia="en-US"/>
        </w:rPr>
        <w:tab/>
        <w:t>Apple</w:t>
      </w:r>
    </w:p>
    <w:p w14:paraId="531B4DD6"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R1-2309987</w:t>
      </w:r>
      <w:r w:rsidRPr="00DF0945">
        <w:rPr>
          <w:rFonts w:ascii="Arial" w:hAnsi="Arial" w:cs="Arial"/>
          <w:lang w:eastAsia="en-US"/>
        </w:rPr>
        <w:tab/>
        <w:t>Network verified UE location for NR NTN</w:t>
      </w:r>
      <w:r w:rsidRPr="00DF0945">
        <w:rPr>
          <w:rFonts w:ascii="Arial" w:hAnsi="Arial" w:cs="Arial"/>
          <w:lang w:eastAsia="en-US"/>
        </w:rPr>
        <w:tab/>
        <w:t>MediaTek Inc.</w:t>
      </w:r>
    </w:p>
    <w:p w14:paraId="5985DD3D"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R1-2310051</w:t>
      </w:r>
      <w:r w:rsidRPr="00DF0945">
        <w:rPr>
          <w:rFonts w:ascii="Arial" w:hAnsi="Arial" w:cs="Arial"/>
          <w:lang w:eastAsia="en-US"/>
        </w:rPr>
        <w:tab/>
        <w:t>Remaining issue on Network verified UE location for NR NTN</w:t>
      </w:r>
      <w:r w:rsidRPr="00DF0945">
        <w:rPr>
          <w:rFonts w:ascii="Arial" w:hAnsi="Arial" w:cs="Arial"/>
          <w:lang w:eastAsia="en-US"/>
        </w:rPr>
        <w:tab/>
        <w:t>NTT DOCOMO, INC.</w:t>
      </w:r>
    </w:p>
    <w:p w14:paraId="7F854679"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R1-2310160</w:t>
      </w:r>
      <w:r w:rsidRPr="00DF0945">
        <w:rPr>
          <w:rFonts w:ascii="Arial" w:hAnsi="Arial" w:cs="Arial"/>
          <w:lang w:eastAsia="en-US"/>
        </w:rPr>
        <w:tab/>
        <w:t>Maintenance on network verified UE location for NR NTN</w:t>
      </w:r>
      <w:r w:rsidRPr="00DF0945">
        <w:rPr>
          <w:rFonts w:ascii="Arial" w:hAnsi="Arial" w:cs="Arial"/>
          <w:lang w:eastAsia="en-US"/>
        </w:rPr>
        <w:tab/>
        <w:t>Qualcomm Incorporated</w:t>
      </w:r>
    </w:p>
    <w:p w14:paraId="36ED7D94"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R1-2310236</w:t>
      </w:r>
      <w:r w:rsidRPr="00DF0945">
        <w:rPr>
          <w:rFonts w:ascii="Arial" w:hAnsi="Arial" w:cs="Arial"/>
          <w:lang w:eastAsia="en-US"/>
        </w:rPr>
        <w:tab/>
        <w:t>On maintenance of network verified UE location for NR NTN</w:t>
      </w:r>
      <w:r w:rsidRPr="00DF0945">
        <w:rPr>
          <w:rFonts w:ascii="Arial" w:hAnsi="Arial" w:cs="Arial"/>
          <w:lang w:eastAsia="en-US"/>
        </w:rPr>
        <w:tab/>
        <w:t>Ericsson Limited</w:t>
      </w:r>
    </w:p>
    <w:p w14:paraId="4FF766B7"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R1-2308864</w:t>
      </w:r>
      <w:r w:rsidRPr="00DF0945">
        <w:rPr>
          <w:rFonts w:ascii="Arial" w:hAnsi="Arial" w:cs="Arial"/>
          <w:lang w:eastAsia="en-US"/>
        </w:rPr>
        <w:tab/>
        <w:t>Feature Lead Summary #1 on Network verified UE location for NR NTN</w:t>
      </w:r>
      <w:r w:rsidRPr="00DF0945">
        <w:rPr>
          <w:rFonts w:ascii="Arial" w:hAnsi="Arial" w:cs="Arial"/>
          <w:lang w:eastAsia="en-US"/>
        </w:rPr>
        <w:tab/>
        <w:t>THALES</w:t>
      </w:r>
    </w:p>
    <w:p w14:paraId="612C4D0D"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R1-2308865</w:t>
      </w:r>
      <w:r w:rsidRPr="00DF0945">
        <w:rPr>
          <w:rFonts w:ascii="Arial" w:hAnsi="Arial" w:cs="Arial"/>
          <w:lang w:eastAsia="en-US"/>
        </w:rPr>
        <w:tab/>
        <w:t>Feature Lead Summary #2 on Network verified UE location for NR NTN</w:t>
      </w:r>
      <w:r w:rsidRPr="00DF0945">
        <w:rPr>
          <w:rFonts w:ascii="Arial" w:hAnsi="Arial" w:cs="Arial"/>
          <w:lang w:eastAsia="en-US"/>
        </w:rPr>
        <w:tab/>
        <w:t>THALES</w:t>
      </w:r>
    </w:p>
    <w:p w14:paraId="7B94CC01"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R1-2308911</w:t>
      </w:r>
      <w:r w:rsidRPr="00DF0945">
        <w:rPr>
          <w:rFonts w:ascii="Arial" w:hAnsi="Arial" w:cs="Arial"/>
          <w:lang w:eastAsia="en-US"/>
        </w:rPr>
        <w:tab/>
        <w:t>Maintenance of disabling of HARQ feedback for IoT NTN</w:t>
      </w:r>
      <w:r w:rsidRPr="00DF0945">
        <w:rPr>
          <w:rFonts w:ascii="Arial" w:hAnsi="Arial" w:cs="Arial"/>
          <w:lang w:eastAsia="en-US"/>
        </w:rPr>
        <w:tab/>
        <w:t>Huawei, HiSilicon</w:t>
      </w:r>
    </w:p>
    <w:p w14:paraId="16632BDD"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R1-2309000</w:t>
      </w:r>
      <w:r w:rsidRPr="00DF0945">
        <w:rPr>
          <w:rFonts w:ascii="Arial" w:hAnsi="Arial" w:cs="Arial"/>
          <w:lang w:eastAsia="en-US"/>
        </w:rPr>
        <w:tab/>
        <w:t xml:space="preserve">Remaining issues on disabling of HARQ feedback for </w:t>
      </w:r>
      <w:proofErr w:type="spellStart"/>
      <w:r w:rsidRPr="00DF0945">
        <w:rPr>
          <w:rFonts w:ascii="Arial" w:hAnsi="Arial" w:cs="Arial"/>
          <w:lang w:eastAsia="en-US"/>
        </w:rPr>
        <w:t>IoT</w:t>
      </w:r>
      <w:proofErr w:type="spellEnd"/>
      <w:r w:rsidRPr="00DF0945">
        <w:rPr>
          <w:rFonts w:ascii="Arial" w:hAnsi="Arial" w:cs="Arial"/>
          <w:lang w:eastAsia="en-US"/>
        </w:rPr>
        <w:t xml:space="preserve"> NTN</w:t>
      </w:r>
      <w:r w:rsidRPr="00DF0945">
        <w:rPr>
          <w:rFonts w:ascii="Arial" w:hAnsi="Arial" w:cs="Arial"/>
          <w:lang w:eastAsia="en-US"/>
        </w:rPr>
        <w:tab/>
      </w:r>
      <w:proofErr w:type="spellStart"/>
      <w:r w:rsidRPr="00DF0945">
        <w:rPr>
          <w:rFonts w:ascii="Arial" w:hAnsi="Arial" w:cs="Arial"/>
          <w:lang w:eastAsia="en-US"/>
        </w:rPr>
        <w:t>Spreadtrum</w:t>
      </w:r>
      <w:proofErr w:type="spellEnd"/>
      <w:r w:rsidRPr="00DF0945">
        <w:rPr>
          <w:rFonts w:ascii="Arial" w:hAnsi="Arial" w:cs="Arial"/>
          <w:lang w:eastAsia="en-US"/>
        </w:rPr>
        <w:t xml:space="preserve"> Communications</w:t>
      </w:r>
    </w:p>
    <w:p w14:paraId="75968D88" w14:textId="77777777" w:rsidR="00DF0945" w:rsidRPr="00DF0945"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R1-2309172</w:t>
      </w:r>
      <w:r w:rsidRPr="00DF0945">
        <w:rPr>
          <w:rFonts w:ascii="Arial" w:hAnsi="Arial" w:cs="Arial"/>
          <w:lang w:eastAsia="en-US"/>
        </w:rPr>
        <w:tab/>
        <w:t>Remaining issue on disabling of HARQ feedback</w:t>
      </w:r>
      <w:r w:rsidRPr="00DF0945">
        <w:rPr>
          <w:rFonts w:ascii="Arial" w:hAnsi="Arial" w:cs="Arial"/>
          <w:lang w:eastAsia="en-US"/>
        </w:rPr>
        <w:tab/>
        <w:t>ZTE</w:t>
      </w:r>
    </w:p>
    <w:p w14:paraId="2BC088DA" w14:textId="77777777" w:rsidR="00DF0945" w:rsidRPr="00051107" w:rsidRDefault="00DF0945" w:rsidP="005F2395">
      <w:pPr>
        <w:pStyle w:val="Paragraphedeliste"/>
        <w:numPr>
          <w:ilvl w:val="0"/>
          <w:numId w:val="9"/>
        </w:numPr>
        <w:ind w:leftChars="0"/>
        <w:rPr>
          <w:rFonts w:ascii="Arial" w:hAnsi="Arial" w:cs="Arial"/>
          <w:lang w:eastAsia="en-US"/>
        </w:rPr>
      </w:pPr>
      <w:r w:rsidRPr="00DF0945">
        <w:rPr>
          <w:rFonts w:ascii="Arial" w:hAnsi="Arial" w:cs="Arial"/>
          <w:lang w:eastAsia="en-US"/>
        </w:rPr>
        <w:t>R1-2309280</w:t>
      </w:r>
      <w:r w:rsidRPr="00DF0945">
        <w:rPr>
          <w:rFonts w:ascii="Arial" w:hAnsi="Arial" w:cs="Arial"/>
          <w:lang w:eastAsia="en-US"/>
        </w:rPr>
        <w:tab/>
        <w:t>Disabling of HARQ-ACK feedback for IoT NTN</w:t>
      </w:r>
      <w:r w:rsidRPr="00DF0945">
        <w:rPr>
          <w:rFonts w:ascii="Arial" w:hAnsi="Arial" w:cs="Arial"/>
          <w:lang w:eastAsia="en-US"/>
        </w:rPr>
        <w:tab/>
        <w:t>NEC</w:t>
      </w:r>
    </w:p>
    <w:p w14:paraId="144EE326" w14:textId="77777777" w:rsidR="00DF0945" w:rsidRPr="00051107" w:rsidRDefault="00DF0945" w:rsidP="00DF0945">
      <w:pPr>
        <w:tabs>
          <w:tab w:val="left" w:pos="567"/>
        </w:tabs>
        <w:snapToGrid w:val="0"/>
        <w:rPr>
          <w:rFonts w:ascii="Arial" w:hAnsi="Arial" w:cs="Arial"/>
          <w:bCs/>
          <w:lang w:val="en-US"/>
        </w:rPr>
      </w:pPr>
    </w:p>
    <w:p w14:paraId="316CD503" w14:textId="77777777" w:rsidR="00DF0945" w:rsidRPr="00051107" w:rsidRDefault="00DF0945" w:rsidP="00DF0945">
      <w:pPr>
        <w:tabs>
          <w:tab w:val="left" w:pos="567"/>
        </w:tabs>
        <w:snapToGrid w:val="0"/>
        <w:rPr>
          <w:rFonts w:ascii="Arial" w:hAnsi="Arial" w:cs="Arial"/>
          <w:bCs/>
        </w:rPr>
      </w:pPr>
    </w:p>
    <w:p w14:paraId="3734B460" w14:textId="77777777" w:rsidR="00DF0945" w:rsidRPr="00051107" w:rsidRDefault="00DF0945" w:rsidP="00DF0945">
      <w:pPr>
        <w:rPr>
          <w:rFonts w:ascii="Arial" w:hAnsi="Arial" w:cs="Arial"/>
          <w:b/>
          <w:kern w:val="2"/>
          <w:sz w:val="21"/>
          <w:szCs w:val="22"/>
          <w:lang w:val="en-US" w:eastAsia="en-US"/>
        </w:rPr>
      </w:pPr>
      <w:r w:rsidRPr="007B038B">
        <w:rPr>
          <w:rFonts w:ascii="Arial" w:hAnsi="Arial" w:cs="Arial"/>
          <w:b/>
          <w:kern w:val="2"/>
          <w:sz w:val="21"/>
          <w:szCs w:val="22"/>
          <w:lang w:val="en-US" w:eastAsia="en-US"/>
        </w:rPr>
        <w:t>RAN1#1</w:t>
      </w:r>
      <w:r w:rsidR="002D0F4B" w:rsidRPr="007B038B">
        <w:rPr>
          <w:rFonts w:ascii="Arial" w:hAnsi="Arial" w:cs="Arial"/>
          <w:b/>
          <w:kern w:val="2"/>
          <w:sz w:val="21"/>
          <w:szCs w:val="22"/>
          <w:lang w:val="en-US" w:eastAsia="en-US"/>
        </w:rPr>
        <w:t>15</w:t>
      </w:r>
      <w:r w:rsidRPr="007B038B">
        <w:rPr>
          <w:rFonts w:ascii="Arial" w:hAnsi="Arial" w:cs="Arial"/>
          <w:b/>
          <w:kern w:val="2"/>
          <w:sz w:val="21"/>
          <w:szCs w:val="22"/>
          <w:lang w:val="en-US" w:eastAsia="en-US"/>
        </w:rPr>
        <w:t xml:space="preserve"> Chicago/USA, November 13</w:t>
      </w:r>
      <w:r w:rsidRPr="007B038B">
        <w:rPr>
          <w:rFonts w:ascii="Arial" w:hAnsi="Arial" w:cs="Arial"/>
          <w:b/>
          <w:kern w:val="2"/>
          <w:sz w:val="21"/>
          <w:szCs w:val="22"/>
          <w:vertAlign w:val="superscript"/>
          <w:lang w:val="en-US" w:eastAsia="en-US"/>
        </w:rPr>
        <w:t>th</w:t>
      </w:r>
      <w:r w:rsidRPr="007B038B">
        <w:rPr>
          <w:rFonts w:ascii="Arial" w:hAnsi="Arial" w:cs="Arial"/>
          <w:b/>
          <w:kern w:val="2"/>
          <w:sz w:val="21"/>
          <w:szCs w:val="22"/>
          <w:lang w:val="en-US" w:eastAsia="en-US"/>
        </w:rPr>
        <w:t xml:space="preserve"> - 17</w:t>
      </w:r>
      <w:r w:rsidRPr="007B038B">
        <w:rPr>
          <w:rFonts w:ascii="Arial" w:hAnsi="Arial" w:cs="Arial"/>
          <w:b/>
          <w:kern w:val="2"/>
          <w:sz w:val="21"/>
          <w:szCs w:val="22"/>
          <w:vertAlign w:val="superscript"/>
          <w:lang w:val="en-US" w:eastAsia="en-US"/>
        </w:rPr>
        <w:t>th</w:t>
      </w:r>
      <w:r w:rsidRPr="007B038B">
        <w:rPr>
          <w:rFonts w:ascii="Arial" w:hAnsi="Arial" w:cs="Arial"/>
          <w:b/>
          <w:kern w:val="2"/>
          <w:sz w:val="21"/>
          <w:szCs w:val="22"/>
          <w:lang w:val="en-US" w:eastAsia="en-US"/>
        </w:rPr>
        <w:t>, 2023:</w:t>
      </w:r>
    </w:p>
    <w:p w14:paraId="7BF88A02"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R1-2312496</w:t>
      </w:r>
      <w:r w:rsidRPr="007B038B">
        <w:rPr>
          <w:rFonts w:ascii="Arial" w:hAnsi="Arial" w:cs="Arial"/>
          <w:lang w:eastAsia="en-US"/>
        </w:rPr>
        <w:tab/>
        <w:t>LS out</w:t>
      </w:r>
      <w:r w:rsidRPr="007B038B">
        <w:rPr>
          <w:rFonts w:ascii="Arial" w:hAnsi="Arial" w:cs="Arial"/>
          <w:lang w:eastAsia="en-US"/>
        </w:rPr>
        <w:tab/>
        <w:t>LS on NR-NTN TP for TS 38.300</w:t>
      </w:r>
      <w:r w:rsidRPr="007B038B">
        <w:rPr>
          <w:rFonts w:ascii="Arial" w:hAnsi="Arial" w:cs="Arial"/>
          <w:lang w:eastAsia="en-US"/>
        </w:rPr>
        <w:tab/>
        <w:t>RAN1, THALES</w:t>
      </w:r>
    </w:p>
    <w:p w14:paraId="08D36557"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R1-2312518</w:t>
      </w:r>
      <w:r w:rsidRPr="007B038B">
        <w:rPr>
          <w:rFonts w:ascii="Arial" w:hAnsi="Arial" w:cs="Arial"/>
          <w:lang w:eastAsia="en-US"/>
        </w:rPr>
        <w:tab/>
        <w:t>discussion</w:t>
      </w:r>
      <w:r w:rsidRPr="007B038B">
        <w:rPr>
          <w:rFonts w:ascii="Arial" w:hAnsi="Arial" w:cs="Arial"/>
          <w:lang w:eastAsia="en-US"/>
        </w:rPr>
        <w:tab/>
        <w:t>FLS#1 on NR-NTN TP for TS 38.300</w:t>
      </w:r>
      <w:r w:rsidRPr="007B038B">
        <w:rPr>
          <w:rFonts w:ascii="Arial" w:hAnsi="Arial" w:cs="Arial"/>
          <w:lang w:eastAsia="en-US"/>
        </w:rPr>
        <w:tab/>
        <w:t>Moderator (THALES)</w:t>
      </w:r>
    </w:p>
    <w:p w14:paraId="30E382C3"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R1-2312510</w:t>
      </w:r>
      <w:r w:rsidRPr="007B038B">
        <w:rPr>
          <w:rFonts w:ascii="Arial" w:hAnsi="Arial" w:cs="Arial"/>
          <w:lang w:eastAsia="en-US"/>
        </w:rPr>
        <w:tab/>
        <w:t>other</w:t>
      </w:r>
      <w:r w:rsidRPr="007B038B">
        <w:rPr>
          <w:rFonts w:ascii="Arial" w:hAnsi="Arial" w:cs="Arial"/>
          <w:lang w:eastAsia="en-US"/>
        </w:rPr>
        <w:tab/>
        <w:t>Session notes for 8.13 (Maintenance on NTN (Non-Terrestrial Networks) enhancements)</w:t>
      </w:r>
      <w:r w:rsidRPr="007B038B">
        <w:rPr>
          <w:rFonts w:ascii="Arial" w:hAnsi="Arial" w:cs="Arial"/>
          <w:lang w:eastAsia="en-US"/>
        </w:rPr>
        <w:tab/>
        <w:t>Ad-Hoc Chair (Huawei)</w:t>
      </w:r>
    </w:p>
    <w:p w14:paraId="231C499C"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R1-2312625</w:t>
      </w:r>
      <w:r w:rsidRPr="007B038B">
        <w:rPr>
          <w:rFonts w:ascii="Arial" w:hAnsi="Arial" w:cs="Arial"/>
          <w:lang w:eastAsia="en-US"/>
        </w:rPr>
        <w:tab/>
        <w:t>discussion</w:t>
      </w:r>
      <w:r w:rsidRPr="007B038B">
        <w:rPr>
          <w:rFonts w:ascii="Arial" w:hAnsi="Arial" w:cs="Arial"/>
          <w:lang w:eastAsia="en-US"/>
        </w:rPr>
        <w:tab/>
        <w:t>FLS#2 on NR-NTN TP for TS 38.300</w:t>
      </w:r>
      <w:r w:rsidRPr="007B038B">
        <w:rPr>
          <w:rFonts w:ascii="Arial" w:hAnsi="Arial" w:cs="Arial"/>
          <w:lang w:eastAsia="en-US"/>
        </w:rPr>
        <w:tab/>
        <w:t>Moderator (THALES)</w:t>
      </w:r>
    </w:p>
    <w:p w14:paraId="0F40A630"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R1-2312553</w:t>
      </w:r>
      <w:r w:rsidRPr="007B038B">
        <w:rPr>
          <w:rFonts w:ascii="Arial" w:hAnsi="Arial" w:cs="Arial"/>
          <w:lang w:eastAsia="en-US"/>
        </w:rPr>
        <w:tab/>
        <w:t>LS out</w:t>
      </w:r>
      <w:r w:rsidRPr="007B038B">
        <w:rPr>
          <w:rFonts w:ascii="Arial" w:hAnsi="Arial" w:cs="Arial"/>
          <w:lang w:eastAsia="en-US"/>
        </w:rPr>
        <w:tab/>
        <w:t>Response on LS on the system parameters for NTN above 10 GHz</w:t>
      </w:r>
      <w:r w:rsidRPr="007B038B">
        <w:rPr>
          <w:rFonts w:ascii="Arial" w:hAnsi="Arial" w:cs="Arial"/>
          <w:lang w:eastAsia="en-US"/>
        </w:rPr>
        <w:tab/>
        <w:t>RAN1, Nokia</w:t>
      </w:r>
    </w:p>
    <w:p w14:paraId="3E3441F9"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R1-2312655</w:t>
      </w:r>
      <w:r w:rsidRPr="007B038B">
        <w:rPr>
          <w:rFonts w:ascii="Arial" w:hAnsi="Arial" w:cs="Arial"/>
          <w:lang w:eastAsia="en-US"/>
        </w:rPr>
        <w:tab/>
        <w:t>discussion</w:t>
      </w:r>
      <w:r w:rsidRPr="007B038B">
        <w:rPr>
          <w:rFonts w:ascii="Arial" w:hAnsi="Arial" w:cs="Arial"/>
          <w:lang w:eastAsia="en-US"/>
        </w:rPr>
        <w:tab/>
        <w:t>RAN1 agreements for Rel-18 WI on IoT NTN enhancements up to RAN1#115</w:t>
      </w:r>
      <w:r w:rsidRPr="007B038B">
        <w:rPr>
          <w:rFonts w:ascii="Arial" w:hAnsi="Arial" w:cs="Arial"/>
          <w:lang w:eastAsia="en-US"/>
        </w:rPr>
        <w:tab/>
        <w:t>Moderator (MediaTek Inc.)</w:t>
      </w:r>
    </w:p>
    <w:p w14:paraId="75D3D2AF"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R1-2312495</w:t>
      </w:r>
      <w:r w:rsidRPr="007B038B">
        <w:rPr>
          <w:rFonts w:ascii="Arial" w:hAnsi="Arial" w:cs="Arial"/>
          <w:lang w:eastAsia="en-US"/>
        </w:rPr>
        <w:tab/>
      </w:r>
      <w:proofErr w:type="spellStart"/>
      <w:r w:rsidRPr="007B038B">
        <w:rPr>
          <w:rFonts w:ascii="Arial" w:hAnsi="Arial" w:cs="Arial"/>
          <w:lang w:eastAsia="en-US"/>
        </w:rPr>
        <w:t>draftCR</w:t>
      </w:r>
      <w:proofErr w:type="spellEnd"/>
      <w:r w:rsidRPr="007B038B">
        <w:rPr>
          <w:rFonts w:ascii="Arial" w:hAnsi="Arial" w:cs="Arial"/>
          <w:lang w:eastAsia="en-US"/>
        </w:rPr>
        <w:tab/>
        <w:t>TP for TS 38.300</w:t>
      </w:r>
      <w:r w:rsidRPr="007B038B">
        <w:rPr>
          <w:rFonts w:ascii="Arial" w:hAnsi="Arial" w:cs="Arial"/>
          <w:lang w:eastAsia="en-US"/>
        </w:rPr>
        <w:tab/>
        <w:t>Moderator (THALES)</w:t>
      </w:r>
    </w:p>
    <w:p w14:paraId="5A466C9F"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R1-2312681</w:t>
      </w:r>
      <w:r w:rsidRPr="007B038B">
        <w:rPr>
          <w:rFonts w:ascii="Arial" w:hAnsi="Arial" w:cs="Arial"/>
          <w:lang w:eastAsia="en-US"/>
        </w:rPr>
        <w:tab/>
        <w:t>LS out</w:t>
      </w:r>
      <w:r w:rsidRPr="007B038B">
        <w:rPr>
          <w:rFonts w:ascii="Arial" w:hAnsi="Arial" w:cs="Arial"/>
          <w:lang w:eastAsia="en-US"/>
        </w:rPr>
        <w:tab/>
        <w:t>LS on NR-NTN TP for TS 38.300</w:t>
      </w:r>
      <w:r w:rsidRPr="007B038B">
        <w:rPr>
          <w:rFonts w:ascii="Arial" w:hAnsi="Arial" w:cs="Arial"/>
          <w:lang w:eastAsia="en-US"/>
        </w:rPr>
        <w:tab/>
        <w:t>RAN1, THALES</w:t>
      </w:r>
    </w:p>
    <w:p w14:paraId="5AC20313"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R1-2312669</w:t>
      </w:r>
      <w:r w:rsidRPr="007B038B">
        <w:rPr>
          <w:rFonts w:ascii="Arial" w:hAnsi="Arial" w:cs="Arial"/>
          <w:lang w:eastAsia="en-US"/>
        </w:rPr>
        <w:tab/>
      </w:r>
      <w:proofErr w:type="spellStart"/>
      <w:r w:rsidRPr="007B038B">
        <w:rPr>
          <w:rFonts w:ascii="Arial" w:hAnsi="Arial" w:cs="Arial"/>
          <w:lang w:eastAsia="en-US"/>
        </w:rPr>
        <w:t>draftCR</w:t>
      </w:r>
      <w:proofErr w:type="spellEnd"/>
      <w:r w:rsidRPr="007B038B">
        <w:rPr>
          <w:rFonts w:ascii="Arial" w:hAnsi="Arial" w:cs="Arial"/>
          <w:lang w:eastAsia="en-US"/>
        </w:rPr>
        <w:tab/>
        <w:t>TP for TS 38.300</w:t>
      </w:r>
      <w:r w:rsidRPr="007B038B">
        <w:rPr>
          <w:rFonts w:ascii="Arial" w:hAnsi="Arial" w:cs="Arial"/>
          <w:lang w:eastAsia="en-US"/>
        </w:rPr>
        <w:tab/>
        <w:t>Moderator (THALES)</w:t>
      </w:r>
    </w:p>
    <w:p w14:paraId="5FFCDEA5"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R1-2312670</w:t>
      </w:r>
      <w:r w:rsidRPr="007B038B">
        <w:rPr>
          <w:rFonts w:ascii="Arial" w:hAnsi="Arial" w:cs="Arial"/>
          <w:lang w:eastAsia="en-US"/>
        </w:rPr>
        <w:tab/>
        <w:t>LS out</w:t>
      </w:r>
      <w:r w:rsidRPr="007B038B">
        <w:rPr>
          <w:rFonts w:ascii="Arial" w:hAnsi="Arial" w:cs="Arial"/>
          <w:lang w:eastAsia="en-US"/>
        </w:rPr>
        <w:tab/>
        <w:t>LS on NR-NTN TP for TS 38.300</w:t>
      </w:r>
      <w:r w:rsidRPr="007B038B">
        <w:rPr>
          <w:rFonts w:ascii="Arial" w:hAnsi="Arial" w:cs="Arial"/>
          <w:lang w:eastAsia="en-US"/>
        </w:rPr>
        <w:tab/>
        <w:t>RAN1, THALES</w:t>
      </w:r>
    </w:p>
    <w:p w14:paraId="02F64B9E"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R1-2312301</w:t>
      </w:r>
      <w:r w:rsidRPr="007B038B">
        <w:rPr>
          <w:rFonts w:ascii="Arial" w:hAnsi="Arial" w:cs="Arial"/>
          <w:lang w:eastAsia="en-US"/>
        </w:rPr>
        <w:tab/>
        <w:t>discussion</w:t>
      </w:r>
      <w:r w:rsidRPr="007B038B">
        <w:rPr>
          <w:rFonts w:ascii="Arial" w:hAnsi="Arial" w:cs="Arial"/>
          <w:lang w:eastAsia="en-US"/>
        </w:rPr>
        <w:tab/>
        <w:t>Rel-18 Higher Layer Parameters for IoT NTN</w:t>
      </w:r>
      <w:r w:rsidRPr="007B038B">
        <w:rPr>
          <w:rFonts w:ascii="Arial" w:hAnsi="Arial" w:cs="Arial"/>
          <w:lang w:eastAsia="en-US"/>
        </w:rPr>
        <w:tab/>
        <w:t>Moderator (MediaTek)</w:t>
      </w:r>
    </w:p>
    <w:p w14:paraId="3DBFA08D"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R1-2312377</w:t>
      </w:r>
      <w:r w:rsidRPr="007B038B">
        <w:rPr>
          <w:rFonts w:ascii="Arial" w:hAnsi="Arial" w:cs="Arial"/>
          <w:lang w:eastAsia="en-US"/>
        </w:rPr>
        <w:tab/>
        <w:t>discussion</w:t>
      </w:r>
      <w:r w:rsidRPr="007B038B">
        <w:rPr>
          <w:rFonts w:ascii="Arial" w:hAnsi="Arial" w:cs="Arial"/>
          <w:lang w:eastAsia="en-US"/>
        </w:rPr>
        <w:tab/>
        <w:t>Summary of discussion on remaining issues for RACH-less handover</w:t>
      </w:r>
      <w:r w:rsidRPr="007B038B">
        <w:rPr>
          <w:rFonts w:ascii="Arial" w:hAnsi="Arial" w:cs="Arial"/>
          <w:lang w:eastAsia="en-US"/>
        </w:rPr>
        <w:lastRenderedPageBreak/>
        <w:tab/>
        <w:t>Moderator (Samsung)</w:t>
      </w:r>
    </w:p>
    <w:p w14:paraId="7B7F04E2"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R1-2312424</w:t>
      </w:r>
      <w:r w:rsidRPr="007B038B">
        <w:rPr>
          <w:rFonts w:ascii="Arial" w:hAnsi="Arial" w:cs="Arial"/>
          <w:lang w:eastAsia="en-US"/>
        </w:rPr>
        <w:tab/>
        <w:t>discussion</w:t>
      </w:r>
      <w:r w:rsidRPr="007B038B">
        <w:rPr>
          <w:rFonts w:ascii="Arial" w:hAnsi="Arial" w:cs="Arial"/>
          <w:lang w:eastAsia="en-US"/>
        </w:rPr>
        <w:tab/>
        <w:t>Rel-18 Higher Layer Parameters for NR NTN</w:t>
      </w:r>
      <w:r w:rsidRPr="007B038B">
        <w:rPr>
          <w:rFonts w:ascii="Arial" w:hAnsi="Arial" w:cs="Arial"/>
          <w:lang w:eastAsia="en-US"/>
        </w:rPr>
        <w:tab/>
        <w:t>Moderator (THALES)</w:t>
      </w:r>
    </w:p>
    <w:p w14:paraId="52EB43C4"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R1-2312246</w:t>
      </w:r>
      <w:r w:rsidRPr="007B038B">
        <w:rPr>
          <w:rFonts w:ascii="Arial" w:hAnsi="Arial" w:cs="Arial"/>
          <w:lang w:eastAsia="en-US"/>
        </w:rPr>
        <w:tab/>
        <w:t>discussion</w:t>
      </w:r>
      <w:r w:rsidRPr="007B038B">
        <w:rPr>
          <w:rFonts w:ascii="Arial" w:hAnsi="Arial" w:cs="Arial"/>
          <w:lang w:eastAsia="en-US"/>
        </w:rPr>
        <w:tab/>
        <w:t>TP for TS 38.300</w:t>
      </w:r>
      <w:r w:rsidRPr="007B038B">
        <w:rPr>
          <w:rFonts w:ascii="Arial" w:hAnsi="Arial" w:cs="Arial"/>
          <w:lang w:eastAsia="en-US"/>
        </w:rPr>
        <w:tab/>
        <w:t>THALES</w:t>
      </w:r>
    </w:p>
    <w:p w14:paraId="2693A52C"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R1-2312247</w:t>
      </w:r>
      <w:r w:rsidRPr="007B038B">
        <w:rPr>
          <w:rFonts w:ascii="Arial" w:hAnsi="Arial" w:cs="Arial"/>
          <w:lang w:eastAsia="en-US"/>
        </w:rPr>
        <w:tab/>
        <w:t>discussion</w:t>
      </w:r>
      <w:r w:rsidRPr="007B038B">
        <w:rPr>
          <w:rFonts w:ascii="Arial" w:hAnsi="Arial" w:cs="Arial"/>
          <w:lang w:eastAsia="en-US"/>
        </w:rPr>
        <w:tab/>
        <w:t>On RAN1 related aspects for NTN above 10 GHz</w:t>
      </w:r>
      <w:r w:rsidRPr="007B038B">
        <w:rPr>
          <w:rFonts w:ascii="Arial" w:hAnsi="Arial" w:cs="Arial"/>
          <w:lang w:eastAsia="en-US"/>
        </w:rPr>
        <w:tab/>
        <w:t>Mitsubishi Electric RCE</w:t>
      </w:r>
    </w:p>
    <w:p w14:paraId="09346334"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R1-2312136</w:t>
      </w:r>
      <w:r w:rsidRPr="007B038B">
        <w:rPr>
          <w:rFonts w:ascii="Arial" w:hAnsi="Arial" w:cs="Arial"/>
          <w:lang w:eastAsia="en-US"/>
        </w:rPr>
        <w:tab/>
        <w:t>discussion</w:t>
      </w:r>
      <w:r w:rsidRPr="007B038B">
        <w:rPr>
          <w:rFonts w:ascii="Arial" w:hAnsi="Arial" w:cs="Arial"/>
          <w:lang w:eastAsia="en-US"/>
        </w:rPr>
        <w:tab/>
        <w:t>Further discussion of open issues related to NTN operation in frequency bands above 10 GHz</w:t>
      </w:r>
      <w:r w:rsidRPr="007B038B">
        <w:rPr>
          <w:rFonts w:ascii="Arial" w:hAnsi="Arial" w:cs="Arial"/>
          <w:lang w:eastAsia="en-US"/>
        </w:rPr>
        <w:tab/>
        <w:t>Nokia, Nokia Shanghai Bell</w:t>
      </w:r>
    </w:p>
    <w:p w14:paraId="39CE69AE"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R1-2312141</w:t>
      </w:r>
      <w:r w:rsidRPr="007B038B">
        <w:rPr>
          <w:rFonts w:ascii="Arial" w:hAnsi="Arial" w:cs="Arial"/>
          <w:lang w:eastAsia="en-US"/>
        </w:rPr>
        <w:tab/>
        <w:t>discussion</w:t>
      </w:r>
      <w:r w:rsidRPr="007B038B">
        <w:rPr>
          <w:rFonts w:ascii="Arial" w:hAnsi="Arial" w:cs="Arial"/>
          <w:lang w:eastAsia="en-US"/>
        </w:rPr>
        <w:tab/>
        <w:t>Summary #1 for FR2-NTN</w:t>
      </w:r>
      <w:r w:rsidRPr="007B038B">
        <w:rPr>
          <w:rFonts w:ascii="Arial" w:hAnsi="Arial" w:cs="Arial"/>
          <w:lang w:eastAsia="en-US"/>
        </w:rPr>
        <w:tab/>
        <w:t>Moderator (Nokia)</w:t>
      </w:r>
    </w:p>
    <w:p w14:paraId="3EB8FCFF"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R1-2312142</w:t>
      </w:r>
      <w:r w:rsidRPr="007B038B">
        <w:rPr>
          <w:rFonts w:ascii="Arial" w:hAnsi="Arial" w:cs="Arial"/>
          <w:lang w:eastAsia="en-US"/>
        </w:rPr>
        <w:tab/>
        <w:t>discussion</w:t>
      </w:r>
      <w:r w:rsidRPr="007B038B">
        <w:rPr>
          <w:rFonts w:ascii="Arial" w:hAnsi="Arial" w:cs="Arial"/>
          <w:lang w:eastAsia="en-US"/>
        </w:rPr>
        <w:tab/>
        <w:t>Summary #2 for FR2-NTN</w:t>
      </w:r>
      <w:r w:rsidRPr="007B038B">
        <w:rPr>
          <w:rFonts w:ascii="Arial" w:hAnsi="Arial" w:cs="Arial"/>
          <w:lang w:eastAsia="en-US"/>
        </w:rPr>
        <w:tab/>
        <w:t>Moderator (Nokia)</w:t>
      </w:r>
    </w:p>
    <w:p w14:paraId="59CE92BC"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R1-2311312</w:t>
      </w:r>
      <w:r w:rsidRPr="007B038B">
        <w:rPr>
          <w:rFonts w:ascii="Arial" w:hAnsi="Arial" w:cs="Arial"/>
          <w:lang w:eastAsia="en-US"/>
        </w:rPr>
        <w:tab/>
        <w:t>discussion</w:t>
      </w:r>
      <w:r w:rsidRPr="007B038B">
        <w:rPr>
          <w:rFonts w:ascii="Arial" w:hAnsi="Arial" w:cs="Arial"/>
          <w:lang w:eastAsia="en-US"/>
        </w:rPr>
        <w:tab/>
        <w:t>Remaining issue on NTN above 10 GHz</w:t>
      </w:r>
      <w:r w:rsidRPr="007B038B">
        <w:rPr>
          <w:rFonts w:ascii="Arial" w:hAnsi="Arial" w:cs="Arial"/>
          <w:lang w:eastAsia="en-US"/>
        </w:rPr>
        <w:tab/>
        <w:t>CATT</w:t>
      </w:r>
    </w:p>
    <w:p w14:paraId="64E016CD"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R1-2310936</w:t>
      </w:r>
      <w:r w:rsidRPr="007B038B">
        <w:rPr>
          <w:rFonts w:ascii="Arial" w:hAnsi="Arial" w:cs="Arial"/>
          <w:lang w:eastAsia="en-US"/>
        </w:rPr>
        <w:tab/>
        <w:t>discussion</w:t>
      </w:r>
      <w:r w:rsidRPr="007B038B">
        <w:rPr>
          <w:rFonts w:ascii="Arial" w:hAnsi="Arial" w:cs="Arial"/>
          <w:lang w:eastAsia="en-US"/>
        </w:rPr>
        <w:tab/>
        <w:t>Considerations on the system parameters for FR2-NTN</w:t>
      </w:r>
      <w:r w:rsidRPr="007B038B">
        <w:rPr>
          <w:rFonts w:ascii="Arial" w:hAnsi="Arial" w:cs="Arial"/>
          <w:lang w:eastAsia="en-US"/>
        </w:rPr>
        <w:tab/>
        <w:t>THALES</w:t>
      </w:r>
    </w:p>
    <w:p w14:paraId="03D7B4E1"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R1-2310877</w:t>
      </w:r>
      <w:r w:rsidRPr="007B038B">
        <w:rPr>
          <w:rFonts w:ascii="Arial" w:hAnsi="Arial" w:cs="Arial"/>
          <w:lang w:eastAsia="en-US"/>
        </w:rPr>
        <w:tab/>
        <w:t>discussion</w:t>
      </w:r>
      <w:r w:rsidRPr="007B038B">
        <w:rPr>
          <w:rFonts w:ascii="Arial" w:hAnsi="Arial" w:cs="Arial"/>
          <w:lang w:eastAsia="en-US"/>
        </w:rPr>
        <w:tab/>
      </w:r>
      <w:proofErr w:type="spellStart"/>
      <w:r w:rsidRPr="007B038B">
        <w:rPr>
          <w:rFonts w:ascii="Arial" w:hAnsi="Arial" w:cs="Arial"/>
          <w:lang w:eastAsia="en-US"/>
        </w:rPr>
        <w:t>Discussion</w:t>
      </w:r>
      <w:proofErr w:type="spellEnd"/>
      <w:r w:rsidRPr="007B038B">
        <w:rPr>
          <w:rFonts w:ascii="Arial" w:hAnsi="Arial" w:cs="Arial"/>
          <w:lang w:eastAsia="en-US"/>
        </w:rPr>
        <w:t xml:space="preserve"> on RAN1 impact to support the RAN4 work on NTN above 10GHz</w:t>
      </w:r>
      <w:r w:rsidRPr="007B038B">
        <w:rPr>
          <w:rFonts w:ascii="Arial" w:hAnsi="Arial" w:cs="Arial"/>
          <w:lang w:eastAsia="en-US"/>
        </w:rPr>
        <w:tab/>
        <w:t>Huawei, HiSilicon</w:t>
      </w:r>
    </w:p>
    <w:p w14:paraId="0542DFA1"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R1-2310917</w:t>
      </w:r>
      <w:r w:rsidRPr="007B038B">
        <w:rPr>
          <w:rFonts w:ascii="Arial" w:hAnsi="Arial" w:cs="Arial"/>
          <w:lang w:eastAsia="en-US"/>
        </w:rPr>
        <w:tab/>
        <w:t>discussion</w:t>
      </w:r>
      <w:r w:rsidRPr="007B038B">
        <w:rPr>
          <w:rFonts w:ascii="Arial" w:hAnsi="Arial" w:cs="Arial"/>
          <w:lang w:eastAsia="en-US"/>
        </w:rPr>
        <w:tab/>
        <w:t>On RAN1 impact of NTN above 10 GHz</w:t>
      </w:r>
      <w:r w:rsidRPr="007B038B">
        <w:rPr>
          <w:rFonts w:ascii="Arial" w:hAnsi="Arial" w:cs="Arial"/>
          <w:lang w:eastAsia="en-US"/>
        </w:rPr>
        <w:tab/>
        <w:t>Ericsson</w:t>
      </w:r>
    </w:p>
    <w:p w14:paraId="7189C654"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R1-2311429</w:t>
      </w:r>
      <w:r w:rsidRPr="007B038B">
        <w:rPr>
          <w:rFonts w:ascii="Arial" w:hAnsi="Arial" w:cs="Arial"/>
          <w:lang w:eastAsia="en-US"/>
        </w:rPr>
        <w:tab/>
        <w:t>discussion</w:t>
      </w:r>
      <w:r w:rsidRPr="007B038B">
        <w:rPr>
          <w:rFonts w:ascii="Arial" w:hAnsi="Arial" w:cs="Arial"/>
          <w:lang w:eastAsia="en-US"/>
        </w:rPr>
        <w:tab/>
        <w:t>Power control for RACH-less handover in NR NTN</w:t>
      </w:r>
      <w:r w:rsidRPr="007B038B">
        <w:rPr>
          <w:rFonts w:ascii="Arial" w:hAnsi="Arial" w:cs="Arial"/>
          <w:lang w:eastAsia="en-US"/>
        </w:rPr>
        <w:tab/>
        <w:t>NEC</w:t>
      </w:r>
    </w:p>
    <w:p w14:paraId="4D8A701D"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R1-2311199</w:t>
      </w:r>
      <w:r w:rsidRPr="007B038B">
        <w:rPr>
          <w:rFonts w:ascii="Arial" w:hAnsi="Arial" w:cs="Arial"/>
          <w:lang w:eastAsia="en-US"/>
        </w:rPr>
        <w:tab/>
        <w:t>discussion</w:t>
      </w:r>
      <w:r w:rsidRPr="007B038B">
        <w:rPr>
          <w:rFonts w:ascii="Arial" w:hAnsi="Arial" w:cs="Arial"/>
          <w:lang w:eastAsia="en-US"/>
        </w:rPr>
        <w:tab/>
      </w:r>
      <w:proofErr w:type="spellStart"/>
      <w:r w:rsidRPr="007B038B">
        <w:rPr>
          <w:rFonts w:ascii="Arial" w:hAnsi="Arial" w:cs="Arial"/>
          <w:lang w:eastAsia="en-US"/>
        </w:rPr>
        <w:t>Discussion</w:t>
      </w:r>
      <w:proofErr w:type="spellEnd"/>
      <w:r w:rsidRPr="007B038B">
        <w:rPr>
          <w:rFonts w:ascii="Arial" w:hAnsi="Arial" w:cs="Arial"/>
          <w:lang w:eastAsia="en-US"/>
        </w:rPr>
        <w:t xml:space="preserve"> on the RAN1 related aspects for NTN above 10 GHz</w:t>
      </w:r>
      <w:r w:rsidRPr="007B038B">
        <w:rPr>
          <w:rFonts w:ascii="Arial" w:hAnsi="Arial" w:cs="Arial"/>
          <w:lang w:eastAsia="en-US"/>
        </w:rPr>
        <w:tab/>
        <w:t>ZTE</w:t>
      </w:r>
    </w:p>
    <w:p w14:paraId="52FBDC14"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R1-2311700</w:t>
      </w:r>
      <w:r w:rsidRPr="007B038B">
        <w:rPr>
          <w:rFonts w:ascii="Arial" w:hAnsi="Arial" w:cs="Arial"/>
          <w:lang w:eastAsia="en-US"/>
        </w:rPr>
        <w:tab/>
        <w:t>discussion</w:t>
      </w:r>
      <w:r w:rsidRPr="007B038B">
        <w:rPr>
          <w:rFonts w:ascii="Arial" w:hAnsi="Arial" w:cs="Arial"/>
          <w:lang w:eastAsia="en-US"/>
        </w:rPr>
        <w:tab/>
      </w:r>
      <w:proofErr w:type="spellStart"/>
      <w:r w:rsidRPr="007B038B">
        <w:rPr>
          <w:rFonts w:ascii="Arial" w:hAnsi="Arial" w:cs="Arial"/>
          <w:lang w:eastAsia="en-US"/>
        </w:rPr>
        <w:t>Discussion</w:t>
      </w:r>
      <w:proofErr w:type="spellEnd"/>
      <w:r w:rsidRPr="007B038B">
        <w:rPr>
          <w:rFonts w:ascii="Arial" w:hAnsi="Arial" w:cs="Arial"/>
          <w:lang w:eastAsia="en-US"/>
        </w:rPr>
        <w:t xml:space="preserve"> on NTN above 10 GHz</w:t>
      </w:r>
      <w:r w:rsidRPr="007B038B">
        <w:rPr>
          <w:rFonts w:ascii="Arial" w:hAnsi="Arial" w:cs="Arial"/>
          <w:lang w:eastAsia="en-US"/>
        </w:rPr>
        <w:tab/>
        <w:t>Apple</w:t>
      </w:r>
    </w:p>
    <w:p w14:paraId="2336D96A"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R1-2311636</w:t>
      </w:r>
      <w:r w:rsidRPr="007B038B">
        <w:rPr>
          <w:rFonts w:ascii="Arial" w:hAnsi="Arial" w:cs="Arial"/>
          <w:lang w:eastAsia="en-US"/>
        </w:rPr>
        <w:tab/>
        <w:t>discussion</w:t>
      </w:r>
      <w:r w:rsidRPr="007B038B">
        <w:rPr>
          <w:rFonts w:ascii="Arial" w:hAnsi="Arial" w:cs="Arial"/>
          <w:lang w:eastAsia="en-US"/>
        </w:rPr>
        <w:tab/>
      </w:r>
      <w:proofErr w:type="spellStart"/>
      <w:r w:rsidRPr="007B038B">
        <w:rPr>
          <w:rFonts w:ascii="Arial" w:hAnsi="Arial" w:cs="Arial"/>
          <w:lang w:eastAsia="en-US"/>
        </w:rPr>
        <w:t>Discussion</w:t>
      </w:r>
      <w:proofErr w:type="spellEnd"/>
      <w:r w:rsidRPr="007B038B">
        <w:rPr>
          <w:rFonts w:ascii="Arial" w:hAnsi="Arial" w:cs="Arial"/>
          <w:lang w:eastAsia="en-US"/>
        </w:rPr>
        <w:t xml:space="preserve"> on FR2-NTN for NR NTN</w:t>
      </w:r>
      <w:r w:rsidRPr="007B038B">
        <w:rPr>
          <w:rFonts w:ascii="Arial" w:hAnsi="Arial" w:cs="Arial"/>
          <w:lang w:eastAsia="en-US"/>
        </w:rPr>
        <w:tab/>
        <w:t>NTT DOCOMO, INC.</w:t>
      </w:r>
    </w:p>
    <w:p w14:paraId="0A3F6B70"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R1-2311585</w:t>
      </w:r>
      <w:r w:rsidRPr="007B038B">
        <w:rPr>
          <w:rFonts w:ascii="Arial" w:hAnsi="Arial" w:cs="Arial"/>
          <w:lang w:eastAsia="en-US"/>
        </w:rPr>
        <w:tab/>
        <w:t>discussion</w:t>
      </w:r>
      <w:r w:rsidRPr="007B038B">
        <w:rPr>
          <w:rFonts w:ascii="Arial" w:hAnsi="Arial" w:cs="Arial"/>
          <w:lang w:eastAsia="en-US"/>
        </w:rPr>
        <w:tab/>
      </w:r>
      <w:proofErr w:type="spellStart"/>
      <w:r w:rsidRPr="007B038B">
        <w:rPr>
          <w:rFonts w:ascii="Arial" w:hAnsi="Arial" w:cs="Arial"/>
          <w:lang w:eastAsia="en-US"/>
        </w:rPr>
        <w:t>Discussion</w:t>
      </w:r>
      <w:proofErr w:type="spellEnd"/>
      <w:r w:rsidRPr="007B038B">
        <w:rPr>
          <w:rFonts w:ascii="Arial" w:hAnsi="Arial" w:cs="Arial"/>
          <w:lang w:eastAsia="en-US"/>
        </w:rPr>
        <w:t xml:space="preserve"> on the RAN1 impact for NTN above 10GHz</w:t>
      </w:r>
      <w:r w:rsidRPr="007B038B">
        <w:rPr>
          <w:rFonts w:ascii="Arial" w:hAnsi="Arial" w:cs="Arial"/>
          <w:lang w:eastAsia="en-US"/>
        </w:rPr>
        <w:tab/>
        <w:t>Beijing Xiaomi Mobile Software</w:t>
      </w:r>
    </w:p>
    <w:p w14:paraId="3E095671"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R1-2311772</w:t>
      </w:r>
      <w:r w:rsidRPr="007B038B">
        <w:rPr>
          <w:rFonts w:ascii="Arial" w:hAnsi="Arial" w:cs="Arial"/>
          <w:lang w:eastAsia="en-US"/>
        </w:rPr>
        <w:tab/>
        <w:t>discussion</w:t>
      </w:r>
      <w:r w:rsidRPr="007B038B">
        <w:rPr>
          <w:rFonts w:ascii="Arial" w:hAnsi="Arial" w:cs="Arial"/>
          <w:lang w:eastAsia="en-US"/>
        </w:rPr>
        <w:tab/>
        <w:t>Discussions on RAN4 LS on FR2-NTN aspects</w:t>
      </w:r>
      <w:r w:rsidRPr="007B038B">
        <w:rPr>
          <w:rFonts w:ascii="Arial" w:hAnsi="Arial" w:cs="Arial"/>
          <w:lang w:eastAsia="en-US"/>
        </w:rPr>
        <w:tab/>
        <w:t>Sharp</w:t>
      </w:r>
    </w:p>
    <w:p w14:paraId="07461415"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R1-2312051</w:t>
      </w:r>
      <w:r w:rsidRPr="007B038B">
        <w:rPr>
          <w:rFonts w:ascii="Arial" w:hAnsi="Arial" w:cs="Arial"/>
          <w:lang w:eastAsia="en-US"/>
        </w:rPr>
        <w:tab/>
        <w:t>discussion</w:t>
      </w:r>
      <w:r w:rsidRPr="007B038B">
        <w:rPr>
          <w:rFonts w:ascii="Arial" w:hAnsi="Arial" w:cs="Arial"/>
          <w:lang w:eastAsia="en-US"/>
        </w:rPr>
        <w:tab/>
        <w:t>On RACH-less handover in NR NTN</w:t>
      </w:r>
      <w:r w:rsidRPr="007B038B">
        <w:rPr>
          <w:rFonts w:ascii="Arial" w:hAnsi="Arial" w:cs="Arial"/>
          <w:lang w:eastAsia="en-US"/>
        </w:rPr>
        <w:tab/>
        <w:t>Qualcomm Incorporated</w:t>
      </w:r>
    </w:p>
    <w:p w14:paraId="267D13BE"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R1-2311996</w:t>
      </w:r>
      <w:r w:rsidRPr="007B038B">
        <w:rPr>
          <w:rFonts w:ascii="Arial" w:hAnsi="Arial" w:cs="Arial"/>
          <w:lang w:eastAsia="en-US"/>
        </w:rPr>
        <w:tab/>
        <w:t>discussion</w:t>
      </w:r>
      <w:r w:rsidRPr="007B038B">
        <w:rPr>
          <w:rFonts w:ascii="Arial" w:hAnsi="Arial" w:cs="Arial"/>
          <w:lang w:eastAsia="en-US"/>
        </w:rPr>
        <w:tab/>
      </w:r>
      <w:proofErr w:type="spellStart"/>
      <w:r w:rsidRPr="007B038B">
        <w:rPr>
          <w:rFonts w:ascii="Arial" w:hAnsi="Arial" w:cs="Arial"/>
          <w:lang w:eastAsia="en-US"/>
        </w:rPr>
        <w:t>Discussion</w:t>
      </w:r>
      <w:proofErr w:type="spellEnd"/>
      <w:r w:rsidRPr="007B038B">
        <w:rPr>
          <w:rFonts w:ascii="Arial" w:hAnsi="Arial" w:cs="Arial"/>
          <w:lang w:eastAsia="en-US"/>
        </w:rPr>
        <w:t xml:space="preserve"> on RAN4 LS on the system parameters for NTN above 10 GHz</w:t>
      </w:r>
      <w:r w:rsidRPr="007B038B">
        <w:rPr>
          <w:rFonts w:ascii="Arial" w:hAnsi="Arial" w:cs="Arial"/>
          <w:lang w:eastAsia="en-US"/>
        </w:rPr>
        <w:tab/>
        <w:t>MediaTek Inc.</w:t>
      </w:r>
    </w:p>
    <w:p w14:paraId="276B16A6"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R1-2312004</w:t>
      </w:r>
      <w:r w:rsidRPr="007B038B">
        <w:rPr>
          <w:rFonts w:ascii="Arial" w:hAnsi="Arial" w:cs="Arial"/>
          <w:lang w:eastAsia="en-US"/>
        </w:rPr>
        <w:tab/>
        <w:t>discussion</w:t>
      </w:r>
      <w:r w:rsidRPr="007B038B">
        <w:rPr>
          <w:rFonts w:ascii="Arial" w:hAnsi="Arial" w:cs="Arial"/>
          <w:lang w:eastAsia="en-US"/>
        </w:rPr>
        <w:tab/>
        <w:t>Remaining issues on coverage enhancements for NR NTN</w:t>
      </w:r>
      <w:r w:rsidRPr="007B038B">
        <w:rPr>
          <w:rFonts w:ascii="Arial" w:hAnsi="Arial" w:cs="Arial"/>
          <w:lang w:eastAsia="en-US"/>
        </w:rPr>
        <w:tab/>
        <w:t>Hyundai Motor Company</w:t>
      </w:r>
    </w:p>
    <w:p w14:paraId="5250A1BD"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R1-2311994</w:t>
      </w:r>
      <w:r w:rsidRPr="007B038B">
        <w:rPr>
          <w:rFonts w:ascii="Arial" w:hAnsi="Arial" w:cs="Arial"/>
          <w:lang w:eastAsia="en-US"/>
        </w:rPr>
        <w:tab/>
        <w:t>discussion</w:t>
      </w:r>
      <w:r w:rsidRPr="007B038B">
        <w:rPr>
          <w:rFonts w:ascii="Arial" w:hAnsi="Arial" w:cs="Arial"/>
          <w:lang w:eastAsia="en-US"/>
        </w:rPr>
        <w:tab/>
        <w:t>Coverage enhancement for NR NTN</w:t>
      </w:r>
      <w:r w:rsidRPr="007B038B">
        <w:rPr>
          <w:rFonts w:ascii="Arial" w:hAnsi="Arial" w:cs="Arial"/>
          <w:lang w:eastAsia="en-US"/>
        </w:rPr>
        <w:tab/>
        <w:t>MediaTek Inc.</w:t>
      </w:r>
    </w:p>
    <w:p w14:paraId="7A59BBC7"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R1-2312052</w:t>
      </w:r>
      <w:r w:rsidRPr="007B038B">
        <w:rPr>
          <w:rFonts w:ascii="Arial" w:hAnsi="Arial" w:cs="Arial"/>
          <w:lang w:eastAsia="en-US"/>
        </w:rPr>
        <w:tab/>
        <w:t>discussion</w:t>
      </w:r>
      <w:r w:rsidRPr="007B038B">
        <w:rPr>
          <w:rFonts w:ascii="Arial" w:hAnsi="Arial" w:cs="Arial"/>
          <w:lang w:eastAsia="en-US"/>
        </w:rPr>
        <w:tab/>
        <w:t>Maintenance on coverage enhancements for NR NTN</w:t>
      </w:r>
      <w:r w:rsidRPr="007B038B">
        <w:rPr>
          <w:rFonts w:ascii="Arial" w:hAnsi="Arial" w:cs="Arial"/>
          <w:lang w:eastAsia="en-US"/>
        </w:rPr>
        <w:tab/>
        <w:t>Qualcomm Incorporated</w:t>
      </w:r>
    </w:p>
    <w:p w14:paraId="5F85C59D"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R1-2311918</w:t>
      </w:r>
      <w:r w:rsidRPr="007B038B">
        <w:rPr>
          <w:rFonts w:ascii="Arial" w:hAnsi="Arial" w:cs="Arial"/>
          <w:lang w:eastAsia="en-US"/>
        </w:rPr>
        <w:tab/>
        <w:t>discussion</w:t>
      </w:r>
      <w:r w:rsidRPr="007B038B">
        <w:rPr>
          <w:rFonts w:ascii="Arial" w:hAnsi="Arial" w:cs="Arial"/>
          <w:lang w:eastAsia="en-US"/>
        </w:rPr>
        <w:tab/>
        <w:t>Remaining issues of coverage enhancement for NR NTN</w:t>
      </w:r>
      <w:r w:rsidRPr="007B038B">
        <w:rPr>
          <w:rFonts w:ascii="Arial" w:hAnsi="Arial" w:cs="Arial"/>
          <w:lang w:eastAsia="en-US"/>
        </w:rPr>
        <w:tab/>
        <w:t>LG Electronics</w:t>
      </w:r>
    </w:p>
    <w:p w14:paraId="29FB0FD9"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R1-2311861</w:t>
      </w:r>
      <w:r w:rsidRPr="007B038B">
        <w:rPr>
          <w:rFonts w:ascii="Arial" w:hAnsi="Arial" w:cs="Arial"/>
          <w:lang w:eastAsia="en-US"/>
        </w:rPr>
        <w:tab/>
        <w:t>discussion</w:t>
      </w:r>
      <w:r w:rsidRPr="007B038B">
        <w:rPr>
          <w:rFonts w:ascii="Arial" w:hAnsi="Arial" w:cs="Arial"/>
          <w:lang w:eastAsia="en-US"/>
        </w:rPr>
        <w:tab/>
        <w:t>Remaining issues on coverage enhancement for NR NTN</w:t>
      </w:r>
      <w:r w:rsidRPr="007B038B">
        <w:rPr>
          <w:rFonts w:ascii="Arial" w:hAnsi="Arial" w:cs="Arial"/>
          <w:lang w:eastAsia="en-US"/>
        </w:rPr>
        <w:tab/>
        <w:t>Samsung</w:t>
      </w:r>
    </w:p>
    <w:p w14:paraId="1F9BBC52"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R1-2311773</w:t>
      </w:r>
      <w:r w:rsidRPr="007B038B">
        <w:rPr>
          <w:rFonts w:ascii="Arial" w:hAnsi="Arial" w:cs="Arial"/>
          <w:lang w:eastAsia="en-US"/>
        </w:rPr>
        <w:tab/>
        <w:t>discussion</w:t>
      </w:r>
      <w:r w:rsidRPr="007B038B">
        <w:rPr>
          <w:rFonts w:ascii="Arial" w:hAnsi="Arial" w:cs="Arial"/>
          <w:lang w:eastAsia="en-US"/>
        </w:rPr>
        <w:tab/>
        <w:t>Maintenance on coverage enhancement for NR NTN</w:t>
      </w:r>
      <w:r w:rsidRPr="007B038B">
        <w:rPr>
          <w:rFonts w:ascii="Arial" w:hAnsi="Arial" w:cs="Arial"/>
          <w:lang w:eastAsia="en-US"/>
        </w:rPr>
        <w:tab/>
        <w:t>Sharp</w:t>
      </w:r>
    </w:p>
    <w:p w14:paraId="34944A04"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R1-2311637</w:t>
      </w:r>
      <w:r w:rsidRPr="007B038B">
        <w:rPr>
          <w:rFonts w:ascii="Arial" w:hAnsi="Arial" w:cs="Arial"/>
          <w:lang w:eastAsia="en-US"/>
        </w:rPr>
        <w:tab/>
        <w:t>discussion</w:t>
      </w:r>
      <w:r w:rsidRPr="007B038B">
        <w:rPr>
          <w:rFonts w:ascii="Arial" w:hAnsi="Arial" w:cs="Arial"/>
          <w:lang w:eastAsia="en-US"/>
        </w:rPr>
        <w:tab/>
        <w:t>Maintenance on coverage enhancement for NR NTN</w:t>
      </w:r>
      <w:r w:rsidRPr="007B038B">
        <w:rPr>
          <w:rFonts w:ascii="Arial" w:hAnsi="Arial" w:cs="Arial"/>
          <w:lang w:eastAsia="en-US"/>
        </w:rPr>
        <w:tab/>
        <w:t>NTT DOCOMO, INC.</w:t>
      </w:r>
    </w:p>
    <w:p w14:paraId="37E84615"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R1-2311200</w:t>
      </w:r>
      <w:r w:rsidRPr="007B038B">
        <w:rPr>
          <w:rFonts w:ascii="Arial" w:hAnsi="Arial" w:cs="Arial"/>
          <w:lang w:eastAsia="en-US"/>
        </w:rPr>
        <w:tab/>
        <w:t>discussion</w:t>
      </w:r>
      <w:r w:rsidRPr="007B038B">
        <w:rPr>
          <w:rFonts w:ascii="Arial" w:hAnsi="Arial" w:cs="Arial"/>
          <w:lang w:eastAsia="en-US"/>
        </w:rPr>
        <w:tab/>
        <w:t>Remaining issue on coverage enhancement</w:t>
      </w:r>
      <w:r w:rsidRPr="007B038B">
        <w:rPr>
          <w:rFonts w:ascii="Arial" w:hAnsi="Arial" w:cs="Arial"/>
          <w:lang w:eastAsia="en-US"/>
        </w:rPr>
        <w:tab/>
        <w:t>ZTE</w:t>
      </w:r>
    </w:p>
    <w:p w14:paraId="64D56A2B"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R1-2311245</w:t>
      </w:r>
      <w:r w:rsidRPr="007B038B">
        <w:rPr>
          <w:rFonts w:ascii="Arial" w:hAnsi="Arial" w:cs="Arial"/>
          <w:lang w:eastAsia="en-US"/>
        </w:rPr>
        <w:tab/>
        <w:t>discussion</w:t>
      </w:r>
      <w:r w:rsidRPr="007B038B">
        <w:rPr>
          <w:rFonts w:ascii="Arial" w:hAnsi="Arial" w:cs="Arial"/>
          <w:lang w:eastAsia="en-US"/>
        </w:rPr>
        <w:tab/>
      </w:r>
      <w:proofErr w:type="spellStart"/>
      <w:r w:rsidRPr="007B038B">
        <w:rPr>
          <w:rFonts w:ascii="Arial" w:hAnsi="Arial" w:cs="Arial"/>
          <w:lang w:eastAsia="en-US"/>
        </w:rPr>
        <w:t>Discussion</w:t>
      </w:r>
      <w:proofErr w:type="spellEnd"/>
      <w:r w:rsidRPr="007B038B">
        <w:rPr>
          <w:rFonts w:ascii="Arial" w:hAnsi="Arial" w:cs="Arial"/>
          <w:lang w:eastAsia="en-US"/>
        </w:rPr>
        <w:t xml:space="preserve"> on remaining issue for coverage enhancement for NR NTN</w:t>
      </w:r>
      <w:r w:rsidRPr="007B038B">
        <w:rPr>
          <w:rFonts w:ascii="Arial" w:hAnsi="Arial" w:cs="Arial"/>
          <w:lang w:eastAsia="en-US"/>
        </w:rPr>
        <w:tab/>
        <w:t>OPPO</w:t>
      </w:r>
    </w:p>
    <w:p w14:paraId="6A56EBF4"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R1-2311389</w:t>
      </w:r>
      <w:r w:rsidRPr="007B038B">
        <w:rPr>
          <w:rFonts w:ascii="Arial" w:hAnsi="Arial" w:cs="Arial"/>
          <w:lang w:eastAsia="en-US"/>
        </w:rPr>
        <w:tab/>
        <w:t>discussion</w:t>
      </w:r>
      <w:r w:rsidRPr="007B038B">
        <w:rPr>
          <w:rFonts w:ascii="Arial" w:hAnsi="Arial" w:cs="Arial"/>
          <w:lang w:eastAsia="en-US"/>
        </w:rPr>
        <w:tab/>
      </w:r>
      <w:proofErr w:type="spellStart"/>
      <w:r w:rsidRPr="007B038B">
        <w:rPr>
          <w:rFonts w:ascii="Arial" w:hAnsi="Arial" w:cs="Arial"/>
          <w:lang w:eastAsia="en-US"/>
        </w:rPr>
        <w:t>Discussion</w:t>
      </w:r>
      <w:proofErr w:type="spellEnd"/>
      <w:r w:rsidRPr="007B038B">
        <w:rPr>
          <w:rFonts w:ascii="Arial" w:hAnsi="Arial" w:cs="Arial"/>
          <w:lang w:eastAsia="en-US"/>
        </w:rPr>
        <w:t xml:space="preserve"> on remaining issues on coverage enhancement for NR-NTN</w:t>
      </w:r>
      <w:r w:rsidRPr="007B038B">
        <w:rPr>
          <w:rFonts w:ascii="Arial" w:hAnsi="Arial" w:cs="Arial"/>
          <w:lang w:eastAsia="en-US"/>
        </w:rPr>
        <w:tab/>
        <w:t>xiaomi</w:t>
      </w:r>
    </w:p>
    <w:p w14:paraId="23A6E4E8"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R1-2311498</w:t>
      </w:r>
      <w:r w:rsidRPr="007B038B">
        <w:rPr>
          <w:rFonts w:ascii="Arial" w:hAnsi="Arial" w:cs="Arial"/>
          <w:lang w:eastAsia="en-US"/>
        </w:rPr>
        <w:tab/>
        <w:t>discussion</w:t>
      </w:r>
      <w:r w:rsidRPr="007B038B">
        <w:rPr>
          <w:rFonts w:ascii="Arial" w:hAnsi="Arial" w:cs="Arial"/>
          <w:lang w:eastAsia="en-US"/>
        </w:rPr>
        <w:tab/>
        <w:t>Remaining issues on coverage enhancement for NR NTN</w:t>
      </w:r>
      <w:r w:rsidRPr="007B038B">
        <w:rPr>
          <w:rFonts w:ascii="Arial" w:hAnsi="Arial" w:cs="Arial"/>
          <w:lang w:eastAsia="en-US"/>
        </w:rPr>
        <w:tab/>
        <w:t>CMCC</w:t>
      </w:r>
    </w:p>
    <w:p w14:paraId="54A85605"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R1-2311179</w:t>
      </w:r>
      <w:r w:rsidRPr="007B038B">
        <w:rPr>
          <w:rFonts w:ascii="Arial" w:hAnsi="Arial" w:cs="Arial"/>
          <w:lang w:eastAsia="en-US"/>
        </w:rPr>
        <w:tab/>
        <w:t>discussion</w:t>
      </w:r>
      <w:r w:rsidRPr="007B038B">
        <w:rPr>
          <w:rFonts w:ascii="Arial" w:hAnsi="Arial" w:cs="Arial"/>
          <w:lang w:eastAsia="en-US"/>
        </w:rPr>
        <w:tab/>
        <w:t>Remaining issues on coverage enhancements for NTN</w:t>
      </w:r>
      <w:r w:rsidRPr="007B038B">
        <w:rPr>
          <w:rFonts w:ascii="Arial" w:hAnsi="Arial" w:cs="Arial"/>
          <w:lang w:eastAsia="en-US"/>
        </w:rPr>
        <w:tab/>
      </w:r>
      <w:proofErr w:type="spellStart"/>
      <w:r w:rsidRPr="007B038B">
        <w:rPr>
          <w:rFonts w:ascii="Arial" w:hAnsi="Arial" w:cs="Arial"/>
          <w:lang w:eastAsia="en-US"/>
        </w:rPr>
        <w:t>Spreadtrum</w:t>
      </w:r>
      <w:proofErr w:type="spellEnd"/>
      <w:r w:rsidRPr="007B038B">
        <w:rPr>
          <w:rFonts w:ascii="Arial" w:hAnsi="Arial" w:cs="Arial"/>
          <w:lang w:eastAsia="en-US"/>
        </w:rPr>
        <w:t xml:space="preserve"> Communications</w:t>
      </w:r>
    </w:p>
    <w:p w14:paraId="58F8F16E"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R1-2311513</w:t>
      </w:r>
      <w:r w:rsidRPr="007B038B">
        <w:rPr>
          <w:rFonts w:ascii="Arial" w:hAnsi="Arial" w:cs="Arial"/>
          <w:lang w:eastAsia="en-US"/>
        </w:rPr>
        <w:tab/>
        <w:t>discussion</w:t>
      </w:r>
      <w:r w:rsidRPr="007B038B">
        <w:rPr>
          <w:rFonts w:ascii="Arial" w:hAnsi="Arial" w:cs="Arial"/>
          <w:lang w:eastAsia="en-US"/>
        </w:rPr>
        <w:tab/>
        <w:t>Remaining issues on NR NTN Coverage Enhancement</w:t>
      </w:r>
      <w:r w:rsidRPr="007B038B">
        <w:rPr>
          <w:rFonts w:ascii="Arial" w:hAnsi="Arial" w:cs="Arial"/>
          <w:lang w:eastAsia="en-US"/>
        </w:rPr>
        <w:tab/>
        <w:t>NEC</w:t>
      </w:r>
    </w:p>
    <w:p w14:paraId="6152ED37"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R1-2311112</w:t>
      </w:r>
      <w:r w:rsidRPr="007B038B">
        <w:rPr>
          <w:rFonts w:ascii="Arial" w:hAnsi="Arial" w:cs="Arial"/>
          <w:lang w:eastAsia="en-US"/>
        </w:rPr>
        <w:tab/>
        <w:t>discussion</w:t>
      </w:r>
      <w:r w:rsidRPr="007B038B">
        <w:rPr>
          <w:rFonts w:ascii="Arial" w:hAnsi="Arial" w:cs="Arial"/>
          <w:lang w:eastAsia="en-US"/>
        </w:rPr>
        <w:tab/>
        <w:t>Discussions on remaining issues of coverage enhancements in NR NTN</w:t>
      </w:r>
      <w:r w:rsidRPr="007B038B">
        <w:rPr>
          <w:rFonts w:ascii="Arial" w:hAnsi="Arial" w:cs="Arial"/>
          <w:lang w:eastAsia="en-US"/>
        </w:rPr>
        <w:tab/>
        <w:t>vivo</w:t>
      </w:r>
    </w:p>
    <w:p w14:paraId="4563322B"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R1-2310916</w:t>
      </w:r>
      <w:r w:rsidRPr="007B038B">
        <w:rPr>
          <w:rFonts w:ascii="Arial" w:hAnsi="Arial" w:cs="Arial"/>
          <w:lang w:eastAsia="en-US"/>
        </w:rPr>
        <w:tab/>
        <w:t>discussion</w:t>
      </w:r>
      <w:r w:rsidRPr="007B038B">
        <w:rPr>
          <w:rFonts w:ascii="Arial" w:hAnsi="Arial" w:cs="Arial"/>
          <w:lang w:eastAsia="en-US"/>
        </w:rPr>
        <w:tab/>
        <w:t>On maintenance of coverage enhancements for NR NTN</w:t>
      </w:r>
      <w:r w:rsidRPr="007B038B">
        <w:rPr>
          <w:rFonts w:ascii="Arial" w:hAnsi="Arial" w:cs="Arial"/>
          <w:lang w:eastAsia="en-US"/>
        </w:rPr>
        <w:tab/>
        <w:t>Ericsson</w:t>
      </w:r>
    </w:p>
    <w:p w14:paraId="098877A3"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R1-2310874</w:t>
      </w:r>
      <w:r w:rsidRPr="007B038B">
        <w:rPr>
          <w:rFonts w:ascii="Arial" w:hAnsi="Arial" w:cs="Arial"/>
          <w:lang w:eastAsia="en-US"/>
        </w:rPr>
        <w:tab/>
        <w:t>discussion</w:t>
      </w:r>
      <w:r w:rsidRPr="007B038B">
        <w:rPr>
          <w:rFonts w:ascii="Arial" w:hAnsi="Arial" w:cs="Arial"/>
          <w:lang w:eastAsia="en-US"/>
        </w:rPr>
        <w:tab/>
        <w:t>Maintenance of coverage enhancement for NR NTN</w:t>
      </w:r>
      <w:r w:rsidRPr="007B038B">
        <w:rPr>
          <w:rFonts w:ascii="Arial" w:hAnsi="Arial" w:cs="Arial"/>
          <w:lang w:eastAsia="en-US"/>
        </w:rPr>
        <w:tab/>
        <w:t>Huawei, HiSilicon</w:t>
      </w:r>
    </w:p>
    <w:p w14:paraId="53625DCA"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R1-2312137</w:t>
      </w:r>
      <w:r w:rsidRPr="007B038B">
        <w:rPr>
          <w:rFonts w:ascii="Arial" w:hAnsi="Arial" w:cs="Arial"/>
          <w:lang w:eastAsia="en-US"/>
        </w:rPr>
        <w:tab/>
        <w:t>discussion</w:t>
      </w:r>
      <w:r w:rsidRPr="007B038B">
        <w:rPr>
          <w:rFonts w:ascii="Arial" w:hAnsi="Arial" w:cs="Arial"/>
          <w:lang w:eastAsia="en-US"/>
        </w:rPr>
        <w:tab/>
        <w:t>Open issues related to coverage enhancements for NR over NTN</w:t>
      </w:r>
      <w:r w:rsidRPr="007B038B">
        <w:rPr>
          <w:rFonts w:ascii="Arial" w:hAnsi="Arial" w:cs="Arial"/>
          <w:lang w:eastAsia="en-US"/>
        </w:rPr>
        <w:tab/>
        <w:t>Nokia, Nokia Shanghai Bell</w:t>
      </w:r>
    </w:p>
    <w:p w14:paraId="7FB4E359"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R1-2312091</w:t>
      </w:r>
      <w:r w:rsidRPr="007B038B">
        <w:rPr>
          <w:rFonts w:ascii="Arial" w:hAnsi="Arial" w:cs="Arial"/>
          <w:lang w:eastAsia="en-US"/>
        </w:rPr>
        <w:tab/>
        <w:t>discussion</w:t>
      </w:r>
      <w:r w:rsidRPr="007B038B">
        <w:rPr>
          <w:rFonts w:ascii="Arial" w:hAnsi="Arial" w:cs="Arial"/>
          <w:lang w:eastAsia="en-US"/>
        </w:rPr>
        <w:tab/>
        <w:t>Maintenance of coverage enhancement for NR NTN</w:t>
      </w:r>
      <w:r w:rsidRPr="007B038B">
        <w:rPr>
          <w:rFonts w:ascii="Arial" w:hAnsi="Arial" w:cs="Arial"/>
          <w:lang w:eastAsia="en-US"/>
        </w:rPr>
        <w:tab/>
      </w:r>
      <w:proofErr w:type="spellStart"/>
      <w:r w:rsidRPr="007B038B">
        <w:rPr>
          <w:rFonts w:ascii="Arial" w:hAnsi="Arial" w:cs="Arial"/>
          <w:lang w:eastAsia="en-US"/>
        </w:rPr>
        <w:t>Baicells</w:t>
      </w:r>
      <w:proofErr w:type="spellEnd"/>
    </w:p>
    <w:p w14:paraId="5982CCC9"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R1-2312319</w:t>
      </w:r>
      <w:r w:rsidRPr="007B038B">
        <w:rPr>
          <w:rFonts w:ascii="Arial" w:hAnsi="Arial" w:cs="Arial"/>
          <w:lang w:eastAsia="en-US"/>
        </w:rPr>
        <w:tab/>
        <w:t>discussion</w:t>
      </w:r>
      <w:r w:rsidRPr="007B038B">
        <w:rPr>
          <w:rFonts w:ascii="Arial" w:hAnsi="Arial" w:cs="Arial"/>
          <w:lang w:eastAsia="en-US"/>
        </w:rPr>
        <w:tab/>
        <w:t>Summary #1 on 8.13.1 Coverage enhancement for NR NTN</w:t>
      </w:r>
      <w:r w:rsidRPr="007B038B">
        <w:rPr>
          <w:rFonts w:ascii="Arial" w:hAnsi="Arial" w:cs="Arial"/>
          <w:lang w:eastAsia="en-US"/>
        </w:rPr>
        <w:tab/>
        <w:t>Moderator (NTT DOCOMO, INC.)</w:t>
      </w:r>
    </w:p>
    <w:p w14:paraId="09F713D0"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R1-2312320</w:t>
      </w:r>
      <w:r w:rsidRPr="007B038B">
        <w:rPr>
          <w:rFonts w:ascii="Arial" w:hAnsi="Arial" w:cs="Arial"/>
          <w:lang w:eastAsia="en-US"/>
        </w:rPr>
        <w:tab/>
        <w:t>discussion</w:t>
      </w:r>
      <w:r w:rsidRPr="007B038B">
        <w:rPr>
          <w:rFonts w:ascii="Arial" w:hAnsi="Arial" w:cs="Arial"/>
          <w:lang w:eastAsia="en-US"/>
        </w:rPr>
        <w:tab/>
        <w:t>Summary #2 on 8.13.1 Coverage enhancement for NR NTN</w:t>
      </w:r>
      <w:r w:rsidRPr="007B038B">
        <w:rPr>
          <w:rFonts w:ascii="Arial" w:hAnsi="Arial" w:cs="Arial"/>
          <w:lang w:eastAsia="en-US"/>
        </w:rPr>
        <w:tab/>
        <w:t>Moderator (NTT DOCOMO, INC.)</w:t>
      </w:r>
    </w:p>
    <w:p w14:paraId="66BFCF67"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R1-2312321</w:t>
      </w:r>
      <w:r w:rsidRPr="007B038B">
        <w:rPr>
          <w:rFonts w:ascii="Arial" w:hAnsi="Arial" w:cs="Arial"/>
          <w:lang w:eastAsia="en-US"/>
        </w:rPr>
        <w:tab/>
        <w:t>discussion</w:t>
      </w:r>
      <w:r w:rsidRPr="007B038B">
        <w:rPr>
          <w:rFonts w:ascii="Arial" w:hAnsi="Arial" w:cs="Arial"/>
          <w:lang w:eastAsia="en-US"/>
        </w:rPr>
        <w:tab/>
        <w:t>Summary #3 on 8.13.1 Coverage enhancement for NR NTN</w:t>
      </w:r>
      <w:r w:rsidRPr="007B038B">
        <w:rPr>
          <w:rFonts w:ascii="Arial" w:hAnsi="Arial" w:cs="Arial"/>
          <w:lang w:eastAsia="en-US"/>
        </w:rPr>
        <w:tab/>
        <w:t>Moderator (NTT DOCOMO, INC.)</w:t>
      </w:r>
    </w:p>
    <w:p w14:paraId="67848F23"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R1-2312672</w:t>
      </w:r>
      <w:r w:rsidRPr="007B038B">
        <w:rPr>
          <w:rFonts w:ascii="Arial" w:hAnsi="Arial" w:cs="Arial"/>
          <w:lang w:eastAsia="en-US"/>
        </w:rPr>
        <w:tab/>
        <w:t>discussion</w:t>
      </w:r>
      <w:r w:rsidRPr="007B038B">
        <w:rPr>
          <w:rFonts w:ascii="Arial" w:hAnsi="Arial" w:cs="Arial"/>
          <w:lang w:eastAsia="en-US"/>
        </w:rPr>
        <w:tab/>
        <w:t>Summary #EOM on 8.13.1 Coverage enhancement for NR NTN</w:t>
      </w:r>
      <w:r w:rsidRPr="007B038B">
        <w:rPr>
          <w:rFonts w:ascii="Arial" w:hAnsi="Arial" w:cs="Arial"/>
          <w:lang w:eastAsia="en-US"/>
        </w:rPr>
        <w:tab/>
        <w:t>Moderator (NTT DOCOMO, INC.)</w:t>
      </w:r>
    </w:p>
    <w:p w14:paraId="6374210E"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lastRenderedPageBreak/>
        <w:t>R1-2312258</w:t>
      </w:r>
      <w:r w:rsidRPr="007B038B">
        <w:rPr>
          <w:rFonts w:ascii="Arial" w:hAnsi="Arial" w:cs="Arial"/>
          <w:lang w:eastAsia="en-US"/>
        </w:rPr>
        <w:tab/>
        <w:t>discussion</w:t>
      </w:r>
      <w:r w:rsidRPr="007B038B">
        <w:rPr>
          <w:rFonts w:ascii="Arial" w:hAnsi="Arial" w:cs="Arial"/>
          <w:lang w:eastAsia="en-US"/>
        </w:rPr>
        <w:tab/>
        <w:t>Network verified UE location for NR NTN</w:t>
      </w:r>
      <w:r w:rsidRPr="007B038B">
        <w:rPr>
          <w:rFonts w:ascii="Arial" w:hAnsi="Arial" w:cs="Arial"/>
          <w:lang w:eastAsia="en-US"/>
        </w:rPr>
        <w:tab/>
        <w:t>MediaTek Inc.</w:t>
      </w:r>
    </w:p>
    <w:p w14:paraId="79251323"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R1-2312138</w:t>
      </w:r>
      <w:r w:rsidRPr="007B038B">
        <w:rPr>
          <w:rFonts w:ascii="Arial" w:hAnsi="Arial" w:cs="Arial"/>
          <w:lang w:eastAsia="en-US"/>
        </w:rPr>
        <w:tab/>
        <w:t>discussion</w:t>
      </w:r>
      <w:r w:rsidRPr="007B038B">
        <w:rPr>
          <w:rFonts w:ascii="Arial" w:hAnsi="Arial" w:cs="Arial"/>
          <w:lang w:eastAsia="en-US"/>
        </w:rPr>
        <w:tab/>
        <w:t>Remaining open issues related to network verified UE location for NR over NTN</w:t>
      </w:r>
      <w:r w:rsidRPr="007B038B">
        <w:rPr>
          <w:rFonts w:ascii="Arial" w:hAnsi="Arial" w:cs="Arial"/>
          <w:lang w:eastAsia="en-US"/>
        </w:rPr>
        <w:tab/>
        <w:t>Nokia, Nokia Shanghai Bell</w:t>
      </w:r>
    </w:p>
    <w:p w14:paraId="1E5C2BFD"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R1-2310875</w:t>
      </w:r>
      <w:r w:rsidRPr="007B038B">
        <w:rPr>
          <w:rFonts w:ascii="Arial" w:hAnsi="Arial" w:cs="Arial"/>
          <w:lang w:eastAsia="en-US"/>
        </w:rPr>
        <w:tab/>
        <w:t>discussion</w:t>
      </w:r>
      <w:r w:rsidRPr="007B038B">
        <w:rPr>
          <w:rFonts w:ascii="Arial" w:hAnsi="Arial" w:cs="Arial"/>
          <w:lang w:eastAsia="en-US"/>
        </w:rPr>
        <w:tab/>
        <w:t>Maintenance of network-verified UE location for NR NTN</w:t>
      </w:r>
      <w:r w:rsidRPr="007B038B">
        <w:rPr>
          <w:rFonts w:ascii="Arial" w:hAnsi="Arial" w:cs="Arial"/>
          <w:lang w:eastAsia="en-US"/>
        </w:rPr>
        <w:tab/>
        <w:t>Huawei, HiSilicon</w:t>
      </w:r>
    </w:p>
    <w:p w14:paraId="51104F91"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R1-2310935</w:t>
      </w:r>
      <w:r w:rsidRPr="007B038B">
        <w:rPr>
          <w:rFonts w:ascii="Arial" w:hAnsi="Arial" w:cs="Arial"/>
          <w:lang w:eastAsia="en-US"/>
        </w:rPr>
        <w:tab/>
        <w:t>discussion</w:t>
      </w:r>
      <w:r w:rsidRPr="007B038B">
        <w:rPr>
          <w:rFonts w:ascii="Arial" w:hAnsi="Arial" w:cs="Arial"/>
          <w:lang w:eastAsia="en-US"/>
        </w:rPr>
        <w:tab/>
        <w:t>Maintenance on network verified UE location in NR NTN</w:t>
      </w:r>
      <w:r w:rsidRPr="007B038B">
        <w:rPr>
          <w:rFonts w:ascii="Arial" w:hAnsi="Arial" w:cs="Arial"/>
          <w:lang w:eastAsia="en-US"/>
        </w:rPr>
        <w:tab/>
        <w:t>THALES</w:t>
      </w:r>
    </w:p>
    <w:p w14:paraId="79C95287"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R1-2310937</w:t>
      </w:r>
      <w:r w:rsidRPr="007B038B">
        <w:rPr>
          <w:rFonts w:ascii="Arial" w:hAnsi="Arial" w:cs="Arial"/>
          <w:lang w:eastAsia="en-US"/>
        </w:rPr>
        <w:tab/>
        <w:t>discussion</w:t>
      </w:r>
      <w:r w:rsidRPr="007B038B">
        <w:rPr>
          <w:rFonts w:ascii="Arial" w:hAnsi="Arial" w:cs="Arial"/>
          <w:lang w:eastAsia="en-US"/>
        </w:rPr>
        <w:tab/>
        <w:t>Feature Lead Summary #1 on Network verified UE location for NR NTN</w:t>
      </w:r>
      <w:r w:rsidRPr="007B038B">
        <w:rPr>
          <w:rFonts w:ascii="Arial" w:hAnsi="Arial" w:cs="Arial"/>
          <w:lang w:eastAsia="en-US"/>
        </w:rPr>
        <w:tab/>
        <w:t>Moderator (THALES)</w:t>
      </w:r>
    </w:p>
    <w:p w14:paraId="3B6FF19D"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R1-2310938</w:t>
      </w:r>
      <w:r w:rsidRPr="007B038B">
        <w:rPr>
          <w:rFonts w:ascii="Arial" w:hAnsi="Arial" w:cs="Arial"/>
          <w:lang w:eastAsia="en-US"/>
        </w:rPr>
        <w:tab/>
        <w:t>discussion</w:t>
      </w:r>
      <w:r w:rsidRPr="007B038B">
        <w:rPr>
          <w:rFonts w:ascii="Arial" w:hAnsi="Arial" w:cs="Arial"/>
          <w:lang w:eastAsia="en-US"/>
        </w:rPr>
        <w:tab/>
        <w:t>Feature Lead Summary #2 on Network verified UE location for NR NTN</w:t>
      </w:r>
      <w:r w:rsidRPr="007B038B">
        <w:rPr>
          <w:rFonts w:ascii="Arial" w:hAnsi="Arial" w:cs="Arial"/>
          <w:lang w:eastAsia="en-US"/>
        </w:rPr>
        <w:tab/>
        <w:t>Moderator (THALES)</w:t>
      </w:r>
    </w:p>
    <w:p w14:paraId="5094F584"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R1-2310939</w:t>
      </w:r>
      <w:r w:rsidRPr="007B038B">
        <w:rPr>
          <w:rFonts w:ascii="Arial" w:hAnsi="Arial" w:cs="Arial"/>
          <w:lang w:eastAsia="en-US"/>
        </w:rPr>
        <w:tab/>
        <w:t>discussion</w:t>
      </w:r>
      <w:r w:rsidRPr="007B038B">
        <w:rPr>
          <w:rFonts w:ascii="Arial" w:hAnsi="Arial" w:cs="Arial"/>
          <w:lang w:eastAsia="en-US"/>
        </w:rPr>
        <w:tab/>
        <w:t>Feature Lead Summary #3 on Network verified UE location for NR NTN</w:t>
      </w:r>
      <w:r w:rsidRPr="007B038B">
        <w:rPr>
          <w:rFonts w:ascii="Arial" w:hAnsi="Arial" w:cs="Arial"/>
          <w:lang w:eastAsia="en-US"/>
        </w:rPr>
        <w:tab/>
        <w:t>Moderator (THALES)</w:t>
      </w:r>
    </w:p>
    <w:p w14:paraId="7D9BAEDA"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R1-2311325</w:t>
      </w:r>
      <w:r w:rsidRPr="007B038B">
        <w:rPr>
          <w:rFonts w:ascii="Arial" w:hAnsi="Arial" w:cs="Arial"/>
          <w:lang w:eastAsia="en-US"/>
        </w:rPr>
        <w:tab/>
        <w:t>discussion</w:t>
      </w:r>
      <w:r w:rsidRPr="007B038B">
        <w:rPr>
          <w:rFonts w:ascii="Arial" w:hAnsi="Arial" w:cs="Arial"/>
          <w:lang w:eastAsia="en-US"/>
        </w:rPr>
        <w:tab/>
        <w:t>Remaining issue on network verified UE location</w:t>
      </w:r>
      <w:r w:rsidRPr="007B038B">
        <w:rPr>
          <w:rFonts w:ascii="Arial" w:hAnsi="Arial" w:cs="Arial"/>
          <w:lang w:eastAsia="en-US"/>
        </w:rPr>
        <w:tab/>
        <w:t>CATT</w:t>
      </w:r>
    </w:p>
    <w:p w14:paraId="588FE298"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R1-2311113</w:t>
      </w:r>
      <w:r w:rsidRPr="007B038B">
        <w:rPr>
          <w:rFonts w:ascii="Arial" w:hAnsi="Arial" w:cs="Arial"/>
          <w:lang w:eastAsia="en-US"/>
        </w:rPr>
        <w:tab/>
        <w:t>discussion</w:t>
      </w:r>
      <w:r w:rsidRPr="007B038B">
        <w:rPr>
          <w:rFonts w:ascii="Arial" w:hAnsi="Arial" w:cs="Arial"/>
          <w:lang w:eastAsia="en-US"/>
        </w:rPr>
        <w:tab/>
        <w:t>Discussions on remaining issues of UE location verification in NR NTN</w:t>
      </w:r>
      <w:r w:rsidRPr="007B038B">
        <w:rPr>
          <w:rFonts w:ascii="Arial" w:hAnsi="Arial" w:cs="Arial"/>
          <w:lang w:eastAsia="en-US"/>
        </w:rPr>
        <w:tab/>
        <w:t>vivo</w:t>
      </w:r>
    </w:p>
    <w:p w14:paraId="22F4D5BC"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R1-2311521</w:t>
      </w:r>
      <w:r w:rsidRPr="007B038B">
        <w:rPr>
          <w:rFonts w:ascii="Arial" w:hAnsi="Arial" w:cs="Arial"/>
          <w:lang w:eastAsia="en-US"/>
        </w:rPr>
        <w:tab/>
        <w:t>discussion</w:t>
      </w:r>
      <w:r w:rsidRPr="007B038B">
        <w:rPr>
          <w:rFonts w:ascii="Arial" w:hAnsi="Arial" w:cs="Arial"/>
          <w:lang w:eastAsia="en-US"/>
        </w:rPr>
        <w:tab/>
        <w:t>Maintenance on Network-verified UE location for NR-NTN</w:t>
      </w:r>
      <w:r w:rsidRPr="007B038B">
        <w:rPr>
          <w:rFonts w:ascii="Arial" w:hAnsi="Arial" w:cs="Arial"/>
          <w:lang w:eastAsia="en-US"/>
        </w:rPr>
        <w:tab/>
        <w:t>PANASONIC</w:t>
      </w:r>
    </w:p>
    <w:p w14:paraId="25B85215"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R1-2311246</w:t>
      </w:r>
      <w:r w:rsidRPr="007B038B">
        <w:rPr>
          <w:rFonts w:ascii="Arial" w:hAnsi="Arial" w:cs="Arial"/>
          <w:lang w:eastAsia="en-US"/>
        </w:rPr>
        <w:tab/>
        <w:t>discussion</w:t>
      </w:r>
      <w:r w:rsidRPr="007B038B">
        <w:rPr>
          <w:rFonts w:ascii="Arial" w:hAnsi="Arial" w:cs="Arial"/>
          <w:lang w:eastAsia="en-US"/>
        </w:rPr>
        <w:tab/>
      </w:r>
      <w:proofErr w:type="spellStart"/>
      <w:r w:rsidRPr="007B038B">
        <w:rPr>
          <w:rFonts w:ascii="Arial" w:hAnsi="Arial" w:cs="Arial"/>
          <w:lang w:eastAsia="en-US"/>
        </w:rPr>
        <w:t>Discussion</w:t>
      </w:r>
      <w:proofErr w:type="spellEnd"/>
      <w:r w:rsidRPr="007B038B">
        <w:rPr>
          <w:rFonts w:ascii="Arial" w:hAnsi="Arial" w:cs="Arial"/>
          <w:lang w:eastAsia="en-US"/>
        </w:rPr>
        <w:t xml:space="preserve"> on remaining issue for network verified UE location for NR NTN</w:t>
      </w:r>
      <w:r w:rsidRPr="007B038B">
        <w:rPr>
          <w:rFonts w:ascii="Arial" w:hAnsi="Arial" w:cs="Arial"/>
          <w:lang w:eastAsia="en-US"/>
        </w:rPr>
        <w:tab/>
        <w:t>OPPO</w:t>
      </w:r>
    </w:p>
    <w:p w14:paraId="2B31BFBB"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R1-2311201</w:t>
      </w:r>
      <w:r w:rsidRPr="007B038B">
        <w:rPr>
          <w:rFonts w:ascii="Arial" w:hAnsi="Arial" w:cs="Arial"/>
          <w:lang w:eastAsia="en-US"/>
        </w:rPr>
        <w:tab/>
        <w:t>discussion</w:t>
      </w:r>
      <w:r w:rsidRPr="007B038B">
        <w:rPr>
          <w:rFonts w:ascii="Arial" w:hAnsi="Arial" w:cs="Arial"/>
          <w:lang w:eastAsia="en-US"/>
        </w:rPr>
        <w:tab/>
        <w:t>Remaining issue on network verified UE location</w:t>
      </w:r>
      <w:r w:rsidRPr="007B038B">
        <w:rPr>
          <w:rFonts w:ascii="Arial" w:hAnsi="Arial" w:cs="Arial"/>
          <w:lang w:eastAsia="en-US"/>
        </w:rPr>
        <w:tab/>
        <w:t>ZTE</w:t>
      </w:r>
    </w:p>
    <w:p w14:paraId="2E952314"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R1-2311638</w:t>
      </w:r>
      <w:r w:rsidRPr="007B038B">
        <w:rPr>
          <w:rFonts w:ascii="Arial" w:hAnsi="Arial" w:cs="Arial"/>
          <w:lang w:eastAsia="en-US"/>
        </w:rPr>
        <w:tab/>
        <w:t>discussion</w:t>
      </w:r>
      <w:r w:rsidRPr="007B038B">
        <w:rPr>
          <w:rFonts w:ascii="Arial" w:hAnsi="Arial" w:cs="Arial"/>
          <w:lang w:eastAsia="en-US"/>
        </w:rPr>
        <w:tab/>
        <w:t>Remaining issue on Network verified UE location for NR NTN</w:t>
      </w:r>
      <w:r w:rsidRPr="007B038B">
        <w:rPr>
          <w:rFonts w:ascii="Arial" w:hAnsi="Arial" w:cs="Arial"/>
          <w:lang w:eastAsia="en-US"/>
        </w:rPr>
        <w:tab/>
        <w:t>NTT DOCOMO, INC.</w:t>
      </w:r>
    </w:p>
    <w:p w14:paraId="2A6F8E4F"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R1-2311701</w:t>
      </w:r>
      <w:r w:rsidRPr="007B038B">
        <w:rPr>
          <w:rFonts w:ascii="Arial" w:hAnsi="Arial" w:cs="Arial"/>
          <w:lang w:eastAsia="en-US"/>
        </w:rPr>
        <w:tab/>
        <w:t>discussion</w:t>
      </w:r>
      <w:r w:rsidRPr="007B038B">
        <w:rPr>
          <w:rFonts w:ascii="Arial" w:hAnsi="Arial" w:cs="Arial"/>
          <w:lang w:eastAsia="en-US"/>
        </w:rPr>
        <w:tab/>
        <w:t>On Remaining Issues of Network Verified UE Location</w:t>
      </w:r>
      <w:r w:rsidRPr="007B038B">
        <w:rPr>
          <w:rFonts w:ascii="Arial" w:hAnsi="Arial" w:cs="Arial"/>
          <w:lang w:eastAsia="en-US"/>
        </w:rPr>
        <w:tab/>
        <w:t>Apple</w:t>
      </w:r>
    </w:p>
    <w:p w14:paraId="14B33096"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R1-2311759</w:t>
      </w:r>
      <w:r w:rsidRPr="007B038B">
        <w:rPr>
          <w:rFonts w:ascii="Arial" w:hAnsi="Arial" w:cs="Arial"/>
          <w:lang w:eastAsia="en-US"/>
        </w:rPr>
        <w:tab/>
        <w:t>discussion</w:t>
      </w:r>
      <w:r w:rsidRPr="007B038B">
        <w:rPr>
          <w:rFonts w:ascii="Arial" w:hAnsi="Arial" w:cs="Arial"/>
          <w:lang w:eastAsia="en-US"/>
        </w:rPr>
        <w:tab/>
        <w:t>Remaining Issues on Network Verified UE Location for NR NTN</w:t>
      </w:r>
      <w:r w:rsidRPr="007B038B">
        <w:rPr>
          <w:rFonts w:ascii="Arial" w:hAnsi="Arial" w:cs="Arial"/>
          <w:lang w:eastAsia="en-US"/>
        </w:rPr>
        <w:tab/>
        <w:t>ETRI</w:t>
      </w:r>
    </w:p>
    <w:p w14:paraId="395BB3B3"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R1-2311862</w:t>
      </w:r>
      <w:r w:rsidRPr="007B038B">
        <w:rPr>
          <w:rFonts w:ascii="Arial" w:hAnsi="Arial" w:cs="Arial"/>
          <w:lang w:eastAsia="en-US"/>
        </w:rPr>
        <w:tab/>
        <w:t>discussion</w:t>
      </w:r>
      <w:r w:rsidRPr="007B038B">
        <w:rPr>
          <w:rFonts w:ascii="Arial" w:hAnsi="Arial" w:cs="Arial"/>
          <w:lang w:eastAsia="en-US"/>
        </w:rPr>
        <w:tab/>
        <w:t>Remaining issues on network verified UE location for NR NTN</w:t>
      </w:r>
      <w:r w:rsidRPr="007B038B">
        <w:rPr>
          <w:rFonts w:ascii="Arial" w:hAnsi="Arial" w:cs="Arial"/>
          <w:lang w:eastAsia="en-US"/>
        </w:rPr>
        <w:tab/>
        <w:t>Samsung</w:t>
      </w:r>
    </w:p>
    <w:p w14:paraId="0E099F44"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R1-2311942</w:t>
      </w:r>
      <w:r w:rsidRPr="007B038B">
        <w:rPr>
          <w:rFonts w:ascii="Arial" w:hAnsi="Arial" w:cs="Arial"/>
          <w:lang w:eastAsia="en-US"/>
        </w:rPr>
        <w:tab/>
        <w:t>discussion</w:t>
      </w:r>
      <w:r w:rsidRPr="007B038B">
        <w:rPr>
          <w:rFonts w:ascii="Arial" w:hAnsi="Arial" w:cs="Arial"/>
          <w:lang w:eastAsia="en-US"/>
        </w:rPr>
        <w:tab/>
        <w:t>On maintenance of network verified UE location for NR NTN</w:t>
      </w:r>
      <w:r w:rsidRPr="007B038B">
        <w:rPr>
          <w:rFonts w:ascii="Arial" w:hAnsi="Arial" w:cs="Arial"/>
          <w:lang w:eastAsia="en-US"/>
        </w:rPr>
        <w:tab/>
        <w:t>Ericsson Inc.</w:t>
      </w:r>
    </w:p>
    <w:p w14:paraId="222FA0E3" w14:textId="77777777" w:rsidR="007B038B" w:rsidRPr="007B038B"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R1-2312053</w:t>
      </w:r>
      <w:r w:rsidRPr="007B038B">
        <w:rPr>
          <w:rFonts w:ascii="Arial" w:hAnsi="Arial" w:cs="Arial"/>
          <w:lang w:eastAsia="en-US"/>
        </w:rPr>
        <w:tab/>
        <w:t>discussion</w:t>
      </w:r>
      <w:r w:rsidRPr="007B038B">
        <w:rPr>
          <w:rFonts w:ascii="Arial" w:hAnsi="Arial" w:cs="Arial"/>
          <w:lang w:eastAsia="en-US"/>
        </w:rPr>
        <w:tab/>
        <w:t>Maintenance on network verified UE location for NR NTN</w:t>
      </w:r>
      <w:r w:rsidRPr="007B038B">
        <w:rPr>
          <w:rFonts w:ascii="Arial" w:hAnsi="Arial" w:cs="Arial"/>
          <w:lang w:eastAsia="en-US"/>
        </w:rPr>
        <w:tab/>
        <w:t>Qualcomm Incorporated</w:t>
      </w:r>
    </w:p>
    <w:p w14:paraId="183BEC40" w14:textId="77777777" w:rsidR="00DF0945" w:rsidRPr="00051107" w:rsidRDefault="007B038B" w:rsidP="005F2395">
      <w:pPr>
        <w:pStyle w:val="Paragraphedeliste"/>
        <w:numPr>
          <w:ilvl w:val="0"/>
          <w:numId w:val="9"/>
        </w:numPr>
        <w:ind w:leftChars="0"/>
        <w:rPr>
          <w:rFonts w:ascii="Arial" w:hAnsi="Arial" w:cs="Arial"/>
          <w:lang w:eastAsia="en-US"/>
        </w:rPr>
      </w:pPr>
      <w:r w:rsidRPr="007B038B">
        <w:rPr>
          <w:rFonts w:ascii="Arial" w:hAnsi="Arial" w:cs="Arial"/>
          <w:lang w:eastAsia="en-US"/>
        </w:rPr>
        <w:t>R1-2311995</w:t>
      </w:r>
      <w:r w:rsidRPr="007B038B">
        <w:rPr>
          <w:rFonts w:ascii="Arial" w:hAnsi="Arial" w:cs="Arial"/>
          <w:lang w:eastAsia="en-US"/>
        </w:rPr>
        <w:tab/>
        <w:t>discussion</w:t>
      </w:r>
      <w:r w:rsidRPr="007B038B">
        <w:rPr>
          <w:rFonts w:ascii="Arial" w:hAnsi="Arial" w:cs="Arial"/>
          <w:lang w:eastAsia="en-US"/>
        </w:rPr>
        <w:tab/>
        <w:t>Network verified UE location for NR NTN</w:t>
      </w:r>
      <w:r w:rsidRPr="007B038B">
        <w:rPr>
          <w:rFonts w:ascii="Arial" w:hAnsi="Arial" w:cs="Arial"/>
          <w:lang w:eastAsia="en-US"/>
        </w:rPr>
        <w:tab/>
        <w:t>MediaTek Inc.</w:t>
      </w:r>
    </w:p>
    <w:p w14:paraId="4DE3072D" w14:textId="77777777" w:rsidR="00DF0945" w:rsidRPr="00DF0945" w:rsidRDefault="00DF0945" w:rsidP="00EB2D04">
      <w:pPr>
        <w:tabs>
          <w:tab w:val="left" w:pos="567"/>
        </w:tabs>
        <w:snapToGrid w:val="0"/>
        <w:rPr>
          <w:rFonts w:ascii="Arial" w:hAnsi="Arial" w:cs="Arial"/>
          <w:bCs/>
          <w:lang w:val="en-US"/>
        </w:rPr>
      </w:pPr>
    </w:p>
    <w:p w14:paraId="19971E78" w14:textId="77777777" w:rsidR="00DF0945" w:rsidRPr="00B80E37" w:rsidRDefault="00DF0945" w:rsidP="00EB2D04">
      <w:pPr>
        <w:tabs>
          <w:tab w:val="left" w:pos="567"/>
        </w:tabs>
        <w:snapToGrid w:val="0"/>
        <w:rPr>
          <w:rFonts w:ascii="Arial" w:hAnsi="Arial" w:cs="Arial"/>
          <w:bCs/>
        </w:rPr>
      </w:pPr>
    </w:p>
    <w:p w14:paraId="5578A242" w14:textId="77777777" w:rsidR="00EB2D04" w:rsidRDefault="00EB2D04" w:rsidP="00EB2D04">
      <w:pPr>
        <w:pStyle w:val="Titre2"/>
        <w:rPr>
          <w:lang w:eastAsia="ja-JP"/>
        </w:rPr>
      </w:pPr>
      <w:r w:rsidRPr="00B80E37">
        <w:rPr>
          <w:lang w:eastAsia="ja-JP"/>
        </w:rPr>
        <w:t>4.2</w:t>
      </w:r>
      <w:r w:rsidRPr="00B80E37">
        <w:rPr>
          <w:lang w:eastAsia="ja-JP"/>
        </w:rPr>
        <w:tab/>
        <w:t>RAN2</w:t>
      </w:r>
    </w:p>
    <w:p w14:paraId="0FF58E74" w14:textId="77777777" w:rsidR="00EB2D04" w:rsidRDefault="00EB2D04" w:rsidP="00EB2D04">
      <w:pPr>
        <w:tabs>
          <w:tab w:val="left" w:pos="567"/>
        </w:tabs>
        <w:snapToGrid w:val="0"/>
        <w:rPr>
          <w:rFonts w:ascii="Arial" w:hAnsi="Arial" w:cs="Arial"/>
          <w:bCs/>
        </w:rPr>
      </w:pPr>
    </w:p>
    <w:p w14:paraId="5A66AEC3" w14:textId="77777777" w:rsidR="00530870" w:rsidRPr="00051107" w:rsidRDefault="00051107" w:rsidP="00530870">
      <w:pPr>
        <w:rPr>
          <w:rFonts w:ascii="Arial" w:hAnsi="Arial" w:cs="Arial"/>
          <w:b/>
          <w:kern w:val="2"/>
          <w:sz w:val="21"/>
          <w:szCs w:val="22"/>
          <w:lang w:val="en-US" w:eastAsia="en-US"/>
        </w:rPr>
      </w:pPr>
      <w:r w:rsidRPr="00051107">
        <w:rPr>
          <w:rFonts w:ascii="Arial" w:hAnsi="Arial" w:cs="Arial"/>
          <w:b/>
          <w:kern w:val="2"/>
          <w:sz w:val="21"/>
          <w:szCs w:val="22"/>
          <w:lang w:val="en-US" w:eastAsia="en-US"/>
        </w:rPr>
        <w:t>RAN2</w:t>
      </w:r>
      <w:r w:rsidR="00530870" w:rsidRPr="00051107">
        <w:rPr>
          <w:rFonts w:ascii="Arial" w:hAnsi="Arial" w:cs="Arial"/>
          <w:b/>
          <w:kern w:val="2"/>
          <w:sz w:val="21"/>
          <w:szCs w:val="22"/>
          <w:lang w:val="en-US" w:eastAsia="en-US"/>
        </w:rPr>
        <w:t>#1</w:t>
      </w:r>
      <w:r w:rsidRPr="00051107">
        <w:rPr>
          <w:rFonts w:ascii="Arial" w:hAnsi="Arial" w:cs="Arial"/>
          <w:b/>
          <w:kern w:val="2"/>
          <w:sz w:val="21"/>
          <w:szCs w:val="22"/>
          <w:lang w:val="en-US" w:eastAsia="en-US"/>
        </w:rPr>
        <w:t>23</w:t>
      </w:r>
      <w:r w:rsidR="00530870" w:rsidRPr="00051107">
        <w:rPr>
          <w:rFonts w:ascii="Arial" w:hAnsi="Arial" w:cs="Arial"/>
          <w:b/>
          <w:kern w:val="2"/>
          <w:sz w:val="21"/>
          <w:szCs w:val="22"/>
          <w:lang w:val="en-US" w:eastAsia="en-US"/>
        </w:rPr>
        <w:t xml:space="preserve">bis </w:t>
      </w:r>
      <w:r w:rsidRPr="00051107">
        <w:rPr>
          <w:rFonts w:ascii="Arial" w:hAnsi="Arial" w:cs="Arial"/>
          <w:b/>
          <w:kern w:val="2"/>
          <w:sz w:val="21"/>
          <w:szCs w:val="22"/>
          <w:lang w:val="en-US" w:eastAsia="en-US"/>
        </w:rPr>
        <w:t>Xiamen/China</w:t>
      </w:r>
      <w:r w:rsidR="00530870" w:rsidRPr="00051107">
        <w:rPr>
          <w:rFonts w:ascii="Arial" w:hAnsi="Arial" w:cs="Arial"/>
          <w:b/>
          <w:kern w:val="2"/>
          <w:sz w:val="21"/>
          <w:szCs w:val="22"/>
          <w:lang w:val="en-US" w:eastAsia="en-US"/>
        </w:rPr>
        <w:t xml:space="preserve">, </w:t>
      </w:r>
      <w:r w:rsidRPr="00051107">
        <w:rPr>
          <w:rFonts w:ascii="Arial" w:hAnsi="Arial" w:cs="Arial"/>
          <w:b/>
          <w:kern w:val="2"/>
          <w:sz w:val="21"/>
          <w:szCs w:val="22"/>
          <w:lang w:val="en-US" w:eastAsia="en-US"/>
        </w:rPr>
        <w:t>October</w:t>
      </w:r>
      <w:r w:rsidR="00530870" w:rsidRPr="00051107">
        <w:rPr>
          <w:rFonts w:ascii="Arial" w:hAnsi="Arial" w:cs="Arial"/>
          <w:b/>
          <w:kern w:val="2"/>
          <w:sz w:val="21"/>
          <w:szCs w:val="22"/>
          <w:lang w:val="en-US" w:eastAsia="en-US"/>
        </w:rPr>
        <w:t xml:space="preserve"> </w:t>
      </w:r>
      <w:r w:rsidRPr="00051107">
        <w:rPr>
          <w:rFonts w:ascii="Arial" w:hAnsi="Arial" w:cs="Arial"/>
          <w:b/>
          <w:kern w:val="2"/>
          <w:sz w:val="21"/>
          <w:szCs w:val="22"/>
          <w:lang w:val="en-US" w:eastAsia="en-US"/>
        </w:rPr>
        <w:t>9</w:t>
      </w:r>
      <w:r w:rsidR="00530870" w:rsidRPr="00051107">
        <w:rPr>
          <w:rFonts w:ascii="Arial" w:hAnsi="Arial" w:cs="Arial"/>
          <w:b/>
          <w:kern w:val="2"/>
          <w:sz w:val="21"/>
          <w:szCs w:val="22"/>
          <w:vertAlign w:val="superscript"/>
          <w:lang w:val="en-US" w:eastAsia="en-US"/>
        </w:rPr>
        <w:t>th</w:t>
      </w:r>
      <w:r w:rsidR="00530870" w:rsidRPr="00051107">
        <w:rPr>
          <w:rFonts w:ascii="Arial" w:hAnsi="Arial" w:cs="Arial"/>
          <w:b/>
          <w:kern w:val="2"/>
          <w:sz w:val="21"/>
          <w:szCs w:val="22"/>
          <w:lang w:val="en-US" w:eastAsia="en-US"/>
        </w:rPr>
        <w:t xml:space="preserve"> - </w:t>
      </w:r>
      <w:r w:rsidRPr="00051107">
        <w:rPr>
          <w:rFonts w:ascii="Arial" w:hAnsi="Arial" w:cs="Arial"/>
          <w:b/>
          <w:kern w:val="2"/>
          <w:sz w:val="21"/>
          <w:szCs w:val="22"/>
          <w:lang w:val="en-US" w:eastAsia="en-US"/>
        </w:rPr>
        <w:t>13</w:t>
      </w:r>
      <w:r w:rsidR="00530870" w:rsidRPr="00051107">
        <w:rPr>
          <w:rFonts w:ascii="Arial" w:hAnsi="Arial" w:cs="Arial"/>
          <w:b/>
          <w:kern w:val="2"/>
          <w:sz w:val="21"/>
          <w:szCs w:val="22"/>
          <w:vertAlign w:val="superscript"/>
          <w:lang w:val="en-US" w:eastAsia="en-US"/>
        </w:rPr>
        <w:t>th</w:t>
      </w:r>
      <w:r w:rsidR="00530870" w:rsidRPr="00051107">
        <w:rPr>
          <w:rFonts w:ascii="Arial" w:hAnsi="Arial" w:cs="Arial"/>
          <w:b/>
          <w:kern w:val="2"/>
          <w:sz w:val="21"/>
          <w:szCs w:val="22"/>
          <w:lang w:val="en-US" w:eastAsia="en-US"/>
        </w:rPr>
        <w:t>, 2023:</w:t>
      </w:r>
    </w:p>
    <w:p w14:paraId="304B58A4"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R2-2310084</w:t>
      </w:r>
      <w:r w:rsidRPr="00E93EA3">
        <w:rPr>
          <w:rFonts w:ascii="Arial" w:hAnsi="Arial" w:cs="Arial"/>
          <w:lang w:eastAsia="en-US"/>
        </w:rPr>
        <w:tab/>
        <w:t>discussion</w:t>
      </w:r>
      <w:r w:rsidRPr="00E93EA3">
        <w:rPr>
          <w:rFonts w:ascii="Arial" w:hAnsi="Arial" w:cs="Arial"/>
          <w:lang w:eastAsia="en-US"/>
        </w:rPr>
        <w:tab/>
        <w:t>Remaining Issues on NR Non-Terrestrial Networks (NTN)</w:t>
      </w:r>
      <w:r w:rsidRPr="00E93EA3">
        <w:rPr>
          <w:rFonts w:ascii="Arial" w:hAnsi="Arial" w:cs="Arial"/>
          <w:lang w:eastAsia="en-US"/>
        </w:rPr>
        <w:tab/>
        <w:t>THALES</w:t>
      </w:r>
    </w:p>
    <w:p w14:paraId="55945156"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R2-2310085</w:t>
      </w:r>
      <w:r w:rsidRPr="00E93EA3">
        <w:rPr>
          <w:rFonts w:ascii="Arial" w:hAnsi="Arial" w:cs="Arial"/>
          <w:lang w:eastAsia="en-US"/>
        </w:rPr>
        <w:tab/>
        <w:t>Work Plan</w:t>
      </w:r>
      <w:r w:rsidRPr="00E93EA3">
        <w:rPr>
          <w:rFonts w:ascii="Arial" w:hAnsi="Arial" w:cs="Arial"/>
          <w:lang w:eastAsia="en-US"/>
        </w:rPr>
        <w:tab/>
        <w:t>R18 WI NR-NTN-</w:t>
      </w:r>
      <w:proofErr w:type="spellStart"/>
      <w:r w:rsidRPr="00E93EA3">
        <w:rPr>
          <w:rFonts w:ascii="Arial" w:hAnsi="Arial" w:cs="Arial"/>
          <w:lang w:eastAsia="en-US"/>
        </w:rPr>
        <w:t>enh</w:t>
      </w:r>
      <w:proofErr w:type="spellEnd"/>
      <w:r w:rsidRPr="00E93EA3">
        <w:rPr>
          <w:rFonts w:ascii="Arial" w:hAnsi="Arial" w:cs="Arial"/>
          <w:lang w:eastAsia="en-US"/>
        </w:rPr>
        <w:t xml:space="preserve"> work plan at RAN1, 2 and 3</w:t>
      </w:r>
      <w:r w:rsidRPr="00E93EA3">
        <w:rPr>
          <w:rFonts w:ascii="Arial" w:hAnsi="Arial" w:cs="Arial"/>
          <w:lang w:eastAsia="en-US"/>
        </w:rPr>
        <w:tab/>
        <w:t>THALES</w:t>
      </w:r>
    </w:p>
    <w:p w14:paraId="36012E34"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R2-2310157</w:t>
      </w:r>
      <w:r w:rsidRPr="00E93EA3">
        <w:rPr>
          <w:rFonts w:ascii="Arial" w:hAnsi="Arial" w:cs="Arial"/>
          <w:lang w:eastAsia="en-US"/>
        </w:rPr>
        <w:tab/>
      </w:r>
      <w:proofErr w:type="spellStart"/>
      <w:r w:rsidRPr="00E93EA3">
        <w:rPr>
          <w:rFonts w:ascii="Arial" w:hAnsi="Arial" w:cs="Arial"/>
          <w:lang w:eastAsia="en-US"/>
        </w:rPr>
        <w:t>draftCR</w:t>
      </w:r>
      <w:proofErr w:type="spellEnd"/>
      <w:r w:rsidRPr="00E93EA3">
        <w:rPr>
          <w:rFonts w:ascii="Arial" w:hAnsi="Arial" w:cs="Arial"/>
          <w:lang w:eastAsia="en-US"/>
        </w:rPr>
        <w:tab/>
        <w:t xml:space="preserve">UE Capabilities for Rel-18 NR NTN </w:t>
      </w:r>
      <w:proofErr w:type="spellStart"/>
      <w:r w:rsidRPr="00E93EA3">
        <w:rPr>
          <w:rFonts w:ascii="Arial" w:hAnsi="Arial" w:cs="Arial"/>
          <w:lang w:eastAsia="en-US"/>
        </w:rPr>
        <w:t>Enh</w:t>
      </w:r>
      <w:proofErr w:type="spellEnd"/>
      <w:r w:rsidRPr="00E93EA3">
        <w:rPr>
          <w:rFonts w:ascii="Arial" w:hAnsi="Arial" w:cs="Arial"/>
          <w:lang w:eastAsia="en-US"/>
        </w:rPr>
        <w:t>. WI</w:t>
      </w:r>
      <w:r w:rsidRPr="00E93EA3">
        <w:rPr>
          <w:rFonts w:ascii="Arial" w:hAnsi="Arial" w:cs="Arial"/>
          <w:lang w:eastAsia="en-US"/>
        </w:rPr>
        <w:tab/>
        <w:t>Intel Corporation</w:t>
      </w:r>
    </w:p>
    <w:p w14:paraId="66565230"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R2-2310158</w:t>
      </w:r>
      <w:r w:rsidRPr="00E93EA3">
        <w:rPr>
          <w:rFonts w:ascii="Arial" w:hAnsi="Arial" w:cs="Arial"/>
          <w:lang w:eastAsia="en-US"/>
        </w:rPr>
        <w:tab/>
      </w:r>
      <w:proofErr w:type="spellStart"/>
      <w:r w:rsidRPr="00E93EA3">
        <w:rPr>
          <w:rFonts w:ascii="Arial" w:hAnsi="Arial" w:cs="Arial"/>
          <w:lang w:eastAsia="en-US"/>
        </w:rPr>
        <w:t>draftCR</w:t>
      </w:r>
      <w:proofErr w:type="spellEnd"/>
      <w:r w:rsidRPr="00E93EA3">
        <w:rPr>
          <w:rFonts w:ascii="Arial" w:hAnsi="Arial" w:cs="Arial"/>
          <w:lang w:eastAsia="en-US"/>
        </w:rPr>
        <w:tab/>
        <w:t xml:space="preserve">UE Capabilities for Rel-18 NR NTN </w:t>
      </w:r>
      <w:proofErr w:type="spellStart"/>
      <w:r w:rsidRPr="00E93EA3">
        <w:rPr>
          <w:rFonts w:ascii="Arial" w:hAnsi="Arial" w:cs="Arial"/>
          <w:lang w:eastAsia="en-US"/>
        </w:rPr>
        <w:t>Enh</w:t>
      </w:r>
      <w:proofErr w:type="spellEnd"/>
      <w:r w:rsidRPr="00E93EA3">
        <w:rPr>
          <w:rFonts w:ascii="Arial" w:hAnsi="Arial" w:cs="Arial"/>
          <w:lang w:eastAsia="en-US"/>
        </w:rPr>
        <w:t>. WI</w:t>
      </w:r>
      <w:r w:rsidRPr="00E93EA3">
        <w:rPr>
          <w:rFonts w:ascii="Arial" w:hAnsi="Arial" w:cs="Arial"/>
          <w:lang w:eastAsia="en-US"/>
        </w:rPr>
        <w:tab/>
        <w:t>Intel Corporation</w:t>
      </w:r>
    </w:p>
    <w:p w14:paraId="189BD85A"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R2-2310552</w:t>
      </w:r>
      <w:r w:rsidRPr="00E93EA3">
        <w:rPr>
          <w:rFonts w:ascii="Arial" w:hAnsi="Arial" w:cs="Arial"/>
          <w:lang w:eastAsia="en-US"/>
        </w:rPr>
        <w:tab/>
      </w:r>
      <w:proofErr w:type="spellStart"/>
      <w:r w:rsidRPr="00E93EA3">
        <w:rPr>
          <w:rFonts w:ascii="Arial" w:hAnsi="Arial" w:cs="Arial"/>
          <w:lang w:eastAsia="en-US"/>
        </w:rPr>
        <w:t>draftCR</w:t>
      </w:r>
      <w:proofErr w:type="spellEnd"/>
      <w:r w:rsidRPr="00E93EA3">
        <w:rPr>
          <w:rFonts w:ascii="Arial" w:hAnsi="Arial" w:cs="Arial"/>
          <w:lang w:eastAsia="en-US"/>
        </w:rPr>
        <w:tab/>
        <w:t>Stage 3 running 38.304 CR for NTN</w:t>
      </w:r>
      <w:r w:rsidRPr="00E93EA3">
        <w:rPr>
          <w:rFonts w:ascii="Arial" w:hAnsi="Arial" w:cs="Arial"/>
          <w:lang w:eastAsia="en-US"/>
        </w:rPr>
        <w:tab/>
        <w:t xml:space="preserve">ZTE Corporation, </w:t>
      </w:r>
      <w:proofErr w:type="spellStart"/>
      <w:r w:rsidRPr="00E93EA3">
        <w:rPr>
          <w:rFonts w:ascii="Arial" w:hAnsi="Arial" w:cs="Arial"/>
          <w:lang w:eastAsia="en-US"/>
        </w:rPr>
        <w:t>Sanechips</w:t>
      </w:r>
      <w:proofErr w:type="spellEnd"/>
    </w:p>
    <w:p w14:paraId="2DC7B12A"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R2-2310840</w:t>
      </w:r>
      <w:r w:rsidRPr="00E93EA3">
        <w:rPr>
          <w:rFonts w:ascii="Arial" w:hAnsi="Arial" w:cs="Arial"/>
          <w:lang w:eastAsia="en-US"/>
        </w:rPr>
        <w:tab/>
      </w:r>
      <w:proofErr w:type="spellStart"/>
      <w:r w:rsidRPr="00E93EA3">
        <w:rPr>
          <w:rFonts w:ascii="Arial" w:hAnsi="Arial" w:cs="Arial"/>
          <w:lang w:eastAsia="en-US"/>
        </w:rPr>
        <w:t>draftCR</w:t>
      </w:r>
      <w:proofErr w:type="spellEnd"/>
      <w:r w:rsidRPr="00E93EA3">
        <w:rPr>
          <w:rFonts w:ascii="Arial" w:hAnsi="Arial" w:cs="Arial"/>
          <w:lang w:eastAsia="en-US"/>
        </w:rPr>
        <w:tab/>
        <w:t>Stage 3 NTN running CR for 38.321 - RAN2#123</w:t>
      </w:r>
      <w:r w:rsidRPr="00E93EA3">
        <w:rPr>
          <w:rFonts w:ascii="Arial" w:hAnsi="Arial" w:cs="Arial"/>
          <w:lang w:eastAsia="en-US"/>
        </w:rPr>
        <w:tab/>
        <w:t>InterDigital</w:t>
      </w:r>
    </w:p>
    <w:p w14:paraId="60E46223"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R2-2310841</w:t>
      </w:r>
      <w:r w:rsidRPr="00E93EA3">
        <w:rPr>
          <w:rFonts w:ascii="Arial" w:hAnsi="Arial" w:cs="Arial"/>
          <w:lang w:eastAsia="en-US"/>
        </w:rPr>
        <w:tab/>
        <w:t>discussion</w:t>
      </w:r>
      <w:r w:rsidRPr="00E93EA3">
        <w:rPr>
          <w:rFonts w:ascii="Arial" w:hAnsi="Arial" w:cs="Arial"/>
          <w:lang w:eastAsia="en-US"/>
        </w:rPr>
        <w:tab/>
        <w:t>MAC open issues in NTN</w:t>
      </w:r>
      <w:r w:rsidRPr="00E93EA3">
        <w:rPr>
          <w:rFonts w:ascii="Arial" w:hAnsi="Arial" w:cs="Arial"/>
          <w:lang w:eastAsia="en-US"/>
        </w:rPr>
        <w:tab/>
        <w:t>InterDigital</w:t>
      </w:r>
    </w:p>
    <w:p w14:paraId="3495B64D"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R2-2311230</w:t>
      </w:r>
      <w:r w:rsidRPr="00E93EA3">
        <w:rPr>
          <w:rFonts w:ascii="Arial" w:hAnsi="Arial" w:cs="Arial"/>
          <w:lang w:eastAsia="en-US"/>
        </w:rPr>
        <w:tab/>
        <w:t>CR</w:t>
      </w:r>
      <w:r w:rsidRPr="00E93EA3">
        <w:rPr>
          <w:rFonts w:ascii="Arial" w:hAnsi="Arial" w:cs="Arial"/>
          <w:lang w:eastAsia="en-US"/>
        </w:rPr>
        <w:tab/>
        <w:t>Stage 3 Running RRC CR for NR NTN Rel-18</w:t>
      </w:r>
      <w:r w:rsidRPr="00E93EA3">
        <w:rPr>
          <w:rFonts w:ascii="Arial" w:hAnsi="Arial" w:cs="Arial"/>
          <w:lang w:eastAsia="en-US"/>
        </w:rPr>
        <w:tab/>
        <w:t>Ericsson</w:t>
      </w:r>
    </w:p>
    <w:p w14:paraId="6E7F7CCA"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R2-2311231</w:t>
      </w:r>
      <w:r w:rsidRPr="00E93EA3">
        <w:rPr>
          <w:rFonts w:ascii="Arial" w:hAnsi="Arial" w:cs="Arial"/>
          <w:lang w:eastAsia="en-US"/>
        </w:rPr>
        <w:tab/>
        <w:t>discussion</w:t>
      </w:r>
      <w:r w:rsidRPr="00E93EA3">
        <w:rPr>
          <w:rFonts w:ascii="Arial" w:hAnsi="Arial" w:cs="Arial"/>
          <w:lang w:eastAsia="en-US"/>
        </w:rPr>
        <w:tab/>
        <w:t>Rapporteur s input to 38.331 regarding TN area information</w:t>
      </w:r>
      <w:r w:rsidRPr="00E93EA3">
        <w:rPr>
          <w:rFonts w:ascii="Arial" w:hAnsi="Arial" w:cs="Arial"/>
          <w:lang w:eastAsia="en-US"/>
        </w:rPr>
        <w:tab/>
        <w:t>Ericsson</w:t>
      </w:r>
    </w:p>
    <w:p w14:paraId="2BE342E7"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R2-2311255</w:t>
      </w:r>
      <w:r w:rsidRPr="00E93EA3">
        <w:rPr>
          <w:rFonts w:ascii="Arial" w:hAnsi="Arial" w:cs="Arial"/>
          <w:lang w:eastAsia="en-US"/>
        </w:rPr>
        <w:tab/>
      </w:r>
      <w:proofErr w:type="spellStart"/>
      <w:r w:rsidRPr="00E93EA3">
        <w:rPr>
          <w:rFonts w:ascii="Arial" w:hAnsi="Arial" w:cs="Arial"/>
          <w:lang w:eastAsia="en-US"/>
        </w:rPr>
        <w:t>draftCR</w:t>
      </w:r>
      <w:proofErr w:type="spellEnd"/>
      <w:r w:rsidRPr="00E93EA3">
        <w:rPr>
          <w:rFonts w:ascii="Arial" w:hAnsi="Arial" w:cs="Arial"/>
          <w:lang w:eastAsia="en-US"/>
        </w:rPr>
        <w:tab/>
        <w:t>Stage-2 running CR for TS 38.300 for Rel-18 NTN enhancements</w:t>
      </w:r>
      <w:r w:rsidRPr="00E93EA3">
        <w:rPr>
          <w:rFonts w:ascii="Arial" w:hAnsi="Arial" w:cs="Arial"/>
          <w:lang w:eastAsia="en-US"/>
        </w:rPr>
        <w:tab/>
        <w:t>THALES (Rapporteur)</w:t>
      </w:r>
    </w:p>
    <w:p w14:paraId="488A5296"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R2-2309407</w:t>
      </w:r>
      <w:r w:rsidRPr="00E93EA3">
        <w:rPr>
          <w:rFonts w:ascii="Arial" w:hAnsi="Arial" w:cs="Arial"/>
          <w:lang w:eastAsia="en-US"/>
        </w:rPr>
        <w:tab/>
        <w:t>LS in</w:t>
      </w:r>
      <w:r w:rsidRPr="00E93EA3">
        <w:rPr>
          <w:rFonts w:ascii="Arial" w:hAnsi="Arial" w:cs="Arial"/>
          <w:lang w:eastAsia="en-US"/>
        </w:rPr>
        <w:tab/>
        <w:t>LS on the service requirement of restricting satellite access RAT type (C1-236567; contact: Google)</w:t>
      </w:r>
      <w:r w:rsidRPr="00E93EA3">
        <w:rPr>
          <w:rFonts w:ascii="Arial" w:hAnsi="Arial" w:cs="Arial"/>
          <w:lang w:eastAsia="en-US"/>
        </w:rPr>
        <w:tab/>
        <w:t>CT1</w:t>
      </w:r>
    </w:p>
    <w:p w14:paraId="7D8F26F2"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R2-2309421</w:t>
      </w:r>
      <w:r w:rsidRPr="00E93EA3">
        <w:rPr>
          <w:rFonts w:ascii="Arial" w:hAnsi="Arial" w:cs="Arial"/>
          <w:lang w:eastAsia="en-US"/>
        </w:rPr>
        <w:tab/>
        <w:t>LS in</w:t>
      </w:r>
      <w:r w:rsidRPr="00E93EA3">
        <w:rPr>
          <w:rFonts w:ascii="Arial" w:hAnsi="Arial" w:cs="Arial"/>
          <w:lang w:eastAsia="en-US"/>
        </w:rPr>
        <w:tab/>
        <w:t>Reply LS to RAN2 on unchanged PCI (R1-2308566; contact: CATT)</w:t>
      </w:r>
      <w:r w:rsidRPr="00E93EA3">
        <w:rPr>
          <w:rFonts w:ascii="Arial" w:hAnsi="Arial" w:cs="Arial"/>
          <w:lang w:eastAsia="en-US"/>
        </w:rPr>
        <w:tab/>
        <w:t>RAN1</w:t>
      </w:r>
    </w:p>
    <w:p w14:paraId="77D605AD"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R2-2309422</w:t>
      </w:r>
      <w:r w:rsidRPr="00E93EA3">
        <w:rPr>
          <w:rFonts w:ascii="Arial" w:hAnsi="Arial" w:cs="Arial"/>
          <w:lang w:eastAsia="en-US"/>
        </w:rPr>
        <w:tab/>
        <w:t>LS in</w:t>
      </w:r>
      <w:r w:rsidRPr="00E93EA3">
        <w:rPr>
          <w:rFonts w:ascii="Arial" w:hAnsi="Arial" w:cs="Arial"/>
          <w:lang w:eastAsia="en-US"/>
        </w:rPr>
        <w:tab/>
        <w:t>Reply LS on RACH-less Handover (R1-2308568; contact: Samsung)</w:t>
      </w:r>
      <w:r w:rsidRPr="00E93EA3">
        <w:rPr>
          <w:rFonts w:ascii="Arial" w:hAnsi="Arial" w:cs="Arial"/>
          <w:lang w:eastAsia="en-US"/>
        </w:rPr>
        <w:tab/>
        <w:t>RAN1</w:t>
      </w:r>
    </w:p>
    <w:p w14:paraId="68A4B01C"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R2-2309438</w:t>
      </w:r>
      <w:r w:rsidRPr="00E93EA3">
        <w:rPr>
          <w:rFonts w:ascii="Arial" w:hAnsi="Arial" w:cs="Arial"/>
          <w:lang w:eastAsia="en-US"/>
        </w:rPr>
        <w:tab/>
        <w:t>LS in</w:t>
      </w:r>
      <w:r w:rsidRPr="00E93EA3">
        <w:rPr>
          <w:rFonts w:ascii="Arial" w:hAnsi="Arial" w:cs="Arial"/>
          <w:lang w:eastAsia="en-US"/>
        </w:rPr>
        <w:tab/>
        <w:t>Reply LS on Common Signaling in (C)HO (R3-234664; contact: Qualcomm)</w:t>
      </w:r>
      <w:r w:rsidRPr="00E93EA3">
        <w:rPr>
          <w:rFonts w:ascii="Arial" w:hAnsi="Arial" w:cs="Arial"/>
          <w:lang w:eastAsia="en-US"/>
        </w:rPr>
        <w:tab/>
        <w:t>RAN3</w:t>
      </w:r>
    </w:p>
    <w:p w14:paraId="11052287"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R2-2309476</w:t>
      </w:r>
      <w:r w:rsidRPr="00E93EA3">
        <w:rPr>
          <w:rFonts w:ascii="Arial" w:hAnsi="Arial" w:cs="Arial"/>
          <w:lang w:eastAsia="en-US"/>
        </w:rPr>
        <w:tab/>
        <w:t>LS in</w:t>
      </w:r>
      <w:r w:rsidRPr="00E93EA3">
        <w:rPr>
          <w:rFonts w:ascii="Arial" w:hAnsi="Arial" w:cs="Arial"/>
          <w:lang w:eastAsia="en-US"/>
        </w:rPr>
        <w:tab/>
        <w:t>Reply LS on time-based trigger condition in NG HO for NR NTN (S2-2310013; contact: Samsung)</w:t>
      </w:r>
      <w:r w:rsidRPr="00E93EA3">
        <w:rPr>
          <w:rFonts w:ascii="Arial" w:hAnsi="Arial" w:cs="Arial"/>
          <w:lang w:eastAsia="en-US"/>
        </w:rPr>
        <w:tab/>
        <w:t>SA2</w:t>
      </w:r>
    </w:p>
    <w:p w14:paraId="0D0A4E4B"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R2-2310000</w:t>
      </w:r>
      <w:r w:rsidRPr="00E93EA3">
        <w:rPr>
          <w:rFonts w:ascii="Arial" w:hAnsi="Arial" w:cs="Arial"/>
          <w:lang w:eastAsia="en-US"/>
        </w:rPr>
        <w:tab/>
        <w:t>discussion</w:t>
      </w:r>
      <w:r w:rsidRPr="00E93EA3">
        <w:rPr>
          <w:rFonts w:ascii="Arial" w:hAnsi="Arial" w:cs="Arial"/>
          <w:lang w:eastAsia="en-US"/>
        </w:rPr>
        <w:tab/>
        <w:t>Higher layer signalling for PUCCH repetition for Msg4 HARQ-ACK</w:t>
      </w:r>
      <w:r w:rsidRPr="00E93EA3">
        <w:rPr>
          <w:rFonts w:ascii="Arial" w:hAnsi="Arial" w:cs="Arial"/>
          <w:lang w:eastAsia="en-US"/>
        </w:rPr>
        <w:lastRenderedPageBreak/>
        <w:tab/>
        <w:t>Huawei, HiSilicon</w:t>
      </w:r>
    </w:p>
    <w:p w14:paraId="5F6A3E07"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R2-2310559</w:t>
      </w:r>
      <w:r w:rsidRPr="00E93EA3">
        <w:rPr>
          <w:rFonts w:ascii="Arial" w:hAnsi="Arial" w:cs="Arial"/>
          <w:lang w:eastAsia="en-US"/>
        </w:rPr>
        <w:tab/>
        <w:t>discussion</w:t>
      </w:r>
      <w:r w:rsidRPr="00E93EA3">
        <w:rPr>
          <w:rFonts w:ascii="Arial" w:hAnsi="Arial" w:cs="Arial"/>
          <w:lang w:eastAsia="en-US"/>
        </w:rPr>
        <w:tab/>
        <w:t>Consideration on coverage enhancements</w:t>
      </w:r>
      <w:r w:rsidRPr="00E93EA3">
        <w:rPr>
          <w:rFonts w:ascii="Arial" w:hAnsi="Arial" w:cs="Arial"/>
          <w:lang w:eastAsia="en-US"/>
        </w:rPr>
        <w:tab/>
        <w:t xml:space="preserve">ZTE Corporation, </w:t>
      </w:r>
      <w:proofErr w:type="spellStart"/>
      <w:r w:rsidRPr="00E93EA3">
        <w:rPr>
          <w:rFonts w:ascii="Arial" w:hAnsi="Arial" w:cs="Arial"/>
          <w:lang w:eastAsia="en-US"/>
        </w:rPr>
        <w:t>Sanechips</w:t>
      </w:r>
      <w:proofErr w:type="spellEnd"/>
    </w:p>
    <w:p w14:paraId="09DA87E2"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R2-2309529</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PUCCH enhancement for Msg4 HARQ-ACK in NR NTN</w:t>
      </w:r>
      <w:r w:rsidRPr="00E93EA3">
        <w:rPr>
          <w:rFonts w:ascii="Arial" w:hAnsi="Arial" w:cs="Arial"/>
          <w:lang w:eastAsia="en-US"/>
        </w:rPr>
        <w:tab/>
        <w:t>OPPO</w:t>
      </w:r>
    </w:p>
    <w:p w14:paraId="1F9BADD0"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R2-2310037</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network verified UE location in NR NTN</w:t>
      </w:r>
      <w:r w:rsidRPr="00E93EA3">
        <w:rPr>
          <w:rFonts w:ascii="Arial" w:hAnsi="Arial" w:cs="Arial"/>
          <w:lang w:eastAsia="en-US"/>
        </w:rPr>
        <w:tab/>
        <w:t>THALES</w:t>
      </w:r>
    </w:p>
    <w:p w14:paraId="3267CDB2"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R2-2310133</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network verified UE location</w:t>
      </w:r>
      <w:r w:rsidRPr="00E93EA3">
        <w:rPr>
          <w:rFonts w:ascii="Arial" w:hAnsi="Arial" w:cs="Arial"/>
          <w:lang w:eastAsia="en-US"/>
        </w:rPr>
        <w:tab/>
        <w:t>Ericsson</w:t>
      </w:r>
    </w:p>
    <w:p w14:paraId="534AE3EE"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R2-2310147</w:t>
      </w:r>
      <w:r w:rsidRPr="00E93EA3">
        <w:rPr>
          <w:rFonts w:ascii="Arial" w:hAnsi="Arial" w:cs="Arial"/>
          <w:lang w:eastAsia="en-US"/>
        </w:rPr>
        <w:tab/>
        <w:t>discussion</w:t>
      </w:r>
      <w:r w:rsidRPr="00E93EA3">
        <w:rPr>
          <w:rFonts w:ascii="Arial" w:hAnsi="Arial" w:cs="Arial"/>
          <w:lang w:eastAsia="en-US"/>
        </w:rPr>
        <w:tab/>
        <w:t>Open issues on Network verified location</w:t>
      </w:r>
      <w:r w:rsidRPr="00E93EA3">
        <w:rPr>
          <w:rFonts w:ascii="Arial" w:hAnsi="Arial" w:cs="Arial"/>
          <w:lang w:eastAsia="en-US"/>
        </w:rPr>
        <w:tab/>
        <w:t>Nokia, Nokia Shanghai Bell</w:t>
      </w:r>
    </w:p>
    <w:p w14:paraId="7B16F920"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R2-2310176</w:t>
      </w:r>
      <w:r w:rsidRPr="00E93EA3">
        <w:rPr>
          <w:rFonts w:ascii="Arial" w:hAnsi="Arial" w:cs="Arial"/>
          <w:lang w:eastAsia="en-US"/>
        </w:rPr>
        <w:tab/>
        <w:t>discussion</w:t>
      </w:r>
      <w:r w:rsidRPr="00E93EA3">
        <w:rPr>
          <w:rFonts w:ascii="Arial" w:hAnsi="Arial" w:cs="Arial"/>
          <w:lang w:eastAsia="en-US"/>
        </w:rPr>
        <w:tab/>
        <w:t>Single satellite Multi-RTT based positioning</w:t>
      </w:r>
      <w:r w:rsidRPr="00E93EA3">
        <w:rPr>
          <w:rFonts w:ascii="Arial" w:hAnsi="Arial" w:cs="Arial"/>
          <w:lang w:eastAsia="en-US"/>
        </w:rPr>
        <w:tab/>
        <w:t>Qualcomm Incorporated</w:t>
      </w:r>
    </w:p>
    <w:p w14:paraId="3B602E65"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R2-2310245</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the remaining issues for network verified UE location</w:t>
      </w:r>
      <w:r w:rsidRPr="00E93EA3">
        <w:rPr>
          <w:rFonts w:ascii="Arial" w:hAnsi="Arial" w:cs="Arial"/>
          <w:lang w:eastAsia="en-US"/>
        </w:rPr>
        <w:tab/>
        <w:t>CMCC</w:t>
      </w:r>
    </w:p>
    <w:p w14:paraId="73E0B693"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R2-2310418</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network verified UE location</w:t>
      </w:r>
      <w:r w:rsidRPr="00E93EA3">
        <w:rPr>
          <w:rFonts w:ascii="Arial" w:hAnsi="Arial" w:cs="Arial"/>
          <w:lang w:eastAsia="en-US"/>
        </w:rPr>
        <w:tab/>
        <w:t>Xiaomi</w:t>
      </w:r>
    </w:p>
    <w:p w14:paraId="0EC91619"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R2-2310560</w:t>
      </w:r>
      <w:r w:rsidRPr="00E93EA3">
        <w:rPr>
          <w:rFonts w:ascii="Arial" w:hAnsi="Arial" w:cs="Arial"/>
          <w:lang w:eastAsia="en-US"/>
        </w:rPr>
        <w:tab/>
        <w:t>discussion</w:t>
      </w:r>
      <w:r w:rsidRPr="00E93EA3">
        <w:rPr>
          <w:rFonts w:ascii="Arial" w:hAnsi="Arial" w:cs="Arial"/>
          <w:lang w:eastAsia="en-US"/>
        </w:rPr>
        <w:tab/>
        <w:t>Consideration on NW verified UE location</w:t>
      </w:r>
      <w:r w:rsidRPr="00E93EA3">
        <w:rPr>
          <w:rFonts w:ascii="Arial" w:hAnsi="Arial" w:cs="Arial"/>
          <w:lang w:eastAsia="en-US"/>
        </w:rPr>
        <w:tab/>
        <w:t xml:space="preserve">ZTE Corporation, </w:t>
      </w:r>
      <w:proofErr w:type="spellStart"/>
      <w:r w:rsidRPr="00E93EA3">
        <w:rPr>
          <w:rFonts w:ascii="Arial" w:hAnsi="Arial" w:cs="Arial"/>
          <w:lang w:eastAsia="en-US"/>
        </w:rPr>
        <w:t>Sanechips</w:t>
      </w:r>
      <w:proofErr w:type="spellEnd"/>
    </w:p>
    <w:p w14:paraId="536177C0"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R2-2310985</w:t>
      </w:r>
      <w:r w:rsidRPr="00E93EA3">
        <w:rPr>
          <w:rFonts w:ascii="Arial" w:hAnsi="Arial" w:cs="Arial"/>
          <w:lang w:eastAsia="en-US"/>
        </w:rPr>
        <w:tab/>
        <w:t>discussion</w:t>
      </w:r>
      <w:r w:rsidRPr="00E93EA3">
        <w:rPr>
          <w:rFonts w:ascii="Arial" w:hAnsi="Arial" w:cs="Arial"/>
          <w:lang w:eastAsia="en-US"/>
        </w:rPr>
        <w:tab/>
        <w:t>UE location verification by Network</w:t>
      </w:r>
      <w:r w:rsidRPr="00E93EA3">
        <w:rPr>
          <w:rFonts w:ascii="Arial" w:hAnsi="Arial" w:cs="Arial"/>
          <w:lang w:eastAsia="en-US"/>
        </w:rPr>
        <w:tab/>
        <w:t>NEC Telecom MODUS Ltd.</w:t>
      </w:r>
    </w:p>
    <w:p w14:paraId="5D3BE334"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R2-2311009</w:t>
      </w:r>
      <w:r w:rsidRPr="00E93EA3">
        <w:rPr>
          <w:rFonts w:ascii="Arial" w:hAnsi="Arial" w:cs="Arial"/>
          <w:lang w:eastAsia="en-US"/>
        </w:rPr>
        <w:tab/>
        <w:t>discussion</w:t>
      </w:r>
      <w:r w:rsidRPr="00E93EA3">
        <w:rPr>
          <w:rFonts w:ascii="Arial" w:hAnsi="Arial" w:cs="Arial"/>
          <w:lang w:eastAsia="en-US"/>
        </w:rPr>
        <w:tab/>
        <w:t>Network Verified UE Location in NTN</w:t>
      </w:r>
      <w:r w:rsidRPr="00E93EA3">
        <w:rPr>
          <w:rFonts w:ascii="Arial" w:hAnsi="Arial" w:cs="Arial"/>
          <w:lang w:eastAsia="en-US"/>
        </w:rPr>
        <w:tab/>
        <w:t>Samsung Electronics Iberia SA</w:t>
      </w:r>
    </w:p>
    <w:p w14:paraId="5D8835A7"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R2-2309503</w:t>
      </w:r>
      <w:r w:rsidRPr="00E93EA3">
        <w:rPr>
          <w:rFonts w:ascii="Arial" w:hAnsi="Arial" w:cs="Arial"/>
          <w:lang w:eastAsia="en-US"/>
        </w:rPr>
        <w:tab/>
        <w:t>discussion</w:t>
      </w:r>
      <w:r w:rsidRPr="00E93EA3">
        <w:rPr>
          <w:rFonts w:ascii="Arial" w:hAnsi="Arial" w:cs="Arial"/>
          <w:lang w:eastAsia="en-US"/>
        </w:rPr>
        <w:tab/>
        <w:t>Remaining issues on NW verification of UE location in R18 NR NTN</w:t>
      </w:r>
      <w:r w:rsidRPr="00E93EA3">
        <w:rPr>
          <w:rFonts w:ascii="Arial" w:hAnsi="Arial" w:cs="Arial"/>
          <w:lang w:eastAsia="en-US"/>
        </w:rPr>
        <w:tab/>
        <w:t>CATT</w:t>
      </w:r>
    </w:p>
    <w:p w14:paraId="4D7F39DC"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R2-2309700</w:t>
      </w:r>
      <w:r w:rsidRPr="00E93EA3">
        <w:rPr>
          <w:rFonts w:ascii="Arial" w:hAnsi="Arial" w:cs="Arial"/>
          <w:lang w:eastAsia="en-US"/>
        </w:rPr>
        <w:tab/>
        <w:t>discussion</w:t>
      </w:r>
      <w:r w:rsidRPr="00E93EA3">
        <w:rPr>
          <w:rFonts w:ascii="Arial" w:hAnsi="Arial" w:cs="Arial"/>
          <w:lang w:eastAsia="en-US"/>
        </w:rPr>
        <w:tab/>
        <w:t>Handling of UE location verification during handover</w:t>
      </w:r>
      <w:r w:rsidRPr="00E93EA3">
        <w:rPr>
          <w:rFonts w:ascii="Arial" w:hAnsi="Arial" w:cs="Arial"/>
          <w:lang w:eastAsia="en-US"/>
        </w:rPr>
        <w:tab/>
        <w:t xml:space="preserve">Huawei, </w:t>
      </w:r>
      <w:proofErr w:type="spellStart"/>
      <w:r w:rsidRPr="00E93EA3">
        <w:rPr>
          <w:rFonts w:ascii="Arial" w:hAnsi="Arial" w:cs="Arial"/>
          <w:lang w:eastAsia="en-US"/>
        </w:rPr>
        <w:t>Turkcell</w:t>
      </w:r>
      <w:proofErr w:type="spellEnd"/>
      <w:r w:rsidRPr="00E93EA3">
        <w:rPr>
          <w:rFonts w:ascii="Arial" w:hAnsi="Arial" w:cs="Arial"/>
          <w:lang w:eastAsia="en-US"/>
        </w:rPr>
        <w:t xml:space="preserve">, </w:t>
      </w:r>
      <w:proofErr w:type="spellStart"/>
      <w:r w:rsidRPr="00E93EA3">
        <w:rPr>
          <w:rFonts w:ascii="Arial" w:hAnsi="Arial" w:cs="Arial"/>
          <w:lang w:eastAsia="en-US"/>
        </w:rPr>
        <w:t>HiSilicon</w:t>
      </w:r>
      <w:proofErr w:type="spellEnd"/>
    </w:p>
    <w:p w14:paraId="24DB7FDF"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R2-2309989</w:t>
      </w:r>
      <w:r w:rsidRPr="00E93EA3">
        <w:rPr>
          <w:rFonts w:ascii="Arial" w:hAnsi="Arial" w:cs="Arial"/>
          <w:lang w:eastAsia="en-US"/>
        </w:rPr>
        <w:tab/>
        <w:t>discussion</w:t>
      </w:r>
      <w:r w:rsidRPr="00E93EA3">
        <w:rPr>
          <w:rFonts w:ascii="Arial" w:hAnsi="Arial" w:cs="Arial"/>
          <w:lang w:eastAsia="en-US"/>
        </w:rPr>
        <w:tab/>
        <w:t>Views on some remaining issues for network verified UE location</w:t>
      </w:r>
      <w:r w:rsidRPr="00E93EA3">
        <w:rPr>
          <w:rFonts w:ascii="Arial" w:hAnsi="Arial" w:cs="Arial"/>
          <w:lang w:eastAsia="en-US"/>
        </w:rPr>
        <w:tab/>
        <w:t>Lenovo Information Technology</w:t>
      </w:r>
    </w:p>
    <w:p w14:paraId="13C5446A"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R2-2309990</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Network Verified UE Location</w:t>
      </w:r>
      <w:r w:rsidRPr="00E93EA3">
        <w:rPr>
          <w:rFonts w:ascii="Arial" w:hAnsi="Arial" w:cs="Arial"/>
          <w:lang w:eastAsia="en-US"/>
        </w:rPr>
        <w:tab/>
        <w:t>TCL</w:t>
      </w:r>
    </w:p>
    <w:p w14:paraId="11DE450B"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R2-2309995</w:t>
      </w:r>
      <w:r w:rsidRPr="00E93EA3">
        <w:rPr>
          <w:rFonts w:ascii="Arial" w:hAnsi="Arial" w:cs="Arial"/>
          <w:lang w:eastAsia="en-US"/>
        </w:rPr>
        <w:tab/>
        <w:t>discussion</w:t>
      </w:r>
      <w:r w:rsidRPr="00E93EA3">
        <w:rPr>
          <w:rFonts w:ascii="Arial" w:hAnsi="Arial" w:cs="Arial"/>
          <w:lang w:eastAsia="en-US"/>
        </w:rPr>
        <w:tab/>
        <w:t>Multiple-RTT positioning in NTN</w:t>
      </w:r>
      <w:r w:rsidRPr="00E93EA3">
        <w:rPr>
          <w:rFonts w:ascii="Arial" w:hAnsi="Arial" w:cs="Arial"/>
          <w:lang w:eastAsia="en-US"/>
        </w:rPr>
        <w:tab/>
      </w:r>
      <w:proofErr w:type="spellStart"/>
      <w:r w:rsidRPr="00E93EA3">
        <w:rPr>
          <w:rFonts w:ascii="Arial" w:hAnsi="Arial" w:cs="Arial"/>
          <w:lang w:eastAsia="en-US"/>
        </w:rPr>
        <w:t>Quectel</w:t>
      </w:r>
      <w:proofErr w:type="spellEnd"/>
    </w:p>
    <w:p w14:paraId="170B62C2"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R2-2311323</w:t>
      </w:r>
      <w:r w:rsidRPr="00E93EA3">
        <w:rPr>
          <w:rFonts w:ascii="Arial" w:hAnsi="Arial" w:cs="Arial"/>
          <w:lang w:eastAsia="en-US"/>
        </w:rPr>
        <w:tab/>
        <w:t>LS out</w:t>
      </w:r>
      <w:r w:rsidRPr="00E93EA3">
        <w:rPr>
          <w:rFonts w:ascii="Arial" w:hAnsi="Arial" w:cs="Arial"/>
          <w:lang w:eastAsia="en-US"/>
        </w:rPr>
        <w:tab/>
        <w:t>Draft LS on NW verified UE location failure during cell change</w:t>
      </w:r>
      <w:r w:rsidRPr="00E93EA3">
        <w:rPr>
          <w:rFonts w:ascii="Arial" w:hAnsi="Arial" w:cs="Arial"/>
          <w:lang w:eastAsia="en-US"/>
        </w:rPr>
        <w:tab/>
        <w:t>Qualcomm Incorporated</w:t>
      </w:r>
    </w:p>
    <w:p w14:paraId="2AD862F3"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R2-2311316</w:t>
      </w:r>
      <w:r w:rsidRPr="00E93EA3">
        <w:rPr>
          <w:rFonts w:ascii="Arial" w:hAnsi="Arial" w:cs="Arial"/>
          <w:lang w:eastAsia="en-US"/>
        </w:rPr>
        <w:tab/>
        <w:t>discussion</w:t>
      </w:r>
      <w:r w:rsidRPr="00E93EA3">
        <w:rPr>
          <w:rFonts w:ascii="Arial" w:hAnsi="Arial" w:cs="Arial"/>
          <w:lang w:eastAsia="en-US"/>
        </w:rPr>
        <w:tab/>
        <w:t xml:space="preserve">Report of [304][NR-NTN </w:t>
      </w:r>
      <w:proofErr w:type="spellStart"/>
      <w:r w:rsidRPr="00E93EA3">
        <w:rPr>
          <w:rFonts w:ascii="Arial" w:hAnsi="Arial" w:cs="Arial"/>
          <w:lang w:eastAsia="en-US"/>
        </w:rPr>
        <w:t>Enh</w:t>
      </w:r>
      <w:proofErr w:type="spellEnd"/>
      <w:r w:rsidRPr="00E93EA3">
        <w:rPr>
          <w:rFonts w:ascii="Arial" w:hAnsi="Arial" w:cs="Arial"/>
          <w:lang w:eastAsia="en-US"/>
        </w:rPr>
        <w:t>] NW verified UE location failure during cell change</w:t>
      </w:r>
      <w:r w:rsidRPr="00E93EA3">
        <w:rPr>
          <w:rFonts w:ascii="Arial" w:hAnsi="Arial" w:cs="Arial"/>
          <w:lang w:eastAsia="en-US"/>
        </w:rPr>
        <w:tab/>
        <w:t>Qualcomm Incorporated</w:t>
      </w:r>
    </w:p>
    <w:p w14:paraId="4A58E024"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R2-2311324</w:t>
      </w:r>
      <w:r w:rsidRPr="00E93EA3">
        <w:rPr>
          <w:rFonts w:ascii="Arial" w:hAnsi="Arial" w:cs="Arial"/>
          <w:lang w:eastAsia="en-US"/>
        </w:rPr>
        <w:tab/>
        <w:t>LS out</w:t>
      </w:r>
      <w:r w:rsidRPr="00E93EA3">
        <w:rPr>
          <w:rFonts w:ascii="Arial" w:hAnsi="Arial" w:cs="Arial"/>
          <w:lang w:eastAsia="en-US"/>
        </w:rPr>
        <w:tab/>
        <w:t>LS on NW verified UE location failure during cell change</w:t>
      </w:r>
      <w:r w:rsidRPr="00E93EA3">
        <w:rPr>
          <w:rFonts w:ascii="Arial" w:hAnsi="Arial" w:cs="Arial"/>
          <w:lang w:eastAsia="en-US"/>
        </w:rPr>
        <w:tab/>
        <w:t>RAN2</w:t>
      </w:r>
    </w:p>
    <w:p w14:paraId="4E9B9314"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R2-2310046</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mobility enhancements for VSAT</w:t>
      </w:r>
      <w:r w:rsidRPr="00E93EA3">
        <w:rPr>
          <w:rFonts w:ascii="Arial" w:hAnsi="Arial" w:cs="Arial"/>
          <w:lang w:eastAsia="en-US"/>
        </w:rPr>
        <w:tab/>
        <w:t>THALES</w:t>
      </w:r>
    </w:p>
    <w:p w14:paraId="4166437A"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R2-2310246</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left issues for cell reselection</w:t>
      </w:r>
      <w:r w:rsidRPr="00E93EA3">
        <w:rPr>
          <w:rFonts w:ascii="Arial" w:hAnsi="Arial" w:cs="Arial"/>
          <w:lang w:eastAsia="en-US"/>
        </w:rPr>
        <w:tab/>
        <w:t>CMCC</w:t>
      </w:r>
    </w:p>
    <w:p w14:paraId="0B3777AA"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R2-2310065</w:t>
      </w:r>
      <w:r w:rsidRPr="00E93EA3">
        <w:rPr>
          <w:rFonts w:ascii="Arial" w:hAnsi="Arial" w:cs="Arial"/>
          <w:lang w:eastAsia="en-US"/>
        </w:rPr>
        <w:tab/>
        <w:t>discussion</w:t>
      </w:r>
      <w:r w:rsidRPr="00E93EA3">
        <w:rPr>
          <w:rFonts w:ascii="Arial" w:hAnsi="Arial" w:cs="Arial"/>
          <w:lang w:eastAsia="en-US"/>
        </w:rPr>
        <w:tab/>
        <w:t>Open issues of cell reselection enhancement</w:t>
      </w:r>
      <w:r w:rsidRPr="00E93EA3">
        <w:rPr>
          <w:rFonts w:ascii="Arial" w:hAnsi="Arial" w:cs="Arial"/>
          <w:lang w:eastAsia="en-US"/>
        </w:rPr>
        <w:tab/>
        <w:t>Samsung Research America</w:t>
      </w:r>
    </w:p>
    <w:p w14:paraId="69F66E27"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R2-2310177</w:t>
      </w:r>
      <w:r w:rsidRPr="00E93EA3">
        <w:rPr>
          <w:rFonts w:ascii="Arial" w:hAnsi="Arial" w:cs="Arial"/>
          <w:lang w:eastAsia="en-US"/>
        </w:rPr>
        <w:tab/>
        <w:t>discussion</w:t>
      </w:r>
      <w:r w:rsidRPr="00E93EA3">
        <w:rPr>
          <w:rFonts w:ascii="Arial" w:hAnsi="Arial" w:cs="Arial"/>
          <w:lang w:eastAsia="en-US"/>
        </w:rPr>
        <w:tab/>
        <w:t>TN cell coverage info and measurement relaxation</w:t>
      </w:r>
      <w:r w:rsidRPr="00E93EA3">
        <w:rPr>
          <w:rFonts w:ascii="Arial" w:hAnsi="Arial" w:cs="Arial"/>
          <w:lang w:eastAsia="en-US"/>
        </w:rPr>
        <w:tab/>
        <w:t>Qualcomm Incorporated</w:t>
      </w:r>
    </w:p>
    <w:p w14:paraId="2DECAD41"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R2-2310306</w:t>
      </w:r>
      <w:r w:rsidRPr="00E93EA3">
        <w:rPr>
          <w:rFonts w:ascii="Arial" w:hAnsi="Arial" w:cs="Arial"/>
          <w:lang w:eastAsia="en-US"/>
        </w:rPr>
        <w:tab/>
        <w:t>discussion</w:t>
      </w:r>
      <w:r w:rsidRPr="00E93EA3">
        <w:rPr>
          <w:rFonts w:ascii="Arial" w:hAnsi="Arial" w:cs="Arial"/>
          <w:lang w:eastAsia="en-US"/>
        </w:rPr>
        <w:tab/>
        <w:t>NTN-TN cell reselection enhancement</w:t>
      </w:r>
      <w:r w:rsidRPr="00E93EA3">
        <w:rPr>
          <w:rFonts w:ascii="Arial" w:hAnsi="Arial" w:cs="Arial"/>
          <w:lang w:eastAsia="en-US"/>
        </w:rPr>
        <w:tab/>
        <w:t>Apple</w:t>
      </w:r>
    </w:p>
    <w:p w14:paraId="6BBF5D58"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R2-2310419</w:t>
      </w:r>
      <w:r w:rsidRPr="00E93EA3">
        <w:rPr>
          <w:rFonts w:ascii="Arial" w:hAnsi="Arial" w:cs="Arial"/>
          <w:lang w:eastAsia="en-US"/>
        </w:rPr>
        <w:tab/>
        <w:t>discussion</w:t>
      </w:r>
      <w:r w:rsidRPr="00E93EA3">
        <w:rPr>
          <w:rFonts w:ascii="Arial" w:hAnsi="Arial" w:cs="Arial"/>
          <w:lang w:eastAsia="en-US"/>
        </w:rPr>
        <w:tab/>
        <w:t>Cell reselection enhancements for NTN-TN mobility</w:t>
      </w:r>
      <w:r w:rsidRPr="00E93EA3">
        <w:rPr>
          <w:rFonts w:ascii="Arial" w:hAnsi="Arial" w:cs="Arial"/>
          <w:lang w:eastAsia="en-US"/>
        </w:rPr>
        <w:tab/>
        <w:t>Xiaomi</w:t>
      </w:r>
    </w:p>
    <w:p w14:paraId="276CE4CB"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R2-2310626</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TN Measurement Relaxation Issues</w:t>
      </w:r>
      <w:r w:rsidRPr="00E93EA3">
        <w:rPr>
          <w:rFonts w:ascii="Arial" w:hAnsi="Arial" w:cs="Arial"/>
          <w:lang w:eastAsia="en-US"/>
        </w:rPr>
        <w:tab/>
        <w:t>FGI</w:t>
      </w:r>
    </w:p>
    <w:p w14:paraId="179201E9"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R2-2310842</w:t>
      </w:r>
      <w:r w:rsidRPr="00E93EA3">
        <w:rPr>
          <w:rFonts w:ascii="Arial" w:hAnsi="Arial" w:cs="Arial"/>
          <w:lang w:eastAsia="en-US"/>
        </w:rPr>
        <w:tab/>
        <w:t>discussion</w:t>
      </w:r>
      <w:r w:rsidRPr="00E93EA3">
        <w:rPr>
          <w:rFonts w:ascii="Arial" w:hAnsi="Arial" w:cs="Arial"/>
          <w:lang w:eastAsia="en-US"/>
        </w:rPr>
        <w:tab/>
        <w:t>NTN-TN mobility and service continuity</w:t>
      </w:r>
      <w:r w:rsidRPr="00E93EA3">
        <w:rPr>
          <w:rFonts w:ascii="Arial" w:hAnsi="Arial" w:cs="Arial"/>
          <w:lang w:eastAsia="en-US"/>
        </w:rPr>
        <w:tab/>
        <w:t>InterDigital</w:t>
      </w:r>
    </w:p>
    <w:p w14:paraId="57600A08"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R2-2310986</w:t>
      </w:r>
      <w:r w:rsidRPr="00E93EA3">
        <w:rPr>
          <w:rFonts w:ascii="Arial" w:hAnsi="Arial" w:cs="Arial"/>
          <w:lang w:eastAsia="en-US"/>
        </w:rPr>
        <w:tab/>
        <w:t>discussion</w:t>
      </w:r>
      <w:r w:rsidRPr="00E93EA3">
        <w:rPr>
          <w:rFonts w:ascii="Arial" w:hAnsi="Arial" w:cs="Arial"/>
          <w:lang w:eastAsia="en-US"/>
        </w:rPr>
        <w:tab/>
        <w:t>On the use of TN coverage signalling to indicate non-TN areas</w:t>
      </w:r>
      <w:r w:rsidRPr="00E93EA3">
        <w:rPr>
          <w:rFonts w:ascii="Arial" w:hAnsi="Arial" w:cs="Arial"/>
          <w:lang w:eastAsia="en-US"/>
        </w:rPr>
        <w:tab/>
        <w:t>NEC Telecom MODUS Ltd.</w:t>
      </w:r>
    </w:p>
    <w:p w14:paraId="1A6DAC33"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R2-2311229</w:t>
      </w:r>
      <w:r w:rsidRPr="00E93EA3">
        <w:rPr>
          <w:rFonts w:ascii="Arial" w:hAnsi="Arial" w:cs="Arial"/>
          <w:lang w:eastAsia="en-US"/>
        </w:rPr>
        <w:tab/>
        <w:t>discussion</w:t>
      </w:r>
      <w:r w:rsidRPr="00E93EA3">
        <w:rPr>
          <w:rFonts w:ascii="Arial" w:hAnsi="Arial" w:cs="Arial"/>
          <w:lang w:eastAsia="en-US"/>
        </w:rPr>
        <w:tab/>
        <w:t xml:space="preserve">NTN </w:t>
      </w:r>
      <w:proofErr w:type="spellStart"/>
      <w:r w:rsidRPr="00E93EA3">
        <w:rPr>
          <w:rFonts w:ascii="Arial" w:hAnsi="Arial" w:cs="Arial"/>
          <w:lang w:eastAsia="en-US"/>
        </w:rPr>
        <w:t>neighbour</w:t>
      </w:r>
      <w:proofErr w:type="spellEnd"/>
      <w:r w:rsidRPr="00E93EA3">
        <w:rPr>
          <w:rFonts w:ascii="Arial" w:hAnsi="Arial" w:cs="Arial"/>
          <w:lang w:eastAsia="en-US"/>
        </w:rPr>
        <w:t xml:space="preserve"> cell information in TN cells</w:t>
      </w:r>
      <w:r w:rsidRPr="00E93EA3">
        <w:rPr>
          <w:rFonts w:ascii="Arial" w:hAnsi="Arial" w:cs="Arial"/>
          <w:lang w:eastAsia="en-US"/>
        </w:rPr>
        <w:tab/>
        <w:t>Ericsson, Thales</w:t>
      </w:r>
    </w:p>
    <w:p w14:paraId="7C73EB74"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R2-2309653</w:t>
      </w:r>
      <w:r w:rsidRPr="00E93EA3">
        <w:rPr>
          <w:rFonts w:ascii="Arial" w:hAnsi="Arial" w:cs="Arial"/>
          <w:lang w:eastAsia="en-US"/>
        </w:rPr>
        <w:tab/>
        <w:t>discussion</w:t>
      </w:r>
      <w:r w:rsidRPr="00E93EA3">
        <w:rPr>
          <w:rFonts w:ascii="Arial" w:hAnsi="Arial" w:cs="Arial"/>
          <w:lang w:eastAsia="en-US"/>
        </w:rPr>
        <w:tab/>
        <w:t>Remaining Issues on Cell Reselection for Power Saving</w:t>
      </w:r>
      <w:r w:rsidRPr="00E93EA3">
        <w:rPr>
          <w:rFonts w:ascii="Arial" w:hAnsi="Arial" w:cs="Arial"/>
          <w:lang w:eastAsia="en-US"/>
        </w:rPr>
        <w:tab/>
        <w:t>vivo</w:t>
      </w:r>
    </w:p>
    <w:p w14:paraId="061CB38F"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R2-2309862</w:t>
      </w:r>
      <w:r w:rsidRPr="00E93EA3">
        <w:rPr>
          <w:rFonts w:ascii="Arial" w:hAnsi="Arial" w:cs="Arial"/>
          <w:lang w:eastAsia="en-US"/>
        </w:rPr>
        <w:tab/>
        <w:t>discussion</w:t>
      </w:r>
      <w:r w:rsidRPr="00E93EA3">
        <w:rPr>
          <w:rFonts w:ascii="Arial" w:hAnsi="Arial" w:cs="Arial"/>
          <w:lang w:eastAsia="en-US"/>
        </w:rPr>
        <w:tab/>
        <w:t>Remaining issues on NTN-TN cell reselection enhancement</w:t>
      </w:r>
      <w:r w:rsidRPr="00E93EA3">
        <w:rPr>
          <w:rFonts w:ascii="Arial" w:hAnsi="Arial" w:cs="Arial"/>
          <w:lang w:eastAsia="en-US"/>
        </w:rPr>
        <w:tab/>
        <w:t>LG Electronics France</w:t>
      </w:r>
    </w:p>
    <w:p w14:paraId="16213684"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R2-2309909</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TN Coverage Area Information Update Issues</w:t>
      </w:r>
      <w:r w:rsidRPr="00E93EA3">
        <w:rPr>
          <w:rFonts w:ascii="Arial" w:hAnsi="Arial" w:cs="Arial"/>
          <w:lang w:eastAsia="en-US"/>
        </w:rPr>
        <w:tab/>
        <w:t>FGI</w:t>
      </w:r>
    </w:p>
    <w:p w14:paraId="133516F6"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R2-2309960</w:t>
      </w:r>
      <w:r w:rsidRPr="00E93EA3">
        <w:rPr>
          <w:rFonts w:ascii="Arial" w:hAnsi="Arial" w:cs="Arial"/>
          <w:lang w:eastAsia="en-US"/>
        </w:rPr>
        <w:tab/>
        <w:t>discussion</w:t>
      </w:r>
      <w:r w:rsidRPr="00E93EA3">
        <w:rPr>
          <w:rFonts w:ascii="Arial" w:hAnsi="Arial" w:cs="Arial"/>
          <w:lang w:eastAsia="en-US"/>
        </w:rPr>
        <w:tab/>
        <w:t>Views on some remaining issues for NTN-TN mobility</w:t>
      </w:r>
      <w:r w:rsidRPr="00E93EA3">
        <w:rPr>
          <w:rFonts w:ascii="Arial" w:hAnsi="Arial" w:cs="Arial"/>
          <w:lang w:eastAsia="en-US"/>
        </w:rPr>
        <w:tab/>
        <w:t>Lenovo</w:t>
      </w:r>
    </w:p>
    <w:p w14:paraId="76BE86E6"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R2-2311317</w:t>
      </w:r>
      <w:r w:rsidRPr="00E93EA3">
        <w:rPr>
          <w:rFonts w:ascii="Arial" w:hAnsi="Arial" w:cs="Arial"/>
          <w:lang w:eastAsia="en-US"/>
        </w:rPr>
        <w:tab/>
        <w:t>discussion</w:t>
      </w:r>
      <w:r w:rsidRPr="00E93EA3">
        <w:rPr>
          <w:rFonts w:ascii="Arial" w:hAnsi="Arial" w:cs="Arial"/>
          <w:lang w:eastAsia="en-US"/>
        </w:rPr>
        <w:tab/>
        <w:t xml:space="preserve">Report of [AT123bis][305][NR-NTN </w:t>
      </w:r>
      <w:proofErr w:type="spellStart"/>
      <w:r w:rsidRPr="00E93EA3">
        <w:rPr>
          <w:rFonts w:ascii="Arial" w:hAnsi="Arial" w:cs="Arial"/>
          <w:lang w:eastAsia="en-US"/>
        </w:rPr>
        <w:t>Enh</w:t>
      </w:r>
      <w:proofErr w:type="spellEnd"/>
      <w:r w:rsidRPr="00E93EA3">
        <w:rPr>
          <w:rFonts w:ascii="Arial" w:hAnsi="Arial" w:cs="Arial"/>
          <w:lang w:eastAsia="en-US"/>
        </w:rPr>
        <w:t>] Support of NTN neighbor cell info</w:t>
      </w:r>
      <w:r w:rsidRPr="00E93EA3">
        <w:rPr>
          <w:rFonts w:ascii="Arial" w:hAnsi="Arial" w:cs="Arial"/>
          <w:lang w:eastAsia="en-US"/>
        </w:rPr>
        <w:tab/>
        <w:t>Ericsson</w:t>
      </w:r>
    </w:p>
    <w:p w14:paraId="064A13DA"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R2-2310413</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location-based measurement initiation in moving cells</w:t>
      </w:r>
      <w:r w:rsidRPr="00E93EA3">
        <w:rPr>
          <w:rFonts w:ascii="Arial" w:hAnsi="Arial" w:cs="Arial"/>
          <w:lang w:eastAsia="en-US"/>
        </w:rPr>
        <w:tab/>
        <w:t xml:space="preserve">Huawei, </w:t>
      </w:r>
      <w:proofErr w:type="spellStart"/>
      <w:r w:rsidRPr="00E93EA3">
        <w:rPr>
          <w:rFonts w:ascii="Arial" w:hAnsi="Arial" w:cs="Arial"/>
          <w:lang w:eastAsia="en-US"/>
        </w:rPr>
        <w:t>HiSilicon</w:t>
      </w:r>
      <w:proofErr w:type="spellEnd"/>
      <w:r w:rsidRPr="00E93EA3">
        <w:rPr>
          <w:rFonts w:ascii="Arial" w:hAnsi="Arial" w:cs="Arial"/>
          <w:lang w:eastAsia="en-US"/>
        </w:rPr>
        <w:t xml:space="preserve">, </w:t>
      </w:r>
      <w:proofErr w:type="spellStart"/>
      <w:r w:rsidRPr="00E93EA3">
        <w:rPr>
          <w:rFonts w:ascii="Arial" w:hAnsi="Arial" w:cs="Arial"/>
          <w:lang w:eastAsia="en-US"/>
        </w:rPr>
        <w:t>Turkcell</w:t>
      </w:r>
      <w:proofErr w:type="spellEnd"/>
    </w:p>
    <w:p w14:paraId="62E8540E"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R2-2310843</w:t>
      </w:r>
      <w:r w:rsidRPr="00E93EA3">
        <w:rPr>
          <w:rFonts w:ascii="Arial" w:hAnsi="Arial" w:cs="Arial"/>
          <w:lang w:eastAsia="en-US"/>
        </w:rPr>
        <w:tab/>
        <w:t>discussion</w:t>
      </w:r>
      <w:r w:rsidRPr="00E93EA3">
        <w:rPr>
          <w:rFonts w:ascii="Arial" w:hAnsi="Arial" w:cs="Arial"/>
          <w:lang w:eastAsia="en-US"/>
        </w:rPr>
        <w:tab/>
        <w:t>Cell reselection enhancements for Earth moving cell</w:t>
      </w:r>
      <w:r w:rsidRPr="00E93EA3">
        <w:rPr>
          <w:rFonts w:ascii="Arial" w:hAnsi="Arial" w:cs="Arial"/>
          <w:lang w:eastAsia="en-US"/>
        </w:rPr>
        <w:tab/>
        <w:t>InterDigital</w:t>
      </w:r>
    </w:p>
    <w:p w14:paraId="05ED9054"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R2-2311228</w:t>
      </w:r>
      <w:r w:rsidRPr="00E93EA3">
        <w:rPr>
          <w:rFonts w:ascii="Arial" w:hAnsi="Arial" w:cs="Arial"/>
          <w:lang w:eastAsia="en-US"/>
        </w:rPr>
        <w:tab/>
        <w:t>discussion</w:t>
      </w:r>
      <w:r w:rsidRPr="00E93EA3">
        <w:rPr>
          <w:rFonts w:ascii="Arial" w:hAnsi="Arial" w:cs="Arial"/>
          <w:lang w:eastAsia="en-US"/>
        </w:rPr>
        <w:tab/>
        <w:t>Cell reselection enhancements</w:t>
      </w:r>
      <w:r w:rsidRPr="00E93EA3">
        <w:rPr>
          <w:rFonts w:ascii="Arial" w:hAnsi="Arial" w:cs="Arial"/>
          <w:lang w:eastAsia="en-US"/>
        </w:rPr>
        <w:tab/>
        <w:t>Ericsson</w:t>
      </w:r>
    </w:p>
    <w:p w14:paraId="05C6A7EF"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R2-2310022</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remaining issues of PCI unchanged handover</w:t>
      </w:r>
      <w:r w:rsidRPr="00E93EA3">
        <w:rPr>
          <w:rFonts w:ascii="Arial" w:hAnsi="Arial" w:cs="Arial"/>
          <w:lang w:eastAsia="en-US"/>
        </w:rPr>
        <w:tab/>
      </w:r>
      <w:proofErr w:type="spellStart"/>
      <w:r w:rsidRPr="00E93EA3">
        <w:rPr>
          <w:rFonts w:ascii="Arial" w:hAnsi="Arial" w:cs="Arial"/>
          <w:lang w:eastAsia="en-US"/>
        </w:rPr>
        <w:t>Transsion</w:t>
      </w:r>
      <w:proofErr w:type="spellEnd"/>
      <w:r w:rsidRPr="00E93EA3">
        <w:rPr>
          <w:rFonts w:ascii="Arial" w:hAnsi="Arial" w:cs="Arial"/>
          <w:lang w:eastAsia="en-US"/>
        </w:rPr>
        <w:t xml:space="preserve"> Holdings</w:t>
      </w:r>
    </w:p>
    <w:p w14:paraId="31251EE4"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R2-2310034</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satellite switch with longer gap in conjunction with unchanged PCI</w:t>
      </w:r>
      <w:r w:rsidRPr="00E93EA3">
        <w:rPr>
          <w:rFonts w:ascii="Arial" w:hAnsi="Arial" w:cs="Arial"/>
          <w:lang w:eastAsia="en-US"/>
        </w:rPr>
        <w:tab/>
        <w:t>PANASONIC R&amp;D Center Germany</w:t>
      </w:r>
    </w:p>
    <w:p w14:paraId="781EEAF7"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R2-2310066</w:t>
      </w:r>
      <w:r w:rsidRPr="00E93EA3">
        <w:rPr>
          <w:rFonts w:ascii="Arial" w:hAnsi="Arial" w:cs="Arial"/>
          <w:lang w:eastAsia="en-US"/>
        </w:rPr>
        <w:tab/>
        <w:t>discussion</w:t>
      </w:r>
      <w:r w:rsidRPr="00E93EA3">
        <w:rPr>
          <w:rFonts w:ascii="Arial" w:hAnsi="Arial" w:cs="Arial"/>
          <w:lang w:eastAsia="en-US"/>
        </w:rPr>
        <w:tab/>
        <w:t>CHO Enhancements for NTN</w:t>
      </w:r>
      <w:r w:rsidRPr="00E93EA3">
        <w:rPr>
          <w:rFonts w:ascii="Arial" w:hAnsi="Arial" w:cs="Arial"/>
          <w:lang w:eastAsia="en-US"/>
        </w:rPr>
        <w:tab/>
        <w:t>Samsung Research America</w:t>
      </w:r>
    </w:p>
    <w:p w14:paraId="5528F346"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R2-2310067</w:t>
      </w:r>
      <w:r w:rsidRPr="00E93EA3">
        <w:rPr>
          <w:rFonts w:ascii="Arial" w:hAnsi="Arial" w:cs="Arial"/>
          <w:lang w:eastAsia="en-US"/>
        </w:rPr>
        <w:tab/>
        <w:t>discussion</w:t>
      </w:r>
      <w:r w:rsidRPr="00E93EA3">
        <w:rPr>
          <w:rFonts w:ascii="Arial" w:hAnsi="Arial" w:cs="Arial"/>
          <w:lang w:eastAsia="en-US"/>
        </w:rPr>
        <w:tab/>
        <w:t>Open issues on NTN RACH-less HO and PCI unchanged switch</w:t>
      </w:r>
      <w:r w:rsidRPr="00E93EA3">
        <w:rPr>
          <w:rFonts w:ascii="Arial" w:hAnsi="Arial" w:cs="Arial"/>
          <w:lang w:eastAsia="en-US"/>
        </w:rPr>
        <w:tab/>
        <w:t>Samsung Research America</w:t>
      </w:r>
    </w:p>
    <w:p w14:paraId="1F09B3DA"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lastRenderedPageBreak/>
        <w:t>R2-2310178</w:t>
      </w:r>
      <w:r w:rsidRPr="00E93EA3">
        <w:rPr>
          <w:rFonts w:ascii="Arial" w:hAnsi="Arial" w:cs="Arial"/>
          <w:lang w:eastAsia="en-US"/>
        </w:rPr>
        <w:tab/>
        <w:t>discussion</w:t>
      </w:r>
      <w:r w:rsidRPr="00E93EA3">
        <w:rPr>
          <w:rFonts w:ascii="Arial" w:hAnsi="Arial" w:cs="Arial"/>
          <w:lang w:eastAsia="en-US"/>
        </w:rPr>
        <w:tab/>
        <w:t>RACH-less handover for NTN</w:t>
      </w:r>
      <w:r w:rsidRPr="00E93EA3">
        <w:rPr>
          <w:rFonts w:ascii="Arial" w:hAnsi="Arial" w:cs="Arial"/>
          <w:lang w:eastAsia="en-US"/>
        </w:rPr>
        <w:tab/>
        <w:t>Qualcomm Incorporated</w:t>
      </w:r>
    </w:p>
    <w:p w14:paraId="5245697E"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R2-2310179</w:t>
      </w:r>
      <w:r w:rsidRPr="00E93EA3">
        <w:rPr>
          <w:rFonts w:ascii="Arial" w:hAnsi="Arial" w:cs="Arial"/>
          <w:lang w:eastAsia="en-US"/>
        </w:rPr>
        <w:tab/>
        <w:t>discussion</w:t>
      </w:r>
      <w:r w:rsidRPr="00E93EA3">
        <w:rPr>
          <w:rFonts w:ascii="Arial" w:hAnsi="Arial" w:cs="Arial"/>
          <w:lang w:eastAsia="en-US"/>
        </w:rPr>
        <w:tab/>
        <w:t xml:space="preserve">Details on satellite switch with PCI </w:t>
      </w:r>
      <w:proofErr w:type="spellStart"/>
      <w:r w:rsidRPr="00E93EA3">
        <w:rPr>
          <w:rFonts w:ascii="Arial" w:hAnsi="Arial" w:cs="Arial"/>
          <w:lang w:eastAsia="en-US"/>
        </w:rPr>
        <w:t>unchange</w:t>
      </w:r>
      <w:proofErr w:type="spellEnd"/>
      <w:r w:rsidRPr="00E93EA3">
        <w:rPr>
          <w:rFonts w:ascii="Arial" w:hAnsi="Arial" w:cs="Arial"/>
          <w:lang w:eastAsia="en-US"/>
        </w:rPr>
        <w:tab/>
        <w:t>Qualcomm Incorporated</w:t>
      </w:r>
    </w:p>
    <w:p w14:paraId="4BECE28F"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R2-2310225</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Aquisition</w:t>
      </w:r>
      <w:proofErr w:type="spellEnd"/>
      <w:r w:rsidRPr="00E93EA3">
        <w:rPr>
          <w:rFonts w:ascii="Arial" w:hAnsi="Arial" w:cs="Arial"/>
          <w:lang w:eastAsia="en-US"/>
        </w:rPr>
        <w:t xml:space="preserve"> of target satellite information with PCI unchanged</w:t>
      </w:r>
      <w:r w:rsidRPr="00E93EA3">
        <w:rPr>
          <w:rFonts w:ascii="Arial" w:hAnsi="Arial" w:cs="Arial"/>
          <w:lang w:eastAsia="en-US"/>
        </w:rPr>
        <w:tab/>
        <w:t>China Telecom</w:t>
      </w:r>
    </w:p>
    <w:p w14:paraId="59BC7558"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R2-2310247</w:t>
      </w:r>
      <w:r w:rsidRPr="00E93EA3">
        <w:rPr>
          <w:rFonts w:ascii="Arial" w:hAnsi="Arial" w:cs="Arial"/>
          <w:lang w:eastAsia="en-US"/>
        </w:rPr>
        <w:tab/>
        <w:t>discussion</w:t>
      </w:r>
      <w:r w:rsidRPr="00E93EA3">
        <w:rPr>
          <w:rFonts w:ascii="Arial" w:hAnsi="Arial" w:cs="Arial"/>
          <w:lang w:eastAsia="en-US"/>
        </w:rPr>
        <w:tab/>
        <w:t>Further discussion on PCI unchanged</w:t>
      </w:r>
      <w:r w:rsidRPr="00E93EA3">
        <w:rPr>
          <w:rFonts w:ascii="Arial" w:hAnsi="Arial" w:cs="Arial"/>
          <w:lang w:eastAsia="en-US"/>
        </w:rPr>
        <w:tab/>
        <w:t>CMCC</w:t>
      </w:r>
    </w:p>
    <w:p w14:paraId="2DEE924D"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R2-2310307</w:t>
      </w:r>
      <w:r w:rsidRPr="00E93EA3">
        <w:rPr>
          <w:rFonts w:ascii="Arial" w:hAnsi="Arial" w:cs="Arial"/>
          <w:lang w:eastAsia="en-US"/>
        </w:rPr>
        <w:tab/>
        <w:t>discussion</w:t>
      </w:r>
      <w:r w:rsidRPr="00E93EA3">
        <w:rPr>
          <w:rFonts w:ascii="Arial" w:hAnsi="Arial" w:cs="Arial"/>
          <w:lang w:eastAsia="en-US"/>
        </w:rPr>
        <w:tab/>
        <w:t>Satellite switching with unchanged PCI</w:t>
      </w:r>
      <w:r w:rsidRPr="00E93EA3">
        <w:rPr>
          <w:rFonts w:ascii="Arial" w:hAnsi="Arial" w:cs="Arial"/>
          <w:lang w:eastAsia="en-US"/>
        </w:rPr>
        <w:tab/>
        <w:t>Apple</w:t>
      </w:r>
    </w:p>
    <w:p w14:paraId="346F6BF1"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R2-2310308</w:t>
      </w:r>
      <w:r w:rsidRPr="00E93EA3">
        <w:rPr>
          <w:rFonts w:ascii="Arial" w:hAnsi="Arial" w:cs="Arial"/>
          <w:lang w:eastAsia="en-US"/>
        </w:rPr>
        <w:tab/>
        <w:t>discussion</w:t>
      </w:r>
      <w:r w:rsidRPr="00E93EA3">
        <w:rPr>
          <w:rFonts w:ascii="Arial" w:hAnsi="Arial" w:cs="Arial"/>
          <w:lang w:eastAsia="en-US"/>
        </w:rPr>
        <w:tab/>
        <w:t>NR NTN specific HO enhancement</w:t>
      </w:r>
      <w:r w:rsidRPr="00E93EA3">
        <w:rPr>
          <w:rFonts w:ascii="Arial" w:hAnsi="Arial" w:cs="Arial"/>
          <w:lang w:eastAsia="en-US"/>
        </w:rPr>
        <w:tab/>
        <w:t>Apple</w:t>
      </w:r>
    </w:p>
    <w:p w14:paraId="318CB978"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R2-2310412</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handover enhancements</w:t>
      </w:r>
      <w:r w:rsidRPr="00E93EA3">
        <w:rPr>
          <w:rFonts w:ascii="Arial" w:hAnsi="Arial" w:cs="Arial"/>
          <w:lang w:eastAsia="en-US"/>
        </w:rPr>
        <w:tab/>
        <w:t xml:space="preserve">Huawei, </w:t>
      </w:r>
      <w:proofErr w:type="spellStart"/>
      <w:r w:rsidRPr="00E93EA3">
        <w:rPr>
          <w:rFonts w:ascii="Arial" w:hAnsi="Arial" w:cs="Arial"/>
          <w:lang w:eastAsia="en-US"/>
        </w:rPr>
        <w:t>HiSilicon</w:t>
      </w:r>
      <w:proofErr w:type="spellEnd"/>
      <w:r w:rsidRPr="00E93EA3">
        <w:rPr>
          <w:rFonts w:ascii="Arial" w:hAnsi="Arial" w:cs="Arial"/>
          <w:lang w:eastAsia="en-US"/>
        </w:rPr>
        <w:t xml:space="preserve">, </w:t>
      </w:r>
      <w:proofErr w:type="spellStart"/>
      <w:r w:rsidRPr="00E93EA3">
        <w:rPr>
          <w:rFonts w:ascii="Arial" w:hAnsi="Arial" w:cs="Arial"/>
          <w:lang w:eastAsia="en-US"/>
        </w:rPr>
        <w:t>Turkcell</w:t>
      </w:r>
      <w:proofErr w:type="spellEnd"/>
    </w:p>
    <w:p w14:paraId="7EB3FDEB"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R2-2310420</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handover enhancements for NTN-NTN mobility</w:t>
      </w:r>
      <w:r w:rsidRPr="00E93EA3">
        <w:rPr>
          <w:rFonts w:ascii="Arial" w:hAnsi="Arial" w:cs="Arial"/>
          <w:lang w:eastAsia="en-US"/>
        </w:rPr>
        <w:tab/>
        <w:t>Xiaomi</w:t>
      </w:r>
    </w:p>
    <w:p w14:paraId="5A210B98"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R2-2310435</w:t>
      </w:r>
      <w:r w:rsidRPr="00E93EA3">
        <w:rPr>
          <w:rFonts w:ascii="Arial" w:hAnsi="Arial" w:cs="Arial"/>
          <w:lang w:eastAsia="en-US"/>
        </w:rPr>
        <w:tab/>
        <w:t>discussion</w:t>
      </w:r>
      <w:r w:rsidRPr="00E93EA3">
        <w:rPr>
          <w:rFonts w:ascii="Arial" w:hAnsi="Arial" w:cs="Arial"/>
          <w:lang w:eastAsia="en-US"/>
        </w:rPr>
        <w:tab/>
        <w:t>Remaining issue on RACH-less HO for NTN</w:t>
      </w:r>
      <w:r w:rsidRPr="00E93EA3">
        <w:rPr>
          <w:rFonts w:ascii="Arial" w:hAnsi="Arial" w:cs="Arial"/>
          <w:lang w:eastAsia="en-US"/>
        </w:rPr>
        <w:tab/>
        <w:t>ITL</w:t>
      </w:r>
    </w:p>
    <w:p w14:paraId="40C69D5C"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R2-2310561</w:t>
      </w:r>
      <w:r w:rsidRPr="00E93EA3">
        <w:rPr>
          <w:rFonts w:ascii="Arial" w:hAnsi="Arial" w:cs="Arial"/>
          <w:lang w:eastAsia="en-US"/>
        </w:rPr>
        <w:tab/>
        <w:t>discussion</w:t>
      </w:r>
      <w:r w:rsidRPr="00E93EA3">
        <w:rPr>
          <w:rFonts w:ascii="Arial" w:hAnsi="Arial" w:cs="Arial"/>
          <w:lang w:eastAsia="en-US"/>
        </w:rPr>
        <w:tab/>
        <w:t>Consideration on remaining issues on NTN HO enhancements</w:t>
      </w:r>
      <w:r w:rsidRPr="00E93EA3">
        <w:rPr>
          <w:rFonts w:ascii="Arial" w:hAnsi="Arial" w:cs="Arial"/>
          <w:lang w:eastAsia="en-US"/>
        </w:rPr>
        <w:tab/>
        <w:t xml:space="preserve">ZTE Corporation, </w:t>
      </w:r>
      <w:proofErr w:type="spellStart"/>
      <w:r w:rsidRPr="00E93EA3">
        <w:rPr>
          <w:rFonts w:ascii="Arial" w:hAnsi="Arial" w:cs="Arial"/>
          <w:lang w:eastAsia="en-US"/>
        </w:rPr>
        <w:t>Sanechips</w:t>
      </w:r>
      <w:proofErr w:type="spellEnd"/>
    </w:p>
    <w:p w14:paraId="1E8FB5C7"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R2-2310636</w:t>
      </w:r>
      <w:r w:rsidRPr="00E93EA3">
        <w:rPr>
          <w:rFonts w:ascii="Arial" w:hAnsi="Arial" w:cs="Arial"/>
          <w:lang w:eastAsia="en-US"/>
        </w:rPr>
        <w:tab/>
        <w:t>discussion</w:t>
      </w:r>
      <w:r w:rsidRPr="00E93EA3">
        <w:rPr>
          <w:rFonts w:ascii="Arial" w:hAnsi="Arial" w:cs="Arial"/>
          <w:lang w:eastAsia="en-US"/>
        </w:rPr>
        <w:tab/>
        <w:t>On Common HO Signalling for Rel-18 NTN</w:t>
      </w:r>
      <w:r w:rsidRPr="00E93EA3">
        <w:rPr>
          <w:rFonts w:ascii="Arial" w:hAnsi="Arial" w:cs="Arial"/>
          <w:lang w:eastAsia="en-US"/>
        </w:rPr>
        <w:tab/>
        <w:t>Nokia, Nokia Shanghai Bell</w:t>
      </w:r>
    </w:p>
    <w:p w14:paraId="0A3D6797"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R2-2310637</w:t>
      </w:r>
      <w:r w:rsidRPr="00E93EA3">
        <w:rPr>
          <w:rFonts w:ascii="Arial" w:hAnsi="Arial" w:cs="Arial"/>
          <w:lang w:eastAsia="en-US"/>
        </w:rPr>
        <w:tab/>
        <w:t>discussion</w:t>
      </w:r>
      <w:r w:rsidRPr="00E93EA3">
        <w:rPr>
          <w:rFonts w:ascii="Arial" w:hAnsi="Arial" w:cs="Arial"/>
          <w:lang w:eastAsia="en-US"/>
        </w:rPr>
        <w:tab/>
        <w:t>Final View on RACH-less HO in Rel-18 NTN</w:t>
      </w:r>
      <w:r w:rsidRPr="00E93EA3">
        <w:rPr>
          <w:rFonts w:ascii="Arial" w:hAnsi="Arial" w:cs="Arial"/>
          <w:lang w:eastAsia="en-US"/>
        </w:rPr>
        <w:tab/>
        <w:t>Nokia, Nokia Shanghai Bell</w:t>
      </w:r>
    </w:p>
    <w:p w14:paraId="70BBCC97"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R2-2310638</w:t>
      </w:r>
      <w:r w:rsidRPr="00E93EA3">
        <w:rPr>
          <w:rFonts w:ascii="Arial" w:hAnsi="Arial" w:cs="Arial"/>
          <w:lang w:eastAsia="en-US"/>
        </w:rPr>
        <w:tab/>
        <w:t>discussion</w:t>
      </w:r>
      <w:r w:rsidRPr="00E93EA3">
        <w:rPr>
          <w:rFonts w:ascii="Arial" w:hAnsi="Arial" w:cs="Arial"/>
          <w:lang w:eastAsia="en-US"/>
        </w:rPr>
        <w:tab/>
        <w:t>On How To Resolve Remaining Issues for Unchanged PCI (Satellite Switching without L3 Mobility)</w:t>
      </w:r>
      <w:r w:rsidRPr="00E93EA3">
        <w:rPr>
          <w:rFonts w:ascii="Arial" w:hAnsi="Arial" w:cs="Arial"/>
          <w:lang w:eastAsia="en-US"/>
        </w:rPr>
        <w:tab/>
        <w:t>Nokia, Nokia Shanghai Bell</w:t>
      </w:r>
    </w:p>
    <w:p w14:paraId="6FA4BAA8"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R2-2310662</w:t>
      </w:r>
      <w:r w:rsidRPr="00E93EA3">
        <w:rPr>
          <w:rFonts w:ascii="Arial" w:hAnsi="Arial" w:cs="Arial"/>
          <w:lang w:eastAsia="en-US"/>
        </w:rPr>
        <w:tab/>
        <w:t>discussion</w:t>
      </w:r>
      <w:r w:rsidRPr="00E93EA3">
        <w:rPr>
          <w:rFonts w:ascii="Arial" w:hAnsi="Arial" w:cs="Arial"/>
          <w:lang w:eastAsia="en-US"/>
        </w:rPr>
        <w:tab/>
        <w:t>Remaining Issues of RACH-less (C)HO</w:t>
      </w:r>
      <w:r w:rsidRPr="00E93EA3">
        <w:rPr>
          <w:rFonts w:ascii="Arial" w:hAnsi="Arial" w:cs="Arial"/>
          <w:lang w:eastAsia="en-US"/>
        </w:rPr>
        <w:tab/>
        <w:t>NEC</w:t>
      </w:r>
    </w:p>
    <w:p w14:paraId="1D99BE56"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R2-2310663</w:t>
      </w:r>
      <w:r w:rsidRPr="00E93EA3">
        <w:rPr>
          <w:rFonts w:ascii="Arial" w:hAnsi="Arial" w:cs="Arial"/>
          <w:lang w:eastAsia="en-US"/>
        </w:rPr>
        <w:tab/>
        <w:t>discussion</w:t>
      </w:r>
      <w:r w:rsidRPr="00E93EA3">
        <w:rPr>
          <w:rFonts w:ascii="Arial" w:hAnsi="Arial" w:cs="Arial"/>
          <w:lang w:eastAsia="en-US"/>
        </w:rPr>
        <w:tab/>
        <w:t>Remaining Details of Unchanged PCI Switch</w:t>
      </w:r>
      <w:r w:rsidRPr="00E93EA3">
        <w:rPr>
          <w:rFonts w:ascii="Arial" w:hAnsi="Arial" w:cs="Arial"/>
          <w:lang w:eastAsia="en-US"/>
        </w:rPr>
        <w:tab/>
        <w:t>NEC</w:t>
      </w:r>
    </w:p>
    <w:p w14:paraId="2E27B419"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R2-2310696</w:t>
      </w:r>
      <w:r w:rsidRPr="00E93EA3">
        <w:rPr>
          <w:rFonts w:ascii="Arial" w:hAnsi="Arial" w:cs="Arial"/>
          <w:lang w:eastAsia="en-US"/>
        </w:rPr>
        <w:tab/>
        <w:t>discussion</w:t>
      </w:r>
      <w:r w:rsidRPr="00E93EA3">
        <w:rPr>
          <w:rFonts w:ascii="Arial" w:hAnsi="Arial" w:cs="Arial"/>
          <w:lang w:eastAsia="en-US"/>
        </w:rPr>
        <w:tab/>
        <w:t>Remaining issues on the unchanged PCI satellite switch</w:t>
      </w:r>
      <w:r w:rsidRPr="00E93EA3">
        <w:rPr>
          <w:rFonts w:ascii="Arial" w:hAnsi="Arial" w:cs="Arial"/>
          <w:lang w:eastAsia="en-US"/>
        </w:rPr>
        <w:tab/>
        <w:t>Google Inc.</w:t>
      </w:r>
    </w:p>
    <w:p w14:paraId="4434E82A"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R2-2310697</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the unchanged PCI scenario with optional random access</w:t>
      </w:r>
      <w:r w:rsidRPr="00E93EA3">
        <w:rPr>
          <w:rFonts w:ascii="Arial" w:hAnsi="Arial" w:cs="Arial"/>
          <w:lang w:eastAsia="en-US"/>
        </w:rPr>
        <w:tab/>
        <w:t>ETRI</w:t>
      </w:r>
    </w:p>
    <w:p w14:paraId="3CBB7F3B"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R2-2310768</w:t>
      </w:r>
      <w:r w:rsidRPr="00E93EA3">
        <w:rPr>
          <w:rFonts w:ascii="Arial" w:hAnsi="Arial" w:cs="Arial"/>
          <w:lang w:eastAsia="en-US"/>
        </w:rPr>
        <w:tab/>
        <w:t>discussion</w:t>
      </w:r>
      <w:r w:rsidRPr="00E93EA3">
        <w:rPr>
          <w:rFonts w:ascii="Arial" w:hAnsi="Arial" w:cs="Arial"/>
          <w:lang w:eastAsia="en-US"/>
        </w:rPr>
        <w:tab/>
        <w:t>Common handover signalling for NTN</w:t>
      </w:r>
      <w:r w:rsidRPr="00E93EA3">
        <w:rPr>
          <w:rFonts w:ascii="Arial" w:hAnsi="Arial" w:cs="Arial"/>
          <w:lang w:eastAsia="en-US"/>
        </w:rPr>
        <w:tab/>
        <w:t>Sony</w:t>
      </w:r>
    </w:p>
    <w:p w14:paraId="000CCA76"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R2-2310769</w:t>
      </w:r>
      <w:r w:rsidRPr="00E93EA3">
        <w:rPr>
          <w:rFonts w:ascii="Arial" w:hAnsi="Arial" w:cs="Arial"/>
          <w:lang w:eastAsia="en-US"/>
        </w:rPr>
        <w:tab/>
        <w:t>discussion</w:t>
      </w:r>
      <w:r w:rsidRPr="00E93EA3">
        <w:rPr>
          <w:rFonts w:ascii="Arial" w:hAnsi="Arial" w:cs="Arial"/>
          <w:lang w:eastAsia="en-US"/>
        </w:rPr>
        <w:tab/>
        <w:t>Signaling overhead reduction during NTN-NTN HOs</w:t>
      </w:r>
      <w:r w:rsidRPr="00E93EA3">
        <w:rPr>
          <w:rFonts w:ascii="Arial" w:hAnsi="Arial" w:cs="Arial"/>
          <w:lang w:eastAsia="en-US"/>
        </w:rPr>
        <w:tab/>
        <w:t>Sony</w:t>
      </w:r>
    </w:p>
    <w:p w14:paraId="05BFC40C"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R2-2310844</w:t>
      </w:r>
      <w:r w:rsidRPr="00E93EA3">
        <w:rPr>
          <w:rFonts w:ascii="Arial" w:hAnsi="Arial" w:cs="Arial"/>
          <w:lang w:eastAsia="en-US"/>
        </w:rPr>
        <w:tab/>
        <w:t>discussion</w:t>
      </w:r>
      <w:r w:rsidRPr="00E93EA3">
        <w:rPr>
          <w:rFonts w:ascii="Arial" w:hAnsi="Arial" w:cs="Arial"/>
          <w:lang w:eastAsia="en-US"/>
        </w:rPr>
        <w:tab/>
        <w:t>NTN mobility enhancements for RRC_CONNECTED</w:t>
      </w:r>
      <w:r w:rsidRPr="00E93EA3">
        <w:rPr>
          <w:rFonts w:ascii="Arial" w:hAnsi="Arial" w:cs="Arial"/>
          <w:lang w:eastAsia="en-US"/>
        </w:rPr>
        <w:tab/>
        <w:t>InterDigital</w:t>
      </w:r>
    </w:p>
    <w:p w14:paraId="28D0B629"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R2-2310845</w:t>
      </w:r>
      <w:r w:rsidRPr="00E93EA3">
        <w:rPr>
          <w:rFonts w:ascii="Arial" w:hAnsi="Arial" w:cs="Arial"/>
          <w:lang w:eastAsia="en-US"/>
        </w:rPr>
        <w:tab/>
        <w:t>discussion</w:t>
      </w:r>
      <w:r w:rsidRPr="00E93EA3">
        <w:rPr>
          <w:rFonts w:ascii="Arial" w:hAnsi="Arial" w:cs="Arial"/>
          <w:lang w:eastAsia="en-US"/>
        </w:rPr>
        <w:tab/>
        <w:t>Satellite switching without PCI change</w:t>
      </w:r>
      <w:r w:rsidRPr="00E93EA3">
        <w:rPr>
          <w:rFonts w:ascii="Arial" w:hAnsi="Arial" w:cs="Arial"/>
          <w:lang w:eastAsia="en-US"/>
        </w:rPr>
        <w:tab/>
        <w:t>InterDigital</w:t>
      </w:r>
    </w:p>
    <w:p w14:paraId="69E9140F"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R2-2311019</w:t>
      </w:r>
      <w:r w:rsidRPr="00E93EA3">
        <w:rPr>
          <w:rFonts w:ascii="Arial" w:hAnsi="Arial" w:cs="Arial"/>
          <w:lang w:eastAsia="en-US"/>
        </w:rPr>
        <w:tab/>
        <w:t>discussion</w:t>
      </w:r>
      <w:r w:rsidRPr="00E93EA3">
        <w:rPr>
          <w:rFonts w:ascii="Arial" w:hAnsi="Arial" w:cs="Arial"/>
          <w:lang w:eastAsia="en-US"/>
        </w:rPr>
        <w:tab/>
        <w:t>Remaining issues on RACH-less HO for NR NTN</w:t>
      </w:r>
      <w:r w:rsidRPr="00E93EA3">
        <w:rPr>
          <w:rFonts w:ascii="Arial" w:hAnsi="Arial" w:cs="Arial"/>
          <w:lang w:eastAsia="en-US"/>
        </w:rPr>
        <w:tab/>
        <w:t>ETRI</w:t>
      </w:r>
    </w:p>
    <w:p w14:paraId="2DB370EC"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R2-2311144</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NTN HO enhancements</w:t>
      </w:r>
      <w:r w:rsidRPr="00E93EA3">
        <w:rPr>
          <w:rFonts w:ascii="Arial" w:hAnsi="Arial" w:cs="Arial"/>
          <w:lang w:eastAsia="en-US"/>
        </w:rPr>
        <w:tab/>
        <w:t>Sharp</w:t>
      </w:r>
    </w:p>
    <w:p w14:paraId="57FFCFAC"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R2-2311212</w:t>
      </w:r>
      <w:r w:rsidRPr="00E93EA3">
        <w:rPr>
          <w:rFonts w:ascii="Arial" w:hAnsi="Arial" w:cs="Arial"/>
          <w:lang w:eastAsia="en-US"/>
        </w:rPr>
        <w:tab/>
        <w:t>discussion</w:t>
      </w:r>
      <w:r w:rsidRPr="00E93EA3">
        <w:rPr>
          <w:rFonts w:ascii="Arial" w:hAnsi="Arial" w:cs="Arial"/>
          <w:lang w:eastAsia="en-US"/>
        </w:rPr>
        <w:tab/>
        <w:t xml:space="preserve">Common </w:t>
      </w:r>
      <w:proofErr w:type="spellStart"/>
      <w:r w:rsidRPr="00E93EA3">
        <w:rPr>
          <w:rFonts w:ascii="Arial" w:hAnsi="Arial" w:cs="Arial"/>
          <w:lang w:eastAsia="en-US"/>
        </w:rPr>
        <w:t>signalling</w:t>
      </w:r>
      <w:proofErr w:type="spellEnd"/>
      <w:r w:rsidRPr="00E93EA3">
        <w:rPr>
          <w:rFonts w:ascii="Arial" w:hAnsi="Arial" w:cs="Arial"/>
          <w:lang w:eastAsia="en-US"/>
        </w:rPr>
        <w:t xml:space="preserve"> of HO common information</w:t>
      </w:r>
      <w:r w:rsidRPr="00E93EA3">
        <w:rPr>
          <w:rFonts w:ascii="Arial" w:hAnsi="Arial" w:cs="Arial"/>
          <w:lang w:eastAsia="en-US"/>
        </w:rPr>
        <w:tab/>
        <w:t>Sequans Communications</w:t>
      </w:r>
    </w:p>
    <w:p w14:paraId="0BCECD55"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R2-2311223</w:t>
      </w:r>
      <w:r w:rsidRPr="00E93EA3">
        <w:rPr>
          <w:rFonts w:ascii="Arial" w:hAnsi="Arial" w:cs="Arial"/>
          <w:lang w:eastAsia="en-US"/>
        </w:rPr>
        <w:tab/>
        <w:t>discussion</w:t>
      </w:r>
      <w:r w:rsidRPr="00E93EA3">
        <w:rPr>
          <w:rFonts w:ascii="Arial" w:hAnsi="Arial" w:cs="Arial"/>
          <w:lang w:eastAsia="en-US"/>
        </w:rPr>
        <w:tab/>
        <w:t>“Unchanged PCI” solution vs “PCI change only” solution</w:t>
      </w:r>
      <w:r w:rsidRPr="00E93EA3">
        <w:rPr>
          <w:rFonts w:ascii="Arial" w:hAnsi="Arial" w:cs="Arial"/>
          <w:lang w:eastAsia="en-US"/>
        </w:rPr>
        <w:tab/>
        <w:t>Sequans Communications</w:t>
      </w:r>
    </w:p>
    <w:p w14:paraId="17A7F32C"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R2-2311227</w:t>
      </w:r>
      <w:r w:rsidRPr="00E93EA3">
        <w:rPr>
          <w:rFonts w:ascii="Arial" w:hAnsi="Arial" w:cs="Arial"/>
          <w:lang w:eastAsia="en-US"/>
        </w:rPr>
        <w:tab/>
        <w:t>discussion</w:t>
      </w:r>
      <w:r w:rsidRPr="00E93EA3">
        <w:rPr>
          <w:rFonts w:ascii="Arial" w:hAnsi="Arial" w:cs="Arial"/>
          <w:lang w:eastAsia="en-US"/>
        </w:rPr>
        <w:tab/>
        <w:t>Handover enhancements</w:t>
      </w:r>
      <w:r w:rsidRPr="00E93EA3">
        <w:rPr>
          <w:rFonts w:ascii="Arial" w:hAnsi="Arial" w:cs="Arial"/>
          <w:lang w:eastAsia="en-US"/>
        </w:rPr>
        <w:tab/>
        <w:t>Ericsson</w:t>
      </w:r>
    </w:p>
    <w:p w14:paraId="2128A8CA"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R2-2309500</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common (C)HO configuration</w:t>
      </w:r>
      <w:r w:rsidRPr="00E93EA3">
        <w:rPr>
          <w:rFonts w:ascii="Arial" w:hAnsi="Arial" w:cs="Arial"/>
          <w:lang w:eastAsia="en-US"/>
        </w:rPr>
        <w:tab/>
        <w:t>CATT</w:t>
      </w:r>
    </w:p>
    <w:p w14:paraId="2FE02400"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R2-2309501</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RACH-less HO in NR NTN</w:t>
      </w:r>
      <w:r w:rsidRPr="00E93EA3">
        <w:rPr>
          <w:rFonts w:ascii="Arial" w:hAnsi="Arial" w:cs="Arial"/>
          <w:lang w:eastAsia="en-US"/>
        </w:rPr>
        <w:tab/>
        <w:t>CATT</w:t>
      </w:r>
    </w:p>
    <w:p w14:paraId="44D1ECF1"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R2-2309502</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unchanged PCI mechanism</w:t>
      </w:r>
      <w:r w:rsidRPr="00E93EA3">
        <w:rPr>
          <w:rFonts w:ascii="Arial" w:hAnsi="Arial" w:cs="Arial"/>
          <w:lang w:eastAsia="en-US"/>
        </w:rPr>
        <w:tab/>
        <w:t>CATT</w:t>
      </w:r>
    </w:p>
    <w:p w14:paraId="447BA454"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R2-2309537</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handover enhancement for NR NTN</w:t>
      </w:r>
      <w:r w:rsidRPr="00E93EA3">
        <w:rPr>
          <w:rFonts w:ascii="Arial" w:hAnsi="Arial" w:cs="Arial"/>
          <w:lang w:eastAsia="en-US"/>
        </w:rPr>
        <w:tab/>
        <w:t>OPPO</w:t>
      </w:r>
    </w:p>
    <w:p w14:paraId="565C0EFE"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R2-2309654</w:t>
      </w:r>
      <w:r w:rsidRPr="00E93EA3">
        <w:rPr>
          <w:rFonts w:ascii="Arial" w:hAnsi="Arial" w:cs="Arial"/>
          <w:lang w:eastAsia="en-US"/>
        </w:rPr>
        <w:tab/>
        <w:t>discussion</w:t>
      </w:r>
      <w:r w:rsidRPr="00E93EA3">
        <w:rPr>
          <w:rFonts w:ascii="Arial" w:hAnsi="Arial" w:cs="Arial"/>
          <w:lang w:eastAsia="en-US"/>
        </w:rPr>
        <w:tab/>
        <w:t>Further Discussion on CHO Enhancements for NR NTN</w:t>
      </w:r>
      <w:r w:rsidRPr="00E93EA3">
        <w:rPr>
          <w:rFonts w:ascii="Arial" w:hAnsi="Arial" w:cs="Arial"/>
          <w:lang w:eastAsia="en-US"/>
        </w:rPr>
        <w:tab/>
        <w:t>vivo</w:t>
      </w:r>
    </w:p>
    <w:p w14:paraId="24B8165E"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R2-2309655</w:t>
      </w:r>
      <w:r w:rsidRPr="00E93EA3">
        <w:rPr>
          <w:rFonts w:ascii="Arial" w:hAnsi="Arial" w:cs="Arial"/>
          <w:lang w:eastAsia="en-US"/>
        </w:rPr>
        <w:tab/>
        <w:t>discussion</w:t>
      </w:r>
      <w:r w:rsidRPr="00E93EA3">
        <w:rPr>
          <w:rFonts w:ascii="Arial" w:hAnsi="Arial" w:cs="Arial"/>
          <w:lang w:eastAsia="en-US"/>
        </w:rPr>
        <w:tab/>
        <w:t>Remaining Issue on RACH-less for R18 NR NTN</w:t>
      </w:r>
      <w:r w:rsidRPr="00E93EA3">
        <w:rPr>
          <w:rFonts w:ascii="Arial" w:hAnsi="Arial" w:cs="Arial"/>
          <w:lang w:eastAsia="en-US"/>
        </w:rPr>
        <w:tab/>
        <w:t>vivo</w:t>
      </w:r>
    </w:p>
    <w:p w14:paraId="453EE3CC"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R2-2309656</w:t>
      </w:r>
      <w:r w:rsidRPr="00E93EA3">
        <w:rPr>
          <w:rFonts w:ascii="Arial" w:hAnsi="Arial" w:cs="Arial"/>
          <w:lang w:eastAsia="en-US"/>
        </w:rPr>
        <w:tab/>
        <w:t>discussion</w:t>
      </w:r>
      <w:r w:rsidRPr="00E93EA3">
        <w:rPr>
          <w:rFonts w:ascii="Arial" w:hAnsi="Arial" w:cs="Arial"/>
          <w:lang w:eastAsia="en-US"/>
        </w:rPr>
        <w:tab/>
        <w:t>Further Discussion on Service Link Switching with Unchanged PCI</w:t>
      </w:r>
      <w:r w:rsidRPr="00E93EA3">
        <w:rPr>
          <w:rFonts w:ascii="Arial" w:hAnsi="Arial" w:cs="Arial"/>
          <w:lang w:eastAsia="en-US"/>
        </w:rPr>
        <w:tab/>
        <w:t>vivo</w:t>
      </w:r>
    </w:p>
    <w:p w14:paraId="18B5E62C"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R2-2309784</w:t>
      </w:r>
      <w:r w:rsidRPr="00E93EA3">
        <w:rPr>
          <w:rFonts w:ascii="Arial" w:hAnsi="Arial" w:cs="Arial"/>
          <w:lang w:eastAsia="en-US"/>
        </w:rPr>
        <w:tab/>
        <w:t>discussion</w:t>
      </w:r>
      <w:r w:rsidRPr="00E93EA3">
        <w:rPr>
          <w:rFonts w:ascii="Arial" w:hAnsi="Arial" w:cs="Arial"/>
          <w:lang w:eastAsia="en-US"/>
        </w:rPr>
        <w:tab/>
        <w:t>Handover Enhancement in LEO NTN: Unchanged PCI</w:t>
      </w:r>
      <w:r w:rsidRPr="00E93EA3">
        <w:rPr>
          <w:rFonts w:ascii="Arial" w:hAnsi="Arial" w:cs="Arial"/>
          <w:lang w:eastAsia="en-US"/>
        </w:rPr>
        <w:tab/>
        <w:t>MediaTek Inc.</w:t>
      </w:r>
    </w:p>
    <w:p w14:paraId="154BF064"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R2-2309863</w:t>
      </w:r>
      <w:r w:rsidRPr="00E93EA3">
        <w:rPr>
          <w:rFonts w:ascii="Arial" w:hAnsi="Arial" w:cs="Arial"/>
          <w:lang w:eastAsia="en-US"/>
        </w:rPr>
        <w:tab/>
        <w:t>discussion</w:t>
      </w:r>
      <w:r w:rsidRPr="00E93EA3">
        <w:rPr>
          <w:rFonts w:ascii="Arial" w:hAnsi="Arial" w:cs="Arial"/>
          <w:lang w:eastAsia="en-US"/>
        </w:rPr>
        <w:tab/>
        <w:t>Remaining issues on handover enhancements</w:t>
      </w:r>
      <w:r w:rsidRPr="00E93EA3">
        <w:rPr>
          <w:rFonts w:ascii="Arial" w:hAnsi="Arial" w:cs="Arial"/>
          <w:lang w:eastAsia="en-US"/>
        </w:rPr>
        <w:tab/>
        <w:t>LG Electronics France</w:t>
      </w:r>
    </w:p>
    <w:p w14:paraId="1D51EDF8"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R2-2309864</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unchanged PCI</w:t>
      </w:r>
      <w:r w:rsidRPr="00E93EA3">
        <w:rPr>
          <w:rFonts w:ascii="Arial" w:hAnsi="Arial" w:cs="Arial"/>
          <w:lang w:eastAsia="en-US"/>
        </w:rPr>
        <w:tab/>
        <w:t>TCL</w:t>
      </w:r>
    </w:p>
    <w:p w14:paraId="6B22FB10"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R2-2309865</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RACH-less HO</w:t>
      </w:r>
      <w:r w:rsidRPr="00E93EA3">
        <w:rPr>
          <w:rFonts w:ascii="Arial" w:hAnsi="Arial" w:cs="Arial"/>
          <w:lang w:eastAsia="en-US"/>
        </w:rPr>
        <w:tab/>
        <w:t>TCL</w:t>
      </w:r>
    </w:p>
    <w:p w14:paraId="380688F4"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R2-2309883</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moving cell reference location for CHO</w:t>
      </w:r>
      <w:r w:rsidRPr="00E93EA3">
        <w:rPr>
          <w:rFonts w:ascii="Arial" w:hAnsi="Arial" w:cs="Arial"/>
          <w:lang w:eastAsia="en-US"/>
        </w:rPr>
        <w:tab/>
      </w:r>
      <w:proofErr w:type="spellStart"/>
      <w:r w:rsidRPr="00E93EA3">
        <w:rPr>
          <w:rFonts w:ascii="Arial" w:hAnsi="Arial" w:cs="Arial"/>
          <w:lang w:eastAsia="en-US"/>
        </w:rPr>
        <w:t>ASUSTeK</w:t>
      </w:r>
      <w:proofErr w:type="spellEnd"/>
    </w:p>
    <w:p w14:paraId="6DC0C118"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R2-2309884</w:t>
      </w:r>
      <w:r w:rsidRPr="00E93EA3">
        <w:rPr>
          <w:rFonts w:ascii="Arial" w:hAnsi="Arial" w:cs="Arial"/>
          <w:lang w:eastAsia="en-US"/>
        </w:rPr>
        <w:tab/>
        <w:t>discussion</w:t>
      </w:r>
      <w:r w:rsidRPr="00E93EA3">
        <w:rPr>
          <w:rFonts w:ascii="Arial" w:hAnsi="Arial" w:cs="Arial"/>
          <w:lang w:eastAsia="en-US"/>
        </w:rPr>
        <w:tab/>
      </w:r>
      <w:proofErr w:type="spellStart"/>
      <w:r w:rsidRPr="00E93EA3">
        <w:rPr>
          <w:rFonts w:ascii="Arial" w:hAnsi="Arial" w:cs="Arial"/>
          <w:lang w:eastAsia="en-US"/>
        </w:rPr>
        <w:t>Discussion</w:t>
      </w:r>
      <w:proofErr w:type="spellEnd"/>
      <w:r w:rsidRPr="00E93EA3">
        <w:rPr>
          <w:rFonts w:ascii="Arial" w:hAnsi="Arial" w:cs="Arial"/>
          <w:lang w:eastAsia="en-US"/>
        </w:rPr>
        <w:t xml:space="preserve"> on remaining issue for unchanged PCI switch</w:t>
      </w:r>
      <w:r w:rsidRPr="00E93EA3">
        <w:rPr>
          <w:rFonts w:ascii="Arial" w:hAnsi="Arial" w:cs="Arial"/>
          <w:lang w:eastAsia="en-US"/>
        </w:rPr>
        <w:tab/>
      </w:r>
      <w:proofErr w:type="spellStart"/>
      <w:r w:rsidRPr="00E93EA3">
        <w:rPr>
          <w:rFonts w:ascii="Arial" w:hAnsi="Arial" w:cs="Arial"/>
          <w:lang w:eastAsia="en-US"/>
        </w:rPr>
        <w:t>ASUSTeK</w:t>
      </w:r>
      <w:proofErr w:type="spellEnd"/>
    </w:p>
    <w:p w14:paraId="16BCA85D"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R2-2309961</w:t>
      </w:r>
      <w:r w:rsidRPr="00E93EA3">
        <w:rPr>
          <w:rFonts w:ascii="Arial" w:hAnsi="Arial" w:cs="Arial"/>
          <w:lang w:eastAsia="en-US"/>
        </w:rPr>
        <w:tab/>
        <w:t>discussion</w:t>
      </w:r>
      <w:r w:rsidRPr="00E93EA3">
        <w:rPr>
          <w:rFonts w:ascii="Arial" w:hAnsi="Arial" w:cs="Arial"/>
          <w:lang w:eastAsia="en-US"/>
        </w:rPr>
        <w:tab/>
        <w:t>Views on some remaining issues for PCI-unchanged scenario</w:t>
      </w:r>
      <w:r w:rsidRPr="00E93EA3">
        <w:rPr>
          <w:rFonts w:ascii="Arial" w:hAnsi="Arial" w:cs="Arial"/>
          <w:lang w:eastAsia="en-US"/>
        </w:rPr>
        <w:tab/>
        <w:t>Lenovo</w:t>
      </w:r>
    </w:p>
    <w:p w14:paraId="5E93A7F6"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R2-2309962</w:t>
      </w:r>
      <w:r w:rsidRPr="00E93EA3">
        <w:rPr>
          <w:rFonts w:ascii="Arial" w:hAnsi="Arial" w:cs="Arial"/>
          <w:lang w:eastAsia="en-US"/>
        </w:rPr>
        <w:tab/>
        <w:t>discussion</w:t>
      </w:r>
      <w:r w:rsidRPr="00E93EA3">
        <w:rPr>
          <w:rFonts w:ascii="Arial" w:hAnsi="Arial" w:cs="Arial"/>
          <w:lang w:eastAsia="en-US"/>
        </w:rPr>
        <w:tab/>
        <w:t>Views on some remaining issues for RACH-less HO in NTN</w:t>
      </w:r>
      <w:r w:rsidRPr="00E93EA3">
        <w:rPr>
          <w:rFonts w:ascii="Arial" w:hAnsi="Arial" w:cs="Arial"/>
          <w:lang w:eastAsia="en-US"/>
        </w:rPr>
        <w:tab/>
        <w:t>Lenovo</w:t>
      </w:r>
    </w:p>
    <w:p w14:paraId="619F80B3" w14:textId="77777777" w:rsidR="00E93EA3" w:rsidRPr="00E93EA3"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R2-2311318</w:t>
      </w:r>
      <w:r w:rsidRPr="00E93EA3">
        <w:rPr>
          <w:rFonts w:ascii="Arial" w:hAnsi="Arial" w:cs="Arial"/>
          <w:lang w:eastAsia="en-US"/>
        </w:rPr>
        <w:tab/>
        <w:t>discussion</w:t>
      </w:r>
      <w:r w:rsidRPr="00E93EA3">
        <w:rPr>
          <w:rFonts w:ascii="Arial" w:hAnsi="Arial" w:cs="Arial"/>
          <w:lang w:eastAsia="en-US"/>
        </w:rPr>
        <w:tab/>
        <w:t xml:space="preserve">[AT123bis][306][NR-NTN </w:t>
      </w:r>
      <w:proofErr w:type="spellStart"/>
      <w:r w:rsidRPr="00E93EA3">
        <w:rPr>
          <w:rFonts w:ascii="Arial" w:hAnsi="Arial" w:cs="Arial"/>
          <w:lang w:eastAsia="en-US"/>
        </w:rPr>
        <w:t>Enh</w:t>
      </w:r>
      <w:proofErr w:type="spellEnd"/>
      <w:r w:rsidRPr="00E93EA3">
        <w:rPr>
          <w:rFonts w:ascii="Arial" w:hAnsi="Arial" w:cs="Arial"/>
          <w:lang w:eastAsia="en-US"/>
        </w:rPr>
        <w:t>] RACH-less HO</w:t>
      </w:r>
      <w:r w:rsidRPr="00E93EA3">
        <w:rPr>
          <w:rFonts w:ascii="Arial" w:hAnsi="Arial" w:cs="Arial"/>
          <w:lang w:eastAsia="en-US"/>
        </w:rPr>
        <w:tab/>
      </w:r>
      <w:proofErr w:type="spellStart"/>
      <w:r w:rsidRPr="00E93EA3">
        <w:rPr>
          <w:rFonts w:ascii="Arial" w:hAnsi="Arial" w:cs="Arial"/>
          <w:lang w:eastAsia="en-US"/>
        </w:rPr>
        <w:t>InterDigital</w:t>
      </w:r>
      <w:proofErr w:type="spellEnd"/>
    </w:p>
    <w:p w14:paraId="3F19484A" w14:textId="77777777" w:rsidR="00530870" w:rsidRPr="00051107" w:rsidRDefault="00E93EA3" w:rsidP="005F2395">
      <w:pPr>
        <w:pStyle w:val="Paragraphedeliste"/>
        <w:numPr>
          <w:ilvl w:val="0"/>
          <w:numId w:val="9"/>
        </w:numPr>
        <w:ind w:leftChars="0"/>
        <w:rPr>
          <w:rFonts w:ascii="Arial" w:hAnsi="Arial" w:cs="Arial"/>
          <w:lang w:eastAsia="en-US"/>
        </w:rPr>
      </w:pPr>
      <w:r w:rsidRPr="00E93EA3">
        <w:rPr>
          <w:rFonts w:ascii="Arial" w:hAnsi="Arial" w:cs="Arial"/>
          <w:lang w:eastAsia="en-US"/>
        </w:rPr>
        <w:t>R2-2311319</w:t>
      </w:r>
      <w:r w:rsidRPr="00E93EA3">
        <w:rPr>
          <w:rFonts w:ascii="Arial" w:hAnsi="Arial" w:cs="Arial"/>
          <w:lang w:eastAsia="en-US"/>
        </w:rPr>
        <w:tab/>
        <w:t>discussion</w:t>
      </w:r>
      <w:r w:rsidRPr="00E93EA3">
        <w:rPr>
          <w:rFonts w:ascii="Arial" w:hAnsi="Arial" w:cs="Arial"/>
          <w:lang w:eastAsia="en-US"/>
        </w:rPr>
        <w:tab/>
        <w:t xml:space="preserve">[AT123bis][307][NR-NTN </w:t>
      </w:r>
      <w:proofErr w:type="spellStart"/>
      <w:r w:rsidRPr="00E93EA3">
        <w:rPr>
          <w:rFonts w:ascii="Arial" w:hAnsi="Arial" w:cs="Arial"/>
          <w:lang w:eastAsia="en-US"/>
        </w:rPr>
        <w:t>Enh</w:t>
      </w:r>
      <w:proofErr w:type="spellEnd"/>
      <w:r w:rsidRPr="00E93EA3">
        <w:rPr>
          <w:rFonts w:ascii="Arial" w:hAnsi="Arial" w:cs="Arial"/>
          <w:lang w:eastAsia="en-US"/>
        </w:rPr>
        <w:t>] Unchanged PCI (Apple)</w:t>
      </w:r>
      <w:r w:rsidRPr="00E93EA3">
        <w:rPr>
          <w:rFonts w:ascii="Arial" w:hAnsi="Arial" w:cs="Arial"/>
          <w:lang w:eastAsia="en-US"/>
        </w:rPr>
        <w:tab/>
        <w:t>Apple</w:t>
      </w:r>
    </w:p>
    <w:p w14:paraId="47F722FD" w14:textId="77777777" w:rsidR="00530870" w:rsidRPr="00051107" w:rsidRDefault="00530870" w:rsidP="00EB2D04">
      <w:pPr>
        <w:tabs>
          <w:tab w:val="left" w:pos="567"/>
        </w:tabs>
        <w:snapToGrid w:val="0"/>
        <w:rPr>
          <w:rFonts w:ascii="Arial" w:hAnsi="Arial" w:cs="Arial"/>
          <w:bCs/>
          <w:lang w:val="en-US"/>
        </w:rPr>
      </w:pPr>
    </w:p>
    <w:p w14:paraId="6F061129" w14:textId="77777777" w:rsidR="00530870" w:rsidRPr="00051107" w:rsidRDefault="00530870" w:rsidP="00EB2D04">
      <w:pPr>
        <w:tabs>
          <w:tab w:val="left" w:pos="567"/>
        </w:tabs>
        <w:snapToGrid w:val="0"/>
        <w:rPr>
          <w:rFonts w:ascii="Arial" w:hAnsi="Arial" w:cs="Arial"/>
          <w:bCs/>
        </w:rPr>
      </w:pPr>
    </w:p>
    <w:p w14:paraId="56CD3626" w14:textId="77777777" w:rsidR="00051107" w:rsidRPr="00051107" w:rsidRDefault="00051107" w:rsidP="00051107">
      <w:pPr>
        <w:rPr>
          <w:rFonts w:ascii="Arial" w:hAnsi="Arial" w:cs="Arial"/>
          <w:b/>
          <w:kern w:val="2"/>
          <w:sz w:val="21"/>
          <w:szCs w:val="22"/>
          <w:lang w:val="en-US" w:eastAsia="en-US"/>
        </w:rPr>
      </w:pPr>
      <w:r w:rsidRPr="00051107">
        <w:rPr>
          <w:rFonts w:ascii="Arial" w:hAnsi="Arial" w:cs="Arial"/>
          <w:b/>
          <w:kern w:val="2"/>
          <w:sz w:val="21"/>
          <w:szCs w:val="22"/>
          <w:lang w:val="en-US" w:eastAsia="en-US"/>
        </w:rPr>
        <w:t>RAN2#124 Chicago/USA, November 13</w:t>
      </w:r>
      <w:r w:rsidRPr="00051107">
        <w:rPr>
          <w:rFonts w:ascii="Arial" w:hAnsi="Arial" w:cs="Arial"/>
          <w:b/>
          <w:kern w:val="2"/>
          <w:sz w:val="21"/>
          <w:szCs w:val="22"/>
          <w:vertAlign w:val="superscript"/>
          <w:lang w:val="en-US" w:eastAsia="en-US"/>
        </w:rPr>
        <w:t>th</w:t>
      </w:r>
      <w:r w:rsidRPr="00051107">
        <w:rPr>
          <w:rFonts w:ascii="Arial" w:hAnsi="Arial" w:cs="Arial"/>
          <w:b/>
          <w:kern w:val="2"/>
          <w:sz w:val="21"/>
          <w:szCs w:val="22"/>
          <w:lang w:val="en-US" w:eastAsia="en-US"/>
        </w:rPr>
        <w:t xml:space="preserve"> - 17</w:t>
      </w:r>
      <w:r w:rsidRPr="00051107">
        <w:rPr>
          <w:rFonts w:ascii="Arial" w:hAnsi="Arial" w:cs="Arial"/>
          <w:b/>
          <w:kern w:val="2"/>
          <w:sz w:val="21"/>
          <w:szCs w:val="22"/>
          <w:vertAlign w:val="superscript"/>
          <w:lang w:val="en-US" w:eastAsia="en-US"/>
        </w:rPr>
        <w:t>th</w:t>
      </w:r>
      <w:r w:rsidRPr="00051107">
        <w:rPr>
          <w:rFonts w:ascii="Arial" w:hAnsi="Arial" w:cs="Arial"/>
          <w:b/>
          <w:kern w:val="2"/>
          <w:sz w:val="21"/>
          <w:szCs w:val="22"/>
          <w:lang w:val="en-US" w:eastAsia="en-US"/>
        </w:rPr>
        <w:t>, 2023:</w:t>
      </w:r>
    </w:p>
    <w:p w14:paraId="19A32B25"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R2-2312857</w:t>
      </w:r>
      <w:r w:rsidRPr="009738E6">
        <w:rPr>
          <w:rFonts w:ascii="Arial" w:hAnsi="Arial" w:cs="Arial"/>
          <w:lang w:eastAsia="en-US"/>
        </w:rPr>
        <w:tab/>
        <w:t>discussion</w:t>
      </w:r>
      <w:r w:rsidRPr="009738E6">
        <w:rPr>
          <w:rFonts w:ascii="Arial" w:hAnsi="Arial" w:cs="Arial"/>
          <w:lang w:eastAsia="en-US"/>
        </w:rPr>
        <w:tab/>
        <w:t>Remaining Issues on NR Non-Terrestrial Networks (NTN)</w:t>
      </w:r>
      <w:r w:rsidRPr="009738E6">
        <w:rPr>
          <w:rFonts w:ascii="Arial" w:hAnsi="Arial" w:cs="Arial"/>
          <w:lang w:eastAsia="en-US"/>
        </w:rPr>
        <w:tab/>
        <w:t>THALES</w:t>
      </w:r>
    </w:p>
    <w:p w14:paraId="23BAEE07"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lastRenderedPageBreak/>
        <w:t>R2-2312858</w:t>
      </w:r>
      <w:r w:rsidRPr="009738E6">
        <w:rPr>
          <w:rFonts w:ascii="Arial" w:hAnsi="Arial" w:cs="Arial"/>
          <w:lang w:eastAsia="en-US"/>
        </w:rPr>
        <w:tab/>
        <w:t>CR</w:t>
      </w:r>
      <w:r w:rsidRPr="009738E6">
        <w:rPr>
          <w:rFonts w:ascii="Arial" w:hAnsi="Arial" w:cs="Arial"/>
          <w:lang w:eastAsia="en-US"/>
        </w:rPr>
        <w:tab/>
        <w:t>Introduction of NTN enhancements</w:t>
      </w:r>
      <w:r w:rsidRPr="009738E6">
        <w:rPr>
          <w:rFonts w:ascii="Arial" w:hAnsi="Arial" w:cs="Arial"/>
          <w:lang w:eastAsia="en-US"/>
        </w:rPr>
        <w:tab/>
        <w:t>THALES</w:t>
      </w:r>
    </w:p>
    <w:p w14:paraId="554A563D"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R2-2312162</w:t>
      </w:r>
      <w:r w:rsidRPr="009738E6">
        <w:rPr>
          <w:rFonts w:ascii="Arial" w:hAnsi="Arial" w:cs="Arial"/>
          <w:lang w:eastAsia="en-US"/>
        </w:rPr>
        <w:tab/>
        <w:t>discussion</w:t>
      </w:r>
      <w:r w:rsidRPr="009738E6">
        <w:rPr>
          <w:rFonts w:ascii="Arial" w:hAnsi="Arial" w:cs="Arial"/>
          <w:lang w:eastAsia="en-US"/>
        </w:rPr>
        <w:tab/>
        <w:t xml:space="preserve">Open topics on UE capabilities for Rel-18 NR NTN </w:t>
      </w:r>
      <w:proofErr w:type="spellStart"/>
      <w:r w:rsidRPr="009738E6">
        <w:rPr>
          <w:rFonts w:ascii="Arial" w:hAnsi="Arial" w:cs="Arial"/>
          <w:lang w:eastAsia="en-US"/>
        </w:rPr>
        <w:t>Enh</w:t>
      </w:r>
      <w:proofErr w:type="spellEnd"/>
      <w:r w:rsidRPr="009738E6">
        <w:rPr>
          <w:rFonts w:ascii="Arial" w:hAnsi="Arial" w:cs="Arial"/>
          <w:lang w:eastAsia="en-US"/>
        </w:rPr>
        <w:t>. WI including summary report of email discussion [Post123bis][310]</w:t>
      </w:r>
      <w:r w:rsidRPr="009738E6">
        <w:rPr>
          <w:rFonts w:ascii="Arial" w:hAnsi="Arial" w:cs="Arial"/>
          <w:lang w:eastAsia="en-US"/>
        </w:rPr>
        <w:tab/>
        <w:t>Intel Corporation</w:t>
      </w:r>
    </w:p>
    <w:p w14:paraId="1FDB37E1"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R2-2312163</w:t>
      </w:r>
      <w:r w:rsidRPr="009738E6">
        <w:rPr>
          <w:rFonts w:ascii="Arial" w:hAnsi="Arial" w:cs="Arial"/>
          <w:lang w:eastAsia="en-US"/>
        </w:rPr>
        <w:tab/>
      </w:r>
      <w:proofErr w:type="spellStart"/>
      <w:r w:rsidRPr="009738E6">
        <w:rPr>
          <w:rFonts w:ascii="Arial" w:hAnsi="Arial" w:cs="Arial"/>
          <w:lang w:eastAsia="en-US"/>
        </w:rPr>
        <w:t>draftCR</w:t>
      </w:r>
      <w:proofErr w:type="spellEnd"/>
      <w:r w:rsidRPr="009738E6">
        <w:rPr>
          <w:rFonts w:ascii="Arial" w:hAnsi="Arial" w:cs="Arial"/>
          <w:lang w:eastAsia="en-US"/>
        </w:rPr>
        <w:tab/>
        <w:t xml:space="preserve">UE capabilities for Rel-18 NR NTN </w:t>
      </w:r>
      <w:proofErr w:type="spellStart"/>
      <w:r w:rsidRPr="009738E6">
        <w:rPr>
          <w:rFonts w:ascii="Arial" w:hAnsi="Arial" w:cs="Arial"/>
          <w:lang w:eastAsia="en-US"/>
        </w:rPr>
        <w:t>Enh</w:t>
      </w:r>
      <w:proofErr w:type="spellEnd"/>
      <w:r w:rsidRPr="009738E6">
        <w:rPr>
          <w:rFonts w:ascii="Arial" w:hAnsi="Arial" w:cs="Arial"/>
          <w:lang w:eastAsia="en-US"/>
        </w:rPr>
        <w:t>. WI</w:t>
      </w:r>
      <w:r w:rsidRPr="009738E6">
        <w:rPr>
          <w:rFonts w:ascii="Arial" w:hAnsi="Arial" w:cs="Arial"/>
          <w:lang w:eastAsia="en-US"/>
        </w:rPr>
        <w:tab/>
        <w:t>Intel Corporation</w:t>
      </w:r>
    </w:p>
    <w:p w14:paraId="37FB84C9"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R2-2312164</w:t>
      </w:r>
      <w:r w:rsidRPr="009738E6">
        <w:rPr>
          <w:rFonts w:ascii="Arial" w:hAnsi="Arial" w:cs="Arial"/>
          <w:lang w:eastAsia="en-US"/>
        </w:rPr>
        <w:tab/>
      </w:r>
      <w:proofErr w:type="spellStart"/>
      <w:r w:rsidRPr="009738E6">
        <w:rPr>
          <w:rFonts w:ascii="Arial" w:hAnsi="Arial" w:cs="Arial"/>
          <w:lang w:eastAsia="en-US"/>
        </w:rPr>
        <w:t>draftCR</w:t>
      </w:r>
      <w:proofErr w:type="spellEnd"/>
      <w:r w:rsidRPr="009738E6">
        <w:rPr>
          <w:rFonts w:ascii="Arial" w:hAnsi="Arial" w:cs="Arial"/>
          <w:lang w:eastAsia="en-US"/>
        </w:rPr>
        <w:tab/>
        <w:t xml:space="preserve">UE capabilities for Rel-18 NR NTN </w:t>
      </w:r>
      <w:proofErr w:type="spellStart"/>
      <w:r w:rsidRPr="009738E6">
        <w:rPr>
          <w:rFonts w:ascii="Arial" w:hAnsi="Arial" w:cs="Arial"/>
          <w:lang w:eastAsia="en-US"/>
        </w:rPr>
        <w:t>Enh</w:t>
      </w:r>
      <w:proofErr w:type="spellEnd"/>
      <w:r w:rsidRPr="009738E6">
        <w:rPr>
          <w:rFonts w:ascii="Arial" w:hAnsi="Arial" w:cs="Arial"/>
          <w:lang w:eastAsia="en-US"/>
        </w:rPr>
        <w:t>. WI</w:t>
      </w:r>
      <w:r w:rsidRPr="009738E6">
        <w:rPr>
          <w:rFonts w:ascii="Arial" w:hAnsi="Arial" w:cs="Arial"/>
          <w:lang w:eastAsia="en-US"/>
        </w:rPr>
        <w:tab/>
        <w:t>Intel Corporation</w:t>
      </w:r>
    </w:p>
    <w:p w14:paraId="4721E8E3"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R2-2312276</w:t>
      </w:r>
      <w:r w:rsidRPr="009738E6">
        <w:rPr>
          <w:rFonts w:ascii="Arial" w:hAnsi="Arial" w:cs="Arial"/>
          <w:lang w:eastAsia="en-US"/>
        </w:rPr>
        <w:tab/>
      </w:r>
      <w:proofErr w:type="spellStart"/>
      <w:r w:rsidRPr="009738E6">
        <w:rPr>
          <w:rFonts w:ascii="Arial" w:hAnsi="Arial" w:cs="Arial"/>
          <w:lang w:eastAsia="en-US"/>
        </w:rPr>
        <w:t>draftCR</w:t>
      </w:r>
      <w:proofErr w:type="spellEnd"/>
      <w:r w:rsidRPr="009738E6">
        <w:rPr>
          <w:rFonts w:ascii="Arial" w:hAnsi="Arial" w:cs="Arial"/>
          <w:lang w:eastAsia="en-US"/>
        </w:rPr>
        <w:tab/>
        <w:t>Multi-RTT positioning in NTN</w:t>
      </w:r>
      <w:r w:rsidRPr="009738E6">
        <w:rPr>
          <w:rFonts w:ascii="Arial" w:hAnsi="Arial" w:cs="Arial"/>
          <w:lang w:eastAsia="en-US"/>
        </w:rPr>
        <w:tab/>
        <w:t>Qualcomm Incorporated</w:t>
      </w:r>
    </w:p>
    <w:p w14:paraId="7AF02C72"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R2-2312210</w:t>
      </w:r>
      <w:r w:rsidRPr="009738E6">
        <w:rPr>
          <w:rFonts w:ascii="Arial" w:hAnsi="Arial" w:cs="Arial"/>
          <w:lang w:eastAsia="en-US"/>
        </w:rPr>
        <w:tab/>
        <w:t>CR</w:t>
      </w:r>
      <w:r w:rsidRPr="009738E6">
        <w:rPr>
          <w:rFonts w:ascii="Arial" w:hAnsi="Arial" w:cs="Arial"/>
          <w:lang w:eastAsia="en-US"/>
        </w:rPr>
        <w:tab/>
        <w:t>Introduction of NR NTN enhancements in 38.304</w:t>
      </w:r>
      <w:r w:rsidRPr="009738E6">
        <w:rPr>
          <w:rFonts w:ascii="Arial" w:hAnsi="Arial" w:cs="Arial"/>
          <w:lang w:eastAsia="en-US"/>
        </w:rPr>
        <w:tab/>
        <w:t xml:space="preserve">ZTE Corporation, </w:t>
      </w:r>
      <w:proofErr w:type="spellStart"/>
      <w:r w:rsidRPr="009738E6">
        <w:rPr>
          <w:rFonts w:ascii="Arial" w:hAnsi="Arial" w:cs="Arial"/>
          <w:lang w:eastAsia="en-US"/>
        </w:rPr>
        <w:t>Sanechips</w:t>
      </w:r>
      <w:proofErr w:type="spellEnd"/>
    </w:p>
    <w:p w14:paraId="6AE60567"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R2-2313014</w:t>
      </w:r>
      <w:r w:rsidRPr="009738E6">
        <w:rPr>
          <w:rFonts w:ascii="Arial" w:hAnsi="Arial" w:cs="Arial"/>
          <w:lang w:eastAsia="en-US"/>
        </w:rPr>
        <w:tab/>
        <w:t>CR</w:t>
      </w:r>
      <w:r w:rsidRPr="009738E6">
        <w:rPr>
          <w:rFonts w:ascii="Arial" w:hAnsi="Arial" w:cs="Arial"/>
          <w:lang w:eastAsia="en-US"/>
        </w:rPr>
        <w:tab/>
        <w:t>Introduction of RACH-less handover to TS 38.321</w:t>
      </w:r>
      <w:r w:rsidRPr="009738E6">
        <w:rPr>
          <w:rFonts w:ascii="Arial" w:hAnsi="Arial" w:cs="Arial"/>
          <w:lang w:eastAsia="en-US"/>
        </w:rPr>
        <w:tab/>
        <w:t>InterDigital, Samsung</w:t>
      </w:r>
    </w:p>
    <w:p w14:paraId="156A2127"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R2-2313531</w:t>
      </w:r>
      <w:r w:rsidRPr="009738E6">
        <w:rPr>
          <w:rFonts w:ascii="Arial" w:hAnsi="Arial" w:cs="Arial"/>
          <w:lang w:eastAsia="en-US"/>
        </w:rPr>
        <w:tab/>
        <w:t>CR</w:t>
      </w:r>
      <w:r w:rsidRPr="009738E6">
        <w:rPr>
          <w:rFonts w:ascii="Arial" w:hAnsi="Arial" w:cs="Arial"/>
          <w:lang w:eastAsia="en-US"/>
        </w:rPr>
        <w:tab/>
        <w:t>Introduction of Rel-18 NR NTN enhancements</w:t>
      </w:r>
      <w:r w:rsidRPr="009738E6">
        <w:rPr>
          <w:rFonts w:ascii="Arial" w:hAnsi="Arial" w:cs="Arial"/>
          <w:lang w:eastAsia="en-US"/>
        </w:rPr>
        <w:tab/>
        <w:t>Ericsson</w:t>
      </w:r>
    </w:p>
    <w:p w14:paraId="23869BD4"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R2-2313533</w:t>
      </w:r>
      <w:r w:rsidRPr="009738E6">
        <w:rPr>
          <w:rFonts w:ascii="Arial" w:hAnsi="Arial" w:cs="Arial"/>
          <w:lang w:eastAsia="en-US"/>
        </w:rPr>
        <w:tab/>
        <w:t>discussion</w:t>
      </w:r>
      <w:r w:rsidRPr="009738E6">
        <w:rPr>
          <w:rFonts w:ascii="Arial" w:hAnsi="Arial" w:cs="Arial"/>
          <w:lang w:eastAsia="en-US"/>
        </w:rPr>
        <w:tab/>
        <w:t>TS 38.331 Open Issue List for NR NTN Rel-18</w:t>
      </w:r>
      <w:r w:rsidRPr="009738E6">
        <w:rPr>
          <w:rFonts w:ascii="Arial" w:hAnsi="Arial" w:cs="Arial"/>
          <w:lang w:eastAsia="en-US"/>
        </w:rPr>
        <w:tab/>
        <w:t>Ericsson</w:t>
      </w:r>
    </w:p>
    <w:p w14:paraId="7E14D281"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R2-2313002</w:t>
      </w:r>
      <w:r w:rsidRPr="009738E6">
        <w:rPr>
          <w:rFonts w:ascii="Arial" w:hAnsi="Arial" w:cs="Arial"/>
          <w:lang w:eastAsia="en-US"/>
        </w:rPr>
        <w:tab/>
        <w:t>discussion</w:t>
      </w:r>
      <w:r w:rsidRPr="009738E6">
        <w:rPr>
          <w:rFonts w:ascii="Arial" w:hAnsi="Arial" w:cs="Arial"/>
          <w:lang w:eastAsia="en-US"/>
        </w:rPr>
        <w:tab/>
        <w:t>MAC open issues in NTN</w:t>
      </w:r>
      <w:r w:rsidRPr="009738E6">
        <w:rPr>
          <w:rFonts w:ascii="Arial" w:hAnsi="Arial" w:cs="Arial"/>
          <w:lang w:eastAsia="en-US"/>
        </w:rPr>
        <w:tab/>
        <w:t>InterDigital</w:t>
      </w:r>
    </w:p>
    <w:p w14:paraId="7FDC8B6E"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R2-2313225</w:t>
      </w:r>
      <w:r w:rsidRPr="009738E6">
        <w:rPr>
          <w:rFonts w:ascii="Arial" w:hAnsi="Arial" w:cs="Arial"/>
          <w:lang w:eastAsia="en-US"/>
        </w:rPr>
        <w:tab/>
        <w:t>CR</w:t>
      </w:r>
      <w:r w:rsidRPr="009738E6">
        <w:rPr>
          <w:rFonts w:ascii="Arial" w:hAnsi="Arial" w:cs="Arial"/>
          <w:lang w:eastAsia="en-US"/>
        </w:rPr>
        <w:tab/>
        <w:t>Introduction of network verification of UE location in TS 37.355</w:t>
      </w:r>
      <w:r w:rsidRPr="009738E6">
        <w:rPr>
          <w:rFonts w:ascii="Arial" w:hAnsi="Arial" w:cs="Arial"/>
          <w:lang w:eastAsia="en-US"/>
        </w:rPr>
        <w:tab/>
        <w:t>CATT</w:t>
      </w:r>
    </w:p>
    <w:p w14:paraId="4ADE02CE"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R2-2313226</w:t>
      </w:r>
      <w:r w:rsidRPr="009738E6">
        <w:rPr>
          <w:rFonts w:ascii="Arial" w:hAnsi="Arial" w:cs="Arial"/>
          <w:lang w:eastAsia="en-US"/>
        </w:rPr>
        <w:tab/>
        <w:t>Work Plan</w:t>
      </w:r>
      <w:r w:rsidRPr="009738E6">
        <w:rPr>
          <w:rFonts w:ascii="Arial" w:hAnsi="Arial" w:cs="Arial"/>
          <w:lang w:eastAsia="en-US"/>
        </w:rPr>
        <w:tab/>
        <w:t>LPP stage-3 issue and open issue status for Rel-18 NR NTN</w:t>
      </w:r>
      <w:r w:rsidRPr="009738E6">
        <w:rPr>
          <w:rFonts w:ascii="Arial" w:hAnsi="Arial" w:cs="Arial"/>
          <w:lang w:eastAsia="en-US"/>
        </w:rPr>
        <w:tab/>
        <w:t>CATT (Rapporteur)</w:t>
      </w:r>
    </w:p>
    <w:p w14:paraId="421E7ED0"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R2-2313003</w:t>
      </w:r>
      <w:r w:rsidRPr="009738E6">
        <w:rPr>
          <w:rFonts w:ascii="Arial" w:hAnsi="Arial" w:cs="Arial"/>
          <w:lang w:eastAsia="en-US"/>
        </w:rPr>
        <w:tab/>
        <w:t>discussion</w:t>
      </w:r>
      <w:r w:rsidRPr="009738E6">
        <w:rPr>
          <w:rFonts w:ascii="Arial" w:hAnsi="Arial" w:cs="Arial"/>
          <w:lang w:eastAsia="en-US"/>
        </w:rPr>
        <w:tab/>
        <w:t>Coverage enhancement in Non-Terrestrial Networks</w:t>
      </w:r>
      <w:r w:rsidRPr="009738E6">
        <w:rPr>
          <w:rFonts w:ascii="Arial" w:hAnsi="Arial" w:cs="Arial"/>
          <w:lang w:eastAsia="en-US"/>
        </w:rPr>
        <w:tab/>
        <w:t>InterDigital</w:t>
      </w:r>
    </w:p>
    <w:p w14:paraId="26F3D392"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R2-2313294</w:t>
      </w:r>
      <w:r w:rsidRPr="009738E6">
        <w:rPr>
          <w:rFonts w:ascii="Arial" w:hAnsi="Arial" w:cs="Arial"/>
          <w:lang w:eastAsia="en-US"/>
        </w:rPr>
        <w:tab/>
        <w:t>discussion</w:t>
      </w:r>
      <w:r w:rsidRPr="009738E6">
        <w:rPr>
          <w:rFonts w:ascii="Arial" w:hAnsi="Arial" w:cs="Arial"/>
          <w:lang w:eastAsia="en-US"/>
        </w:rPr>
        <w:tab/>
        <w:t>Indication for Msg3 based request for PUCCH repetition</w:t>
      </w:r>
      <w:r w:rsidRPr="009738E6">
        <w:rPr>
          <w:rFonts w:ascii="Arial" w:hAnsi="Arial" w:cs="Arial"/>
          <w:lang w:eastAsia="en-US"/>
        </w:rPr>
        <w:tab/>
        <w:t>LG Electronics Inc.</w:t>
      </w:r>
    </w:p>
    <w:p w14:paraId="730851FE"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R2-2312280</w:t>
      </w:r>
      <w:r w:rsidRPr="009738E6">
        <w:rPr>
          <w:rFonts w:ascii="Arial" w:hAnsi="Arial" w:cs="Arial"/>
          <w:lang w:eastAsia="en-US"/>
        </w:rPr>
        <w:tab/>
        <w:t>discussion</w:t>
      </w:r>
      <w:r w:rsidRPr="009738E6">
        <w:rPr>
          <w:rFonts w:ascii="Arial" w:hAnsi="Arial" w:cs="Arial"/>
          <w:lang w:eastAsia="en-US"/>
        </w:rPr>
        <w:tab/>
        <w:t>UE capability indication for Msg4 ACK repetition</w:t>
      </w:r>
      <w:r w:rsidRPr="009738E6">
        <w:rPr>
          <w:rFonts w:ascii="Arial" w:hAnsi="Arial" w:cs="Arial"/>
          <w:lang w:eastAsia="en-US"/>
        </w:rPr>
        <w:tab/>
        <w:t>Qualcomm Incorporated</w:t>
      </w:r>
    </w:p>
    <w:p w14:paraId="213E61D4"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R2-2312052</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remaining issue for NR NTN coverage enhancement</w:t>
      </w:r>
      <w:r w:rsidRPr="009738E6">
        <w:rPr>
          <w:rFonts w:ascii="Arial" w:hAnsi="Arial" w:cs="Arial"/>
          <w:lang w:eastAsia="en-US"/>
        </w:rPr>
        <w:tab/>
        <w:t>CATT</w:t>
      </w:r>
    </w:p>
    <w:p w14:paraId="713BD2DC"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R2-2311960</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PUCCH enhancement for Msg4 HARQ-ACK in NR NTN</w:t>
      </w:r>
      <w:r w:rsidRPr="009738E6">
        <w:rPr>
          <w:rFonts w:ascii="Arial" w:hAnsi="Arial" w:cs="Arial"/>
          <w:lang w:eastAsia="en-US"/>
        </w:rPr>
        <w:tab/>
        <w:t>OPPO</w:t>
      </w:r>
    </w:p>
    <w:p w14:paraId="1F1541C0"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R2-2312908</w:t>
      </w:r>
      <w:r w:rsidRPr="009738E6">
        <w:rPr>
          <w:rFonts w:ascii="Arial" w:hAnsi="Arial" w:cs="Arial"/>
          <w:lang w:eastAsia="en-US"/>
        </w:rPr>
        <w:tab/>
        <w:t>discussion</w:t>
      </w:r>
      <w:r w:rsidRPr="009738E6">
        <w:rPr>
          <w:rFonts w:ascii="Arial" w:hAnsi="Arial" w:cs="Arial"/>
          <w:lang w:eastAsia="en-US"/>
        </w:rPr>
        <w:tab/>
        <w:t>Further consideration on PUCCH repetition for Msg4 HARQ-ACK</w:t>
      </w:r>
      <w:r w:rsidRPr="009738E6">
        <w:rPr>
          <w:rFonts w:ascii="Arial" w:hAnsi="Arial" w:cs="Arial"/>
          <w:lang w:eastAsia="en-US"/>
        </w:rPr>
        <w:tab/>
        <w:t>Huawei, HiSilicon</w:t>
      </w:r>
    </w:p>
    <w:p w14:paraId="0D883819"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R2-2312702</w:t>
      </w:r>
      <w:r w:rsidRPr="009738E6">
        <w:rPr>
          <w:rFonts w:ascii="Arial" w:hAnsi="Arial" w:cs="Arial"/>
          <w:lang w:eastAsia="en-US"/>
        </w:rPr>
        <w:tab/>
        <w:t>discussion</w:t>
      </w:r>
      <w:r w:rsidRPr="009738E6">
        <w:rPr>
          <w:rFonts w:ascii="Arial" w:hAnsi="Arial" w:cs="Arial"/>
          <w:lang w:eastAsia="en-US"/>
        </w:rPr>
        <w:tab/>
        <w:t>Msg3 indication for PUCCH repetition for Msg4 HARQ-ACK</w:t>
      </w:r>
      <w:r w:rsidRPr="009738E6">
        <w:rPr>
          <w:rFonts w:ascii="Arial" w:hAnsi="Arial" w:cs="Arial"/>
          <w:lang w:eastAsia="en-US"/>
        </w:rPr>
        <w:tab/>
        <w:t>Nokia, Nokia Shanghai Bell</w:t>
      </w:r>
    </w:p>
    <w:p w14:paraId="3DDCC64A"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R2-2312789</w:t>
      </w:r>
      <w:r w:rsidRPr="009738E6">
        <w:rPr>
          <w:rFonts w:ascii="Arial" w:hAnsi="Arial" w:cs="Arial"/>
          <w:lang w:eastAsia="en-US"/>
        </w:rPr>
        <w:tab/>
        <w:t>discussion</w:t>
      </w:r>
      <w:r w:rsidRPr="009738E6">
        <w:rPr>
          <w:rFonts w:ascii="Arial" w:hAnsi="Arial" w:cs="Arial"/>
          <w:lang w:eastAsia="en-US"/>
        </w:rPr>
        <w:tab/>
        <w:t>Consideration on remaining coverage enhancements issues</w:t>
      </w:r>
      <w:r w:rsidRPr="009738E6">
        <w:rPr>
          <w:rFonts w:ascii="Arial" w:hAnsi="Arial" w:cs="Arial"/>
          <w:lang w:eastAsia="en-US"/>
        </w:rPr>
        <w:tab/>
        <w:t xml:space="preserve">ZTE Corporation, </w:t>
      </w:r>
      <w:proofErr w:type="spellStart"/>
      <w:r w:rsidRPr="009738E6">
        <w:rPr>
          <w:rFonts w:ascii="Arial" w:hAnsi="Arial" w:cs="Arial"/>
          <w:lang w:eastAsia="en-US"/>
        </w:rPr>
        <w:t>Sanechips</w:t>
      </w:r>
      <w:proofErr w:type="spellEnd"/>
    </w:p>
    <w:p w14:paraId="59AFC8FE"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R2-2312649</w:t>
      </w:r>
      <w:r w:rsidRPr="009738E6">
        <w:rPr>
          <w:rFonts w:ascii="Arial" w:hAnsi="Arial" w:cs="Arial"/>
          <w:lang w:eastAsia="en-US"/>
        </w:rPr>
        <w:tab/>
        <w:t>discussion</w:t>
      </w:r>
      <w:r w:rsidRPr="009738E6">
        <w:rPr>
          <w:rFonts w:ascii="Arial" w:hAnsi="Arial" w:cs="Arial"/>
          <w:lang w:eastAsia="en-US"/>
        </w:rPr>
        <w:tab/>
        <w:t>Considerations on the coverage enhancements</w:t>
      </w:r>
      <w:r w:rsidRPr="009738E6">
        <w:rPr>
          <w:rFonts w:ascii="Arial" w:hAnsi="Arial" w:cs="Arial"/>
          <w:lang w:eastAsia="en-US"/>
        </w:rPr>
        <w:tab/>
        <w:t>CMCC</w:t>
      </w:r>
    </w:p>
    <w:p w14:paraId="47BE9662"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R2-2312650</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network verified UE location</w:t>
      </w:r>
      <w:r w:rsidRPr="009738E6">
        <w:rPr>
          <w:rFonts w:ascii="Arial" w:hAnsi="Arial" w:cs="Arial"/>
          <w:lang w:eastAsia="en-US"/>
        </w:rPr>
        <w:tab/>
        <w:t>CMCC</w:t>
      </w:r>
    </w:p>
    <w:p w14:paraId="759C0CD5"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R2-2312461</w:t>
      </w:r>
      <w:r w:rsidRPr="009738E6">
        <w:rPr>
          <w:rFonts w:ascii="Arial" w:hAnsi="Arial" w:cs="Arial"/>
          <w:lang w:eastAsia="en-US"/>
        </w:rPr>
        <w:tab/>
        <w:t>discussion</w:t>
      </w:r>
      <w:r w:rsidRPr="009738E6">
        <w:rPr>
          <w:rFonts w:ascii="Arial" w:hAnsi="Arial" w:cs="Arial"/>
          <w:lang w:eastAsia="en-US"/>
        </w:rPr>
        <w:tab/>
        <w:t>Views on cell change during UE location verification</w:t>
      </w:r>
      <w:r w:rsidRPr="009738E6">
        <w:rPr>
          <w:rFonts w:ascii="Arial" w:hAnsi="Arial" w:cs="Arial"/>
          <w:lang w:eastAsia="en-US"/>
        </w:rPr>
        <w:tab/>
        <w:t>Lenovo</w:t>
      </w:r>
    </w:p>
    <w:p w14:paraId="7EA54268"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R2-2312517</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network verified UE location</w:t>
      </w:r>
      <w:r w:rsidRPr="009738E6">
        <w:rPr>
          <w:rFonts w:ascii="Arial" w:hAnsi="Arial" w:cs="Arial"/>
          <w:lang w:eastAsia="en-US"/>
        </w:rPr>
        <w:tab/>
        <w:t>Ericsson</w:t>
      </w:r>
    </w:p>
    <w:p w14:paraId="24F199E0"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R2-2312713</w:t>
      </w:r>
      <w:r w:rsidRPr="009738E6">
        <w:rPr>
          <w:rFonts w:ascii="Arial" w:hAnsi="Arial" w:cs="Arial"/>
          <w:lang w:eastAsia="en-US"/>
        </w:rPr>
        <w:tab/>
        <w:t>discussion</w:t>
      </w:r>
      <w:r w:rsidRPr="009738E6">
        <w:rPr>
          <w:rFonts w:ascii="Arial" w:hAnsi="Arial" w:cs="Arial"/>
          <w:lang w:eastAsia="en-US"/>
        </w:rPr>
        <w:tab/>
        <w:t>Remaining issues on UE location verification</w:t>
      </w:r>
      <w:r w:rsidRPr="009738E6">
        <w:rPr>
          <w:rFonts w:ascii="Arial" w:hAnsi="Arial" w:cs="Arial"/>
          <w:lang w:eastAsia="en-US"/>
        </w:rPr>
        <w:tab/>
        <w:t xml:space="preserve">Huawei, </w:t>
      </w:r>
      <w:proofErr w:type="spellStart"/>
      <w:r w:rsidRPr="009738E6">
        <w:rPr>
          <w:rFonts w:ascii="Arial" w:hAnsi="Arial" w:cs="Arial"/>
          <w:lang w:eastAsia="en-US"/>
        </w:rPr>
        <w:t>Turkcell</w:t>
      </w:r>
      <w:proofErr w:type="spellEnd"/>
      <w:r w:rsidRPr="009738E6">
        <w:rPr>
          <w:rFonts w:ascii="Arial" w:hAnsi="Arial" w:cs="Arial"/>
          <w:lang w:eastAsia="en-US"/>
        </w:rPr>
        <w:t xml:space="preserve">, </w:t>
      </w:r>
      <w:proofErr w:type="spellStart"/>
      <w:r w:rsidRPr="009738E6">
        <w:rPr>
          <w:rFonts w:ascii="Arial" w:hAnsi="Arial" w:cs="Arial"/>
          <w:lang w:eastAsia="en-US"/>
        </w:rPr>
        <w:t>HiSilicon</w:t>
      </w:r>
      <w:proofErr w:type="spellEnd"/>
    </w:p>
    <w:p w14:paraId="63A8F739"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R2-2312121</w:t>
      </w:r>
      <w:r w:rsidRPr="009738E6">
        <w:rPr>
          <w:rFonts w:ascii="Arial" w:hAnsi="Arial" w:cs="Arial"/>
          <w:lang w:eastAsia="en-US"/>
        </w:rPr>
        <w:tab/>
        <w:t>discussion</w:t>
      </w:r>
      <w:r w:rsidRPr="009738E6">
        <w:rPr>
          <w:rFonts w:ascii="Arial" w:hAnsi="Arial" w:cs="Arial"/>
          <w:lang w:eastAsia="en-US"/>
        </w:rPr>
        <w:tab/>
        <w:t>Remaining Issues in Network verified UE Location</w:t>
      </w:r>
      <w:r w:rsidRPr="009738E6">
        <w:rPr>
          <w:rFonts w:ascii="Arial" w:hAnsi="Arial" w:cs="Arial"/>
          <w:lang w:eastAsia="en-US"/>
        </w:rPr>
        <w:tab/>
        <w:t>MediaTek Inc.</w:t>
      </w:r>
    </w:p>
    <w:p w14:paraId="64211F2B"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R2-2312948</w:t>
      </w:r>
      <w:r w:rsidRPr="009738E6">
        <w:rPr>
          <w:rFonts w:ascii="Arial" w:hAnsi="Arial" w:cs="Arial"/>
          <w:lang w:eastAsia="en-US"/>
        </w:rPr>
        <w:tab/>
        <w:t>discussion</w:t>
      </w:r>
      <w:r w:rsidRPr="009738E6">
        <w:rPr>
          <w:rFonts w:ascii="Arial" w:hAnsi="Arial" w:cs="Arial"/>
          <w:lang w:eastAsia="en-US"/>
        </w:rPr>
        <w:tab/>
        <w:t>UE location verification by Network</w:t>
      </w:r>
      <w:r w:rsidRPr="009738E6">
        <w:rPr>
          <w:rFonts w:ascii="Arial" w:hAnsi="Arial" w:cs="Arial"/>
          <w:lang w:eastAsia="en-US"/>
        </w:rPr>
        <w:tab/>
        <w:t>NEC Telecom MODUS Ltd.</w:t>
      </w:r>
    </w:p>
    <w:p w14:paraId="65B5B02D"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R2-2313007</w:t>
      </w:r>
      <w:r w:rsidRPr="009738E6">
        <w:rPr>
          <w:rFonts w:ascii="Arial" w:hAnsi="Arial" w:cs="Arial"/>
          <w:lang w:eastAsia="en-US"/>
        </w:rPr>
        <w:tab/>
        <w:t>discussion</w:t>
      </w:r>
      <w:r w:rsidRPr="009738E6">
        <w:rPr>
          <w:rFonts w:ascii="Arial" w:hAnsi="Arial" w:cs="Arial"/>
          <w:lang w:eastAsia="en-US"/>
        </w:rPr>
        <w:tab/>
        <w:t>Network Verified UE Location in NTN</w:t>
      </w:r>
      <w:r w:rsidRPr="009738E6">
        <w:rPr>
          <w:rFonts w:ascii="Arial" w:hAnsi="Arial" w:cs="Arial"/>
          <w:lang w:eastAsia="en-US"/>
        </w:rPr>
        <w:tab/>
        <w:t>Samsung Electronics Iberia SA</w:t>
      </w:r>
    </w:p>
    <w:p w14:paraId="06349C59"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R2-2313050</w:t>
      </w:r>
      <w:r w:rsidRPr="009738E6">
        <w:rPr>
          <w:rFonts w:ascii="Arial" w:hAnsi="Arial" w:cs="Arial"/>
          <w:lang w:eastAsia="en-US"/>
        </w:rPr>
        <w:tab/>
        <w:t>discussion</w:t>
      </w:r>
      <w:r w:rsidRPr="009738E6">
        <w:rPr>
          <w:rFonts w:ascii="Arial" w:hAnsi="Arial" w:cs="Arial"/>
          <w:lang w:eastAsia="en-US"/>
        </w:rPr>
        <w:tab/>
        <w:t>Remaining Aspects on Network Verified UE Location</w:t>
      </w:r>
      <w:r w:rsidRPr="009738E6">
        <w:rPr>
          <w:rFonts w:ascii="Arial" w:hAnsi="Arial" w:cs="Arial"/>
          <w:lang w:eastAsia="en-US"/>
        </w:rPr>
        <w:tab/>
        <w:t>Nokia, Nokia Shanghai Bell</w:t>
      </w:r>
    </w:p>
    <w:p w14:paraId="2B5EA853"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R2-2313346</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network verified UE location in NR NTN</w:t>
      </w:r>
      <w:r w:rsidRPr="009738E6">
        <w:rPr>
          <w:rFonts w:ascii="Arial" w:hAnsi="Arial" w:cs="Arial"/>
          <w:lang w:eastAsia="en-US"/>
        </w:rPr>
        <w:tab/>
        <w:t>IPLOOK</w:t>
      </w:r>
    </w:p>
    <w:p w14:paraId="696C2F26"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R2-2313530</w:t>
      </w:r>
      <w:r w:rsidRPr="009738E6">
        <w:rPr>
          <w:rFonts w:ascii="Arial" w:hAnsi="Arial" w:cs="Arial"/>
          <w:lang w:eastAsia="en-US"/>
        </w:rPr>
        <w:tab/>
        <w:t>discussion</w:t>
      </w:r>
      <w:r w:rsidRPr="009738E6">
        <w:rPr>
          <w:rFonts w:ascii="Arial" w:hAnsi="Arial" w:cs="Arial"/>
          <w:lang w:eastAsia="en-US"/>
        </w:rPr>
        <w:tab/>
        <w:t xml:space="preserve">NTN </w:t>
      </w:r>
      <w:proofErr w:type="spellStart"/>
      <w:r w:rsidRPr="009738E6">
        <w:rPr>
          <w:rFonts w:ascii="Arial" w:hAnsi="Arial" w:cs="Arial"/>
          <w:lang w:eastAsia="en-US"/>
        </w:rPr>
        <w:t>neighbour</w:t>
      </w:r>
      <w:proofErr w:type="spellEnd"/>
      <w:r w:rsidRPr="009738E6">
        <w:rPr>
          <w:rFonts w:ascii="Arial" w:hAnsi="Arial" w:cs="Arial"/>
          <w:lang w:eastAsia="en-US"/>
        </w:rPr>
        <w:t xml:space="preserve"> cell information in TN cells</w:t>
      </w:r>
      <w:r w:rsidRPr="009738E6">
        <w:rPr>
          <w:rFonts w:ascii="Arial" w:hAnsi="Arial" w:cs="Arial"/>
          <w:lang w:eastAsia="en-US"/>
        </w:rPr>
        <w:tab/>
        <w:t>Ericsson, Thales, Apple, Samsung, Deutsche Telekom, Qualcomm</w:t>
      </w:r>
    </w:p>
    <w:p w14:paraId="7659AB14"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R2-2313532</w:t>
      </w:r>
      <w:r w:rsidRPr="009738E6">
        <w:rPr>
          <w:rFonts w:ascii="Arial" w:hAnsi="Arial" w:cs="Arial"/>
          <w:lang w:eastAsia="en-US"/>
        </w:rPr>
        <w:tab/>
        <w:t>discussion</w:t>
      </w:r>
      <w:r w:rsidRPr="009738E6">
        <w:rPr>
          <w:rFonts w:ascii="Arial" w:hAnsi="Arial" w:cs="Arial"/>
          <w:lang w:eastAsia="en-US"/>
        </w:rPr>
        <w:tab/>
        <w:t>Cell reselection enhancements for hard switch</w:t>
      </w:r>
      <w:r w:rsidRPr="009738E6">
        <w:rPr>
          <w:rFonts w:ascii="Arial" w:hAnsi="Arial" w:cs="Arial"/>
          <w:lang w:eastAsia="en-US"/>
        </w:rPr>
        <w:tab/>
        <w:t>Ericsson</w:t>
      </w:r>
    </w:p>
    <w:p w14:paraId="69051C25"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R2-2312950</w:t>
      </w:r>
      <w:r w:rsidRPr="009738E6">
        <w:rPr>
          <w:rFonts w:ascii="Arial" w:hAnsi="Arial" w:cs="Arial"/>
          <w:lang w:eastAsia="en-US"/>
        </w:rPr>
        <w:tab/>
        <w:t>discussion</w:t>
      </w:r>
      <w:r w:rsidRPr="009738E6">
        <w:rPr>
          <w:rFonts w:ascii="Arial" w:hAnsi="Arial" w:cs="Arial"/>
          <w:lang w:eastAsia="en-US"/>
        </w:rPr>
        <w:tab/>
        <w:t>On the use of TN coverage signalling to indicate non-TN areas</w:t>
      </w:r>
      <w:r w:rsidRPr="009738E6">
        <w:rPr>
          <w:rFonts w:ascii="Arial" w:hAnsi="Arial" w:cs="Arial"/>
          <w:lang w:eastAsia="en-US"/>
        </w:rPr>
        <w:tab/>
        <w:t>NEC Telecom MODUS Ltd.</w:t>
      </w:r>
    </w:p>
    <w:p w14:paraId="04159747"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R2-2313401</w:t>
      </w:r>
      <w:r w:rsidRPr="009738E6">
        <w:rPr>
          <w:rFonts w:ascii="Arial" w:hAnsi="Arial" w:cs="Arial"/>
          <w:lang w:eastAsia="en-US"/>
        </w:rPr>
        <w:tab/>
        <w:t>discussion</w:t>
      </w:r>
      <w:r w:rsidRPr="009738E6">
        <w:rPr>
          <w:rFonts w:ascii="Arial" w:hAnsi="Arial" w:cs="Arial"/>
          <w:lang w:eastAsia="en-US"/>
        </w:rPr>
        <w:tab/>
        <w:t>Remaining issues on NTN-TN cell reselection enhancement</w:t>
      </w:r>
      <w:r w:rsidRPr="009738E6">
        <w:rPr>
          <w:rFonts w:ascii="Arial" w:hAnsi="Arial" w:cs="Arial"/>
          <w:lang w:eastAsia="en-US"/>
        </w:rPr>
        <w:tab/>
        <w:t>LG Electronics France</w:t>
      </w:r>
    </w:p>
    <w:p w14:paraId="4B593E7B"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R2-2313506</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mobility enhancements for VSAT</w:t>
      </w:r>
      <w:r w:rsidRPr="009738E6">
        <w:rPr>
          <w:rFonts w:ascii="Arial" w:hAnsi="Arial" w:cs="Arial"/>
          <w:lang w:eastAsia="en-US"/>
        </w:rPr>
        <w:tab/>
        <w:t>THALES</w:t>
      </w:r>
    </w:p>
    <w:p w14:paraId="39BEDDA9"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R2-2313552</w:t>
      </w:r>
      <w:r w:rsidRPr="009738E6">
        <w:rPr>
          <w:rFonts w:ascii="Arial" w:hAnsi="Arial" w:cs="Arial"/>
          <w:lang w:eastAsia="en-US"/>
        </w:rPr>
        <w:tab/>
        <w:t>discussion</w:t>
      </w:r>
      <w:r w:rsidRPr="009738E6">
        <w:rPr>
          <w:rFonts w:ascii="Arial" w:hAnsi="Arial" w:cs="Arial"/>
          <w:lang w:eastAsia="en-US"/>
        </w:rPr>
        <w:tab/>
        <w:t>Remaining issues on NTN-TN cell reselection enhancement</w:t>
      </w:r>
      <w:r w:rsidRPr="009738E6">
        <w:rPr>
          <w:rFonts w:ascii="Arial" w:hAnsi="Arial" w:cs="Arial"/>
          <w:lang w:eastAsia="en-US"/>
        </w:rPr>
        <w:tab/>
        <w:t>LG Electronics France, Google Inc., Thales</w:t>
      </w:r>
    </w:p>
    <w:p w14:paraId="6A4A623A"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R2-2313411</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NTN-TN cell reselection enhancements</w:t>
      </w:r>
      <w:r w:rsidRPr="009738E6">
        <w:rPr>
          <w:rFonts w:ascii="Arial" w:hAnsi="Arial" w:cs="Arial"/>
          <w:lang w:eastAsia="en-US"/>
        </w:rPr>
        <w:tab/>
        <w:t>ETRI</w:t>
      </w:r>
    </w:p>
    <w:p w14:paraId="42A73000"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R2-2313481</w:t>
      </w:r>
      <w:r w:rsidRPr="009738E6">
        <w:rPr>
          <w:rFonts w:ascii="Arial" w:hAnsi="Arial" w:cs="Arial"/>
          <w:lang w:eastAsia="en-US"/>
        </w:rPr>
        <w:tab/>
        <w:t>discussion</w:t>
      </w:r>
      <w:r w:rsidRPr="009738E6">
        <w:rPr>
          <w:rFonts w:ascii="Arial" w:hAnsi="Arial" w:cs="Arial"/>
          <w:lang w:eastAsia="en-US"/>
        </w:rPr>
        <w:tab/>
        <w:t>Support of NTN neighbor cell info in TN cell</w:t>
      </w:r>
      <w:r w:rsidRPr="009738E6">
        <w:rPr>
          <w:rFonts w:ascii="Arial" w:hAnsi="Arial" w:cs="Arial"/>
          <w:lang w:eastAsia="en-US"/>
        </w:rPr>
        <w:tab/>
        <w:t>Sequans Communications</w:t>
      </w:r>
    </w:p>
    <w:p w14:paraId="22E93D2E"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R2-2313079</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TN broadcasting NTN assistance information</w:t>
      </w:r>
      <w:r w:rsidRPr="009738E6">
        <w:rPr>
          <w:rFonts w:ascii="Arial" w:hAnsi="Arial" w:cs="Arial"/>
          <w:lang w:eastAsia="en-US"/>
        </w:rPr>
        <w:tab/>
        <w:t xml:space="preserve">Huawei, </w:t>
      </w:r>
      <w:proofErr w:type="spellStart"/>
      <w:r w:rsidRPr="009738E6">
        <w:rPr>
          <w:rFonts w:ascii="Arial" w:hAnsi="Arial" w:cs="Arial"/>
          <w:lang w:eastAsia="en-US"/>
        </w:rPr>
        <w:t>HiSilicon</w:t>
      </w:r>
      <w:proofErr w:type="spellEnd"/>
      <w:r w:rsidRPr="009738E6">
        <w:rPr>
          <w:rFonts w:ascii="Arial" w:hAnsi="Arial" w:cs="Arial"/>
          <w:lang w:eastAsia="en-US"/>
        </w:rPr>
        <w:t xml:space="preserve">, </w:t>
      </w:r>
      <w:proofErr w:type="spellStart"/>
      <w:r w:rsidRPr="009738E6">
        <w:rPr>
          <w:rFonts w:ascii="Arial" w:hAnsi="Arial" w:cs="Arial"/>
          <w:lang w:eastAsia="en-US"/>
        </w:rPr>
        <w:t>Turkcell</w:t>
      </w:r>
      <w:proofErr w:type="spellEnd"/>
    </w:p>
    <w:p w14:paraId="68DCC4A2"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R2-2312949</w:t>
      </w:r>
      <w:r w:rsidRPr="009738E6">
        <w:rPr>
          <w:rFonts w:ascii="Arial" w:hAnsi="Arial" w:cs="Arial"/>
          <w:lang w:eastAsia="en-US"/>
        </w:rPr>
        <w:tab/>
        <w:t>discussion</w:t>
      </w:r>
      <w:r w:rsidRPr="009738E6">
        <w:rPr>
          <w:rFonts w:ascii="Arial" w:hAnsi="Arial" w:cs="Arial"/>
          <w:lang w:eastAsia="en-US"/>
        </w:rPr>
        <w:tab/>
        <w:t>TN-NTN Mobility</w:t>
      </w:r>
      <w:r w:rsidRPr="009738E6">
        <w:rPr>
          <w:rFonts w:ascii="Arial" w:hAnsi="Arial" w:cs="Arial"/>
          <w:lang w:eastAsia="en-US"/>
        </w:rPr>
        <w:tab/>
        <w:t>NEC Telecom MODUS Ltd.</w:t>
      </w:r>
    </w:p>
    <w:p w14:paraId="78705A28"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R2-2312291</w:t>
      </w:r>
      <w:r w:rsidRPr="009738E6">
        <w:rPr>
          <w:rFonts w:ascii="Arial" w:hAnsi="Arial" w:cs="Arial"/>
          <w:lang w:eastAsia="en-US"/>
        </w:rPr>
        <w:tab/>
        <w:t>discussion</w:t>
      </w:r>
      <w:r w:rsidRPr="009738E6">
        <w:rPr>
          <w:rFonts w:ascii="Arial" w:hAnsi="Arial" w:cs="Arial"/>
          <w:lang w:eastAsia="en-US"/>
        </w:rPr>
        <w:tab/>
        <w:t>NTN-TN cell reselection enhancement</w:t>
      </w:r>
      <w:r w:rsidRPr="009738E6">
        <w:rPr>
          <w:rFonts w:ascii="Arial" w:hAnsi="Arial" w:cs="Arial"/>
          <w:lang w:eastAsia="en-US"/>
        </w:rPr>
        <w:tab/>
        <w:t>Apple</w:t>
      </w:r>
    </w:p>
    <w:p w14:paraId="093FB289"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lastRenderedPageBreak/>
        <w:t>R2-2312104</w:t>
      </w:r>
      <w:r w:rsidRPr="009738E6">
        <w:rPr>
          <w:rFonts w:ascii="Arial" w:hAnsi="Arial" w:cs="Arial"/>
          <w:lang w:eastAsia="en-US"/>
        </w:rPr>
        <w:tab/>
        <w:t>discussion</w:t>
      </w:r>
      <w:r w:rsidRPr="009738E6">
        <w:rPr>
          <w:rFonts w:ascii="Arial" w:hAnsi="Arial" w:cs="Arial"/>
          <w:lang w:eastAsia="en-US"/>
        </w:rPr>
        <w:tab/>
        <w:t>Remaining issues of cell reselection enhancement</w:t>
      </w:r>
      <w:r w:rsidRPr="009738E6">
        <w:rPr>
          <w:rFonts w:ascii="Arial" w:hAnsi="Arial" w:cs="Arial"/>
          <w:lang w:eastAsia="en-US"/>
        </w:rPr>
        <w:tab/>
        <w:t>Samsung</w:t>
      </w:r>
    </w:p>
    <w:p w14:paraId="6BB0EAF0"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R2-2312277</w:t>
      </w:r>
      <w:r w:rsidRPr="009738E6">
        <w:rPr>
          <w:rFonts w:ascii="Arial" w:hAnsi="Arial" w:cs="Arial"/>
          <w:lang w:eastAsia="en-US"/>
        </w:rPr>
        <w:tab/>
        <w:t>discussion</w:t>
      </w:r>
      <w:r w:rsidRPr="009738E6">
        <w:rPr>
          <w:rFonts w:ascii="Arial" w:hAnsi="Arial" w:cs="Arial"/>
          <w:lang w:eastAsia="en-US"/>
        </w:rPr>
        <w:tab/>
        <w:t>Cell coverage info and measurements</w:t>
      </w:r>
      <w:r w:rsidRPr="009738E6">
        <w:rPr>
          <w:rFonts w:ascii="Arial" w:hAnsi="Arial" w:cs="Arial"/>
          <w:lang w:eastAsia="en-US"/>
        </w:rPr>
        <w:tab/>
        <w:t>Qualcomm Incorporated</w:t>
      </w:r>
    </w:p>
    <w:p w14:paraId="7D31E9BA"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R2-2311967</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the change of TN coverage information</w:t>
      </w:r>
      <w:r w:rsidRPr="009738E6">
        <w:rPr>
          <w:rFonts w:ascii="Arial" w:hAnsi="Arial" w:cs="Arial"/>
          <w:lang w:eastAsia="en-US"/>
        </w:rPr>
        <w:tab/>
        <w:t>OPPO</w:t>
      </w:r>
    </w:p>
    <w:p w14:paraId="7EE07E2D"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R2-2311968</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support of NTN neighbor cell info in TN cell</w:t>
      </w:r>
      <w:r w:rsidRPr="009738E6">
        <w:rPr>
          <w:rFonts w:ascii="Arial" w:hAnsi="Arial" w:cs="Arial"/>
          <w:lang w:eastAsia="en-US"/>
        </w:rPr>
        <w:tab/>
        <w:t>OPPO</w:t>
      </w:r>
    </w:p>
    <w:p w14:paraId="05557D10"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R2-2311888</w:t>
      </w:r>
      <w:r w:rsidRPr="009738E6">
        <w:rPr>
          <w:rFonts w:ascii="Arial" w:hAnsi="Arial" w:cs="Arial"/>
          <w:lang w:eastAsia="en-US"/>
        </w:rPr>
        <w:tab/>
        <w:t>discussion</w:t>
      </w:r>
      <w:r w:rsidRPr="009738E6">
        <w:rPr>
          <w:rFonts w:ascii="Arial" w:hAnsi="Arial" w:cs="Arial"/>
          <w:lang w:eastAsia="en-US"/>
        </w:rPr>
        <w:tab/>
        <w:t>Cell (re)selection – discussion on broadcasting SIB19 in terrestrial networks</w:t>
      </w:r>
      <w:r w:rsidRPr="009738E6">
        <w:rPr>
          <w:rFonts w:ascii="Arial" w:hAnsi="Arial" w:cs="Arial"/>
          <w:lang w:eastAsia="en-US"/>
        </w:rPr>
        <w:tab/>
        <w:t>PANASONIC</w:t>
      </w:r>
    </w:p>
    <w:p w14:paraId="3BAB73E7"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R2-2311834</w:t>
      </w:r>
      <w:r w:rsidRPr="009738E6">
        <w:rPr>
          <w:rFonts w:ascii="Arial" w:hAnsi="Arial" w:cs="Arial"/>
          <w:lang w:eastAsia="en-US"/>
        </w:rPr>
        <w:tab/>
        <w:t>discussion</w:t>
      </w:r>
      <w:r w:rsidRPr="009738E6">
        <w:rPr>
          <w:rFonts w:ascii="Arial" w:hAnsi="Arial" w:cs="Arial"/>
          <w:lang w:eastAsia="en-US"/>
        </w:rPr>
        <w:tab/>
        <w:t>Remaining Issues on Cell Reselection for NR NTN</w:t>
      </w:r>
      <w:r w:rsidRPr="009738E6">
        <w:rPr>
          <w:rFonts w:ascii="Arial" w:hAnsi="Arial" w:cs="Arial"/>
          <w:lang w:eastAsia="en-US"/>
        </w:rPr>
        <w:tab/>
        <w:t>vivo</w:t>
      </w:r>
    </w:p>
    <w:p w14:paraId="3B8A3B63"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R2-2312547</w:t>
      </w:r>
      <w:r w:rsidRPr="009738E6">
        <w:rPr>
          <w:rFonts w:ascii="Arial" w:hAnsi="Arial" w:cs="Arial"/>
          <w:lang w:eastAsia="en-US"/>
        </w:rPr>
        <w:tab/>
        <w:t>discussion</w:t>
      </w:r>
      <w:r w:rsidRPr="009738E6">
        <w:rPr>
          <w:rFonts w:ascii="Arial" w:hAnsi="Arial" w:cs="Arial"/>
          <w:lang w:eastAsia="en-US"/>
        </w:rPr>
        <w:tab/>
        <w:t>Discussions on providing NTN neighbor cell information in TN cell</w:t>
      </w:r>
      <w:r w:rsidRPr="009738E6">
        <w:rPr>
          <w:rFonts w:ascii="Arial" w:hAnsi="Arial" w:cs="Arial"/>
          <w:lang w:eastAsia="en-US"/>
        </w:rPr>
        <w:tab/>
        <w:t>ITRI</w:t>
      </w:r>
    </w:p>
    <w:p w14:paraId="41150FF8"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R2-2312841</w:t>
      </w:r>
      <w:r w:rsidRPr="009738E6">
        <w:rPr>
          <w:rFonts w:ascii="Arial" w:hAnsi="Arial" w:cs="Arial"/>
          <w:lang w:eastAsia="en-US"/>
        </w:rPr>
        <w:tab/>
        <w:t>discussion</w:t>
      </w:r>
      <w:r w:rsidRPr="009738E6">
        <w:rPr>
          <w:rFonts w:ascii="Arial" w:hAnsi="Arial" w:cs="Arial"/>
          <w:lang w:eastAsia="en-US"/>
        </w:rPr>
        <w:tab/>
        <w:t xml:space="preserve">Support of NTN </w:t>
      </w:r>
      <w:proofErr w:type="spellStart"/>
      <w:r w:rsidRPr="009738E6">
        <w:rPr>
          <w:rFonts w:ascii="Arial" w:hAnsi="Arial" w:cs="Arial"/>
          <w:lang w:eastAsia="en-US"/>
        </w:rPr>
        <w:t>neighbour</w:t>
      </w:r>
      <w:proofErr w:type="spellEnd"/>
      <w:r w:rsidRPr="009738E6">
        <w:rPr>
          <w:rFonts w:ascii="Arial" w:hAnsi="Arial" w:cs="Arial"/>
          <w:lang w:eastAsia="en-US"/>
        </w:rPr>
        <w:t xml:space="preserve"> cell info in TN cells</w:t>
      </w:r>
      <w:r w:rsidRPr="009738E6">
        <w:rPr>
          <w:rFonts w:ascii="Arial" w:hAnsi="Arial" w:cs="Arial"/>
          <w:lang w:eastAsia="en-US"/>
        </w:rPr>
        <w:tab/>
        <w:t>Sony</w:t>
      </w:r>
    </w:p>
    <w:p w14:paraId="6012701D"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R2-2312462</w:t>
      </w:r>
      <w:r w:rsidRPr="009738E6">
        <w:rPr>
          <w:rFonts w:ascii="Arial" w:hAnsi="Arial" w:cs="Arial"/>
          <w:lang w:eastAsia="en-US"/>
        </w:rPr>
        <w:tab/>
        <w:t>discussion</w:t>
      </w:r>
      <w:r w:rsidRPr="009738E6">
        <w:rPr>
          <w:rFonts w:ascii="Arial" w:hAnsi="Arial" w:cs="Arial"/>
          <w:lang w:eastAsia="en-US"/>
        </w:rPr>
        <w:tab/>
        <w:t>Views on providing NTN information in TN cell</w:t>
      </w:r>
      <w:r w:rsidRPr="009738E6">
        <w:rPr>
          <w:rFonts w:ascii="Arial" w:hAnsi="Arial" w:cs="Arial"/>
          <w:lang w:eastAsia="en-US"/>
        </w:rPr>
        <w:tab/>
        <w:t>Lenovo</w:t>
      </w:r>
    </w:p>
    <w:p w14:paraId="3E63EC44"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R2-2312651</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NTN-TN cell reselection</w:t>
      </w:r>
      <w:r w:rsidRPr="009738E6">
        <w:rPr>
          <w:rFonts w:ascii="Arial" w:hAnsi="Arial" w:cs="Arial"/>
          <w:lang w:eastAsia="en-US"/>
        </w:rPr>
        <w:tab/>
        <w:t>CMCC</w:t>
      </w:r>
    </w:p>
    <w:p w14:paraId="1A6BBD7A"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R2-2312644</w:t>
      </w:r>
      <w:r w:rsidRPr="009738E6">
        <w:rPr>
          <w:rFonts w:ascii="Arial" w:hAnsi="Arial" w:cs="Arial"/>
          <w:lang w:eastAsia="en-US"/>
        </w:rPr>
        <w:tab/>
        <w:t>discussion</w:t>
      </w:r>
      <w:r w:rsidRPr="009738E6">
        <w:rPr>
          <w:rFonts w:ascii="Arial" w:hAnsi="Arial" w:cs="Arial"/>
          <w:lang w:eastAsia="en-US"/>
        </w:rPr>
        <w:tab/>
        <w:t>Remaining issues on cell reselection enhancements</w:t>
      </w:r>
      <w:r w:rsidRPr="009738E6">
        <w:rPr>
          <w:rFonts w:ascii="Arial" w:hAnsi="Arial" w:cs="Arial"/>
          <w:lang w:eastAsia="en-US"/>
        </w:rPr>
        <w:tab/>
        <w:t xml:space="preserve">ZTE Corporation, </w:t>
      </w:r>
      <w:proofErr w:type="spellStart"/>
      <w:r w:rsidRPr="009738E6">
        <w:rPr>
          <w:rFonts w:ascii="Arial" w:hAnsi="Arial" w:cs="Arial"/>
          <w:lang w:eastAsia="en-US"/>
        </w:rPr>
        <w:t>Sanechips</w:t>
      </w:r>
      <w:proofErr w:type="spellEnd"/>
    </w:p>
    <w:p w14:paraId="3250C3D1"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R2-2312609</w:t>
      </w:r>
      <w:r w:rsidRPr="009738E6">
        <w:rPr>
          <w:rFonts w:ascii="Arial" w:hAnsi="Arial" w:cs="Arial"/>
          <w:lang w:eastAsia="en-US"/>
        </w:rPr>
        <w:tab/>
        <w:t>discussion</w:t>
      </w:r>
      <w:r w:rsidRPr="009738E6">
        <w:rPr>
          <w:rFonts w:ascii="Arial" w:hAnsi="Arial" w:cs="Arial"/>
          <w:lang w:eastAsia="en-US"/>
        </w:rPr>
        <w:tab/>
        <w:t>FFS issues of unchanged PCI solution</w:t>
      </w:r>
      <w:r w:rsidRPr="009738E6">
        <w:rPr>
          <w:rFonts w:ascii="Arial" w:hAnsi="Arial" w:cs="Arial"/>
          <w:lang w:eastAsia="en-US"/>
        </w:rPr>
        <w:tab/>
        <w:t>NEC</w:t>
      </w:r>
    </w:p>
    <w:p w14:paraId="5F75023D"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R2-2313080</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HO enhancements</w:t>
      </w:r>
      <w:r w:rsidRPr="009738E6">
        <w:rPr>
          <w:rFonts w:ascii="Arial" w:hAnsi="Arial" w:cs="Arial"/>
          <w:lang w:eastAsia="en-US"/>
        </w:rPr>
        <w:tab/>
        <w:t xml:space="preserve">Huawei, </w:t>
      </w:r>
      <w:proofErr w:type="spellStart"/>
      <w:r w:rsidRPr="009738E6">
        <w:rPr>
          <w:rFonts w:ascii="Arial" w:hAnsi="Arial" w:cs="Arial"/>
          <w:lang w:eastAsia="en-US"/>
        </w:rPr>
        <w:t>HiSilicon</w:t>
      </w:r>
      <w:proofErr w:type="spellEnd"/>
      <w:r w:rsidRPr="009738E6">
        <w:rPr>
          <w:rFonts w:ascii="Arial" w:hAnsi="Arial" w:cs="Arial"/>
          <w:lang w:eastAsia="en-US"/>
        </w:rPr>
        <w:t xml:space="preserve">, </w:t>
      </w:r>
      <w:proofErr w:type="spellStart"/>
      <w:r w:rsidRPr="009738E6">
        <w:rPr>
          <w:rFonts w:ascii="Arial" w:hAnsi="Arial" w:cs="Arial"/>
          <w:lang w:eastAsia="en-US"/>
        </w:rPr>
        <w:t>Turkcell</w:t>
      </w:r>
      <w:proofErr w:type="spellEnd"/>
    </w:p>
    <w:p w14:paraId="26E3CBC8"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R2-2313051</w:t>
      </w:r>
      <w:r w:rsidRPr="009738E6">
        <w:rPr>
          <w:rFonts w:ascii="Arial" w:hAnsi="Arial" w:cs="Arial"/>
          <w:lang w:eastAsia="en-US"/>
        </w:rPr>
        <w:tab/>
        <w:t>discussion</w:t>
      </w:r>
      <w:r w:rsidRPr="009738E6">
        <w:rPr>
          <w:rFonts w:ascii="Arial" w:hAnsi="Arial" w:cs="Arial"/>
          <w:lang w:eastAsia="en-US"/>
        </w:rPr>
        <w:tab/>
        <w:t>Remaining issues for IDLE and CONNECTED mode mobility in Rel-18 NTN</w:t>
      </w:r>
      <w:r w:rsidRPr="009738E6">
        <w:rPr>
          <w:rFonts w:ascii="Arial" w:hAnsi="Arial" w:cs="Arial"/>
          <w:lang w:eastAsia="en-US"/>
        </w:rPr>
        <w:tab/>
        <w:t>Nokia, Nokia Shanghai Bell</w:t>
      </w:r>
    </w:p>
    <w:p w14:paraId="0C0D8789"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R2-2313052</w:t>
      </w:r>
      <w:r w:rsidRPr="009738E6">
        <w:rPr>
          <w:rFonts w:ascii="Arial" w:hAnsi="Arial" w:cs="Arial"/>
          <w:lang w:eastAsia="en-US"/>
        </w:rPr>
        <w:tab/>
        <w:t>discussion</w:t>
      </w:r>
      <w:r w:rsidRPr="009738E6">
        <w:rPr>
          <w:rFonts w:ascii="Arial" w:hAnsi="Arial" w:cs="Arial"/>
          <w:lang w:eastAsia="en-US"/>
        </w:rPr>
        <w:tab/>
        <w:t>Remaining Issues for Satellite Switching without L3 Mobility</w:t>
      </w:r>
      <w:r w:rsidRPr="009738E6">
        <w:rPr>
          <w:rFonts w:ascii="Arial" w:hAnsi="Arial" w:cs="Arial"/>
          <w:lang w:eastAsia="en-US"/>
        </w:rPr>
        <w:tab/>
        <w:t>Nokia, Nokia Shanghai Bell</w:t>
      </w:r>
    </w:p>
    <w:p w14:paraId="7E153801"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R2-2313529</w:t>
      </w:r>
      <w:r w:rsidRPr="009738E6">
        <w:rPr>
          <w:rFonts w:ascii="Arial" w:hAnsi="Arial" w:cs="Arial"/>
          <w:lang w:eastAsia="en-US"/>
        </w:rPr>
        <w:tab/>
        <w:t>discussion</w:t>
      </w:r>
      <w:r w:rsidRPr="009738E6">
        <w:rPr>
          <w:rFonts w:ascii="Arial" w:hAnsi="Arial" w:cs="Arial"/>
          <w:lang w:eastAsia="en-US"/>
        </w:rPr>
        <w:tab/>
        <w:t>Remaining issues with connected mode enhancements</w:t>
      </w:r>
      <w:r w:rsidRPr="009738E6">
        <w:rPr>
          <w:rFonts w:ascii="Arial" w:hAnsi="Arial" w:cs="Arial"/>
          <w:lang w:eastAsia="en-US"/>
        </w:rPr>
        <w:tab/>
        <w:t>Ericsson</w:t>
      </w:r>
    </w:p>
    <w:p w14:paraId="0F128922"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R2-2313399</w:t>
      </w:r>
      <w:r w:rsidRPr="009738E6">
        <w:rPr>
          <w:rFonts w:ascii="Arial" w:hAnsi="Arial" w:cs="Arial"/>
          <w:lang w:eastAsia="en-US"/>
        </w:rPr>
        <w:tab/>
        <w:t>discussion</w:t>
      </w:r>
      <w:r w:rsidRPr="009738E6">
        <w:rPr>
          <w:rFonts w:ascii="Arial" w:hAnsi="Arial" w:cs="Arial"/>
          <w:lang w:eastAsia="en-US"/>
        </w:rPr>
        <w:tab/>
        <w:t>Remaining issues on handover enhancements</w:t>
      </w:r>
      <w:r w:rsidRPr="009738E6">
        <w:rPr>
          <w:rFonts w:ascii="Arial" w:hAnsi="Arial" w:cs="Arial"/>
          <w:lang w:eastAsia="en-US"/>
        </w:rPr>
        <w:tab/>
        <w:t>LG Electronics France</w:t>
      </w:r>
    </w:p>
    <w:p w14:paraId="5523A01D"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R2-2313297</w:t>
      </w:r>
      <w:r w:rsidRPr="009738E6">
        <w:rPr>
          <w:rFonts w:ascii="Arial" w:hAnsi="Arial" w:cs="Arial"/>
          <w:lang w:eastAsia="en-US"/>
        </w:rPr>
        <w:tab/>
        <w:t>discussion</w:t>
      </w:r>
      <w:r w:rsidRPr="009738E6">
        <w:rPr>
          <w:rFonts w:ascii="Arial" w:hAnsi="Arial" w:cs="Arial"/>
          <w:lang w:eastAsia="en-US"/>
        </w:rPr>
        <w:tab/>
        <w:t>Remaining open issues on RACH-less HO for NTN</w:t>
      </w:r>
      <w:r w:rsidRPr="009738E6">
        <w:rPr>
          <w:rFonts w:ascii="Arial" w:hAnsi="Arial" w:cs="Arial"/>
          <w:lang w:eastAsia="en-US"/>
        </w:rPr>
        <w:tab/>
        <w:t>ETRI</w:t>
      </w:r>
    </w:p>
    <w:p w14:paraId="52C24C4E"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R2-2313004</w:t>
      </w:r>
      <w:r w:rsidRPr="009738E6">
        <w:rPr>
          <w:rFonts w:ascii="Arial" w:hAnsi="Arial" w:cs="Arial"/>
          <w:lang w:eastAsia="en-US"/>
        </w:rPr>
        <w:tab/>
        <w:t>discussion</w:t>
      </w:r>
      <w:r w:rsidRPr="009738E6">
        <w:rPr>
          <w:rFonts w:ascii="Arial" w:hAnsi="Arial" w:cs="Arial"/>
          <w:lang w:eastAsia="en-US"/>
        </w:rPr>
        <w:tab/>
        <w:t>Remaining open issues: RACH-less handover</w:t>
      </w:r>
      <w:r w:rsidRPr="009738E6">
        <w:rPr>
          <w:rFonts w:ascii="Arial" w:hAnsi="Arial" w:cs="Arial"/>
          <w:lang w:eastAsia="en-US"/>
        </w:rPr>
        <w:tab/>
        <w:t>InterDigital</w:t>
      </w:r>
    </w:p>
    <w:p w14:paraId="02F62907"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R2-2313005</w:t>
      </w:r>
      <w:r w:rsidRPr="009738E6">
        <w:rPr>
          <w:rFonts w:ascii="Arial" w:hAnsi="Arial" w:cs="Arial"/>
          <w:lang w:eastAsia="en-US"/>
        </w:rPr>
        <w:tab/>
        <w:t>discussion</w:t>
      </w:r>
      <w:r w:rsidRPr="009738E6">
        <w:rPr>
          <w:rFonts w:ascii="Arial" w:hAnsi="Arial" w:cs="Arial"/>
          <w:lang w:eastAsia="en-US"/>
        </w:rPr>
        <w:tab/>
        <w:t>Remaining open issues: CHO for Earth-moving cells</w:t>
      </w:r>
      <w:r w:rsidRPr="009738E6">
        <w:rPr>
          <w:rFonts w:ascii="Arial" w:hAnsi="Arial" w:cs="Arial"/>
          <w:lang w:eastAsia="en-US"/>
        </w:rPr>
        <w:tab/>
        <w:t>InterDigital</w:t>
      </w:r>
    </w:p>
    <w:p w14:paraId="3890991B"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R2-2313190</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CHO configuration for moving cell location</w:t>
      </w:r>
      <w:r w:rsidRPr="009738E6">
        <w:rPr>
          <w:rFonts w:ascii="Arial" w:hAnsi="Arial" w:cs="Arial"/>
          <w:lang w:eastAsia="en-US"/>
        </w:rPr>
        <w:tab/>
      </w:r>
      <w:proofErr w:type="spellStart"/>
      <w:r w:rsidRPr="009738E6">
        <w:rPr>
          <w:rFonts w:ascii="Arial" w:hAnsi="Arial" w:cs="Arial"/>
          <w:lang w:eastAsia="en-US"/>
        </w:rPr>
        <w:t>ASUSTeK</w:t>
      </w:r>
      <w:proofErr w:type="spellEnd"/>
    </w:p>
    <w:p w14:paraId="1E4E770E"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R2-2312463</w:t>
      </w:r>
      <w:r w:rsidRPr="009738E6">
        <w:rPr>
          <w:rFonts w:ascii="Arial" w:hAnsi="Arial" w:cs="Arial"/>
          <w:lang w:eastAsia="en-US"/>
        </w:rPr>
        <w:tab/>
        <w:t>discussion</w:t>
      </w:r>
      <w:r w:rsidRPr="009738E6">
        <w:rPr>
          <w:rFonts w:ascii="Arial" w:hAnsi="Arial" w:cs="Arial"/>
          <w:lang w:eastAsia="en-US"/>
        </w:rPr>
        <w:tab/>
        <w:t>Some remaining issues for CHO and RACH-less HO in NTN</w:t>
      </w:r>
      <w:r w:rsidRPr="009738E6">
        <w:rPr>
          <w:rFonts w:ascii="Arial" w:hAnsi="Arial" w:cs="Arial"/>
          <w:lang w:eastAsia="en-US"/>
        </w:rPr>
        <w:tab/>
        <w:t>Lenovo</w:t>
      </w:r>
    </w:p>
    <w:p w14:paraId="433A2130"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R2-2312356</w:t>
      </w:r>
      <w:r w:rsidRPr="009738E6">
        <w:rPr>
          <w:rFonts w:ascii="Arial" w:hAnsi="Arial" w:cs="Arial"/>
          <w:lang w:eastAsia="en-US"/>
        </w:rPr>
        <w:tab/>
        <w:t>discussion</w:t>
      </w:r>
      <w:r w:rsidRPr="009738E6">
        <w:rPr>
          <w:rFonts w:ascii="Arial" w:hAnsi="Arial" w:cs="Arial"/>
          <w:lang w:eastAsia="en-US"/>
        </w:rPr>
        <w:tab/>
        <w:t>Open issues on RACH-less in NR NTN</w:t>
      </w:r>
      <w:r w:rsidRPr="009738E6">
        <w:rPr>
          <w:rFonts w:ascii="Arial" w:hAnsi="Arial" w:cs="Arial"/>
          <w:lang w:eastAsia="en-US"/>
        </w:rPr>
        <w:tab/>
        <w:t>Apple</w:t>
      </w:r>
    </w:p>
    <w:p w14:paraId="281804C2"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R2-2312500</w:t>
      </w:r>
      <w:r w:rsidRPr="009738E6">
        <w:rPr>
          <w:rFonts w:ascii="Arial" w:hAnsi="Arial" w:cs="Arial"/>
          <w:lang w:eastAsia="en-US"/>
        </w:rPr>
        <w:tab/>
        <w:t>discussion</w:t>
      </w:r>
      <w:r w:rsidRPr="009738E6">
        <w:rPr>
          <w:rFonts w:ascii="Arial" w:hAnsi="Arial" w:cs="Arial"/>
          <w:lang w:eastAsia="en-US"/>
        </w:rPr>
        <w:tab/>
        <w:t>Remaining issue for RACH-less</w:t>
      </w:r>
      <w:r w:rsidRPr="009738E6">
        <w:rPr>
          <w:rFonts w:ascii="Arial" w:hAnsi="Arial" w:cs="Arial"/>
          <w:lang w:eastAsia="en-US"/>
        </w:rPr>
        <w:tab/>
        <w:t>Sharp</w:t>
      </w:r>
    </w:p>
    <w:p w14:paraId="3C7B438B"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R2-2312840</w:t>
      </w:r>
      <w:r w:rsidRPr="009738E6">
        <w:rPr>
          <w:rFonts w:ascii="Arial" w:hAnsi="Arial" w:cs="Arial"/>
          <w:lang w:eastAsia="en-US"/>
        </w:rPr>
        <w:tab/>
        <w:t>discussion</w:t>
      </w:r>
      <w:r w:rsidRPr="009738E6">
        <w:rPr>
          <w:rFonts w:ascii="Arial" w:hAnsi="Arial" w:cs="Arial"/>
          <w:lang w:eastAsia="en-US"/>
        </w:rPr>
        <w:tab/>
        <w:t>Signaling overhead reduction during NTN-NTN HOs</w:t>
      </w:r>
      <w:r w:rsidRPr="009738E6">
        <w:rPr>
          <w:rFonts w:ascii="Arial" w:hAnsi="Arial" w:cs="Arial"/>
          <w:lang w:eastAsia="en-US"/>
        </w:rPr>
        <w:tab/>
        <w:t>Sony</w:t>
      </w:r>
    </w:p>
    <w:p w14:paraId="5FDB06C2"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R2-2312790</w:t>
      </w:r>
      <w:r w:rsidRPr="009738E6">
        <w:rPr>
          <w:rFonts w:ascii="Arial" w:hAnsi="Arial" w:cs="Arial"/>
          <w:lang w:eastAsia="en-US"/>
        </w:rPr>
        <w:tab/>
        <w:t>discussion</w:t>
      </w:r>
      <w:r w:rsidRPr="009738E6">
        <w:rPr>
          <w:rFonts w:ascii="Arial" w:hAnsi="Arial" w:cs="Arial"/>
          <w:lang w:eastAsia="en-US"/>
        </w:rPr>
        <w:tab/>
        <w:t>Consideration on RACH-less HO remaining issues</w:t>
      </w:r>
      <w:r w:rsidRPr="009738E6">
        <w:rPr>
          <w:rFonts w:ascii="Arial" w:hAnsi="Arial" w:cs="Arial"/>
          <w:lang w:eastAsia="en-US"/>
        </w:rPr>
        <w:tab/>
        <w:t xml:space="preserve">ZTE Corporation, </w:t>
      </w:r>
      <w:proofErr w:type="spellStart"/>
      <w:r w:rsidRPr="009738E6">
        <w:rPr>
          <w:rFonts w:ascii="Arial" w:hAnsi="Arial" w:cs="Arial"/>
          <w:lang w:eastAsia="en-US"/>
        </w:rPr>
        <w:t>Sanechips</w:t>
      </w:r>
      <w:proofErr w:type="spellEnd"/>
    </w:p>
    <w:p w14:paraId="709F2374"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R2-2312763</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the remaining issues for the handover enhancements</w:t>
      </w:r>
      <w:r w:rsidRPr="009738E6">
        <w:rPr>
          <w:rFonts w:ascii="Arial" w:hAnsi="Arial" w:cs="Arial"/>
          <w:lang w:eastAsia="en-US"/>
        </w:rPr>
        <w:tab/>
        <w:t>Xiaomi</w:t>
      </w:r>
    </w:p>
    <w:p w14:paraId="24201752"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R2-2311835</w:t>
      </w:r>
      <w:r w:rsidRPr="009738E6">
        <w:rPr>
          <w:rFonts w:ascii="Arial" w:hAnsi="Arial" w:cs="Arial"/>
          <w:lang w:eastAsia="en-US"/>
        </w:rPr>
        <w:tab/>
        <w:t>discussion</w:t>
      </w:r>
      <w:r w:rsidRPr="009738E6">
        <w:rPr>
          <w:rFonts w:ascii="Arial" w:hAnsi="Arial" w:cs="Arial"/>
          <w:lang w:eastAsia="en-US"/>
        </w:rPr>
        <w:tab/>
        <w:t>Remaining Issues on CHO Enhancements for NR NTN</w:t>
      </w:r>
      <w:r w:rsidRPr="009738E6">
        <w:rPr>
          <w:rFonts w:ascii="Arial" w:hAnsi="Arial" w:cs="Arial"/>
          <w:lang w:eastAsia="en-US"/>
        </w:rPr>
        <w:tab/>
        <w:t>vivo</w:t>
      </w:r>
    </w:p>
    <w:p w14:paraId="7E2B7A21"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R2-2311836</w:t>
      </w:r>
      <w:r w:rsidRPr="009738E6">
        <w:rPr>
          <w:rFonts w:ascii="Arial" w:hAnsi="Arial" w:cs="Arial"/>
          <w:lang w:eastAsia="en-US"/>
        </w:rPr>
        <w:tab/>
        <w:t>discussion</w:t>
      </w:r>
      <w:r w:rsidRPr="009738E6">
        <w:rPr>
          <w:rFonts w:ascii="Arial" w:hAnsi="Arial" w:cs="Arial"/>
          <w:lang w:eastAsia="en-US"/>
        </w:rPr>
        <w:tab/>
        <w:t>Remaining Issues on RACH-less for R18 NR NTN</w:t>
      </w:r>
      <w:r w:rsidRPr="009738E6">
        <w:rPr>
          <w:rFonts w:ascii="Arial" w:hAnsi="Arial" w:cs="Arial"/>
          <w:lang w:eastAsia="en-US"/>
        </w:rPr>
        <w:tab/>
        <w:t>vivo</w:t>
      </w:r>
    </w:p>
    <w:p w14:paraId="64F93FEB"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R2-2311859</w:t>
      </w:r>
      <w:r w:rsidRPr="009738E6">
        <w:rPr>
          <w:rFonts w:ascii="Arial" w:hAnsi="Arial" w:cs="Arial"/>
          <w:lang w:eastAsia="en-US"/>
        </w:rPr>
        <w:tab/>
        <w:t>Work Plan</w:t>
      </w:r>
      <w:r w:rsidRPr="009738E6">
        <w:rPr>
          <w:rFonts w:ascii="Arial" w:hAnsi="Arial" w:cs="Arial"/>
          <w:lang w:eastAsia="en-US"/>
        </w:rPr>
        <w:tab/>
        <w:t>Remaining Issues on RACH-less for R18 NR NTN</w:t>
      </w:r>
      <w:r w:rsidRPr="009738E6">
        <w:rPr>
          <w:rFonts w:ascii="Arial" w:hAnsi="Arial" w:cs="Arial"/>
          <w:lang w:eastAsia="en-US"/>
        </w:rPr>
        <w:tab/>
      </w:r>
      <w:proofErr w:type="spellStart"/>
      <w:r w:rsidRPr="009738E6">
        <w:rPr>
          <w:rFonts w:ascii="Arial" w:hAnsi="Arial" w:cs="Arial"/>
          <w:lang w:eastAsia="en-US"/>
        </w:rPr>
        <w:t>Quectel</w:t>
      </w:r>
      <w:proofErr w:type="spellEnd"/>
    </w:p>
    <w:p w14:paraId="491604FE"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R2-2311966</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handover enhancement for NR NTN</w:t>
      </w:r>
      <w:r w:rsidRPr="009738E6">
        <w:rPr>
          <w:rFonts w:ascii="Arial" w:hAnsi="Arial" w:cs="Arial"/>
          <w:lang w:eastAsia="en-US"/>
        </w:rPr>
        <w:tab/>
        <w:t>OPPO</w:t>
      </w:r>
    </w:p>
    <w:p w14:paraId="6CCA7051"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R2-2312278</w:t>
      </w:r>
      <w:r w:rsidRPr="009738E6">
        <w:rPr>
          <w:rFonts w:ascii="Arial" w:hAnsi="Arial" w:cs="Arial"/>
          <w:lang w:eastAsia="en-US"/>
        </w:rPr>
        <w:tab/>
        <w:t>discussion</w:t>
      </w:r>
      <w:r w:rsidRPr="009738E6">
        <w:rPr>
          <w:rFonts w:ascii="Arial" w:hAnsi="Arial" w:cs="Arial"/>
          <w:lang w:eastAsia="en-US"/>
        </w:rPr>
        <w:tab/>
        <w:t>Open issues for handover enhancements</w:t>
      </w:r>
      <w:r w:rsidRPr="009738E6">
        <w:rPr>
          <w:rFonts w:ascii="Arial" w:hAnsi="Arial" w:cs="Arial"/>
          <w:lang w:eastAsia="en-US"/>
        </w:rPr>
        <w:tab/>
        <w:t>Qualcomm Incorporated</w:t>
      </w:r>
    </w:p>
    <w:p w14:paraId="2D43D0C8"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R2-2312105</w:t>
      </w:r>
      <w:r w:rsidRPr="009738E6">
        <w:rPr>
          <w:rFonts w:ascii="Arial" w:hAnsi="Arial" w:cs="Arial"/>
          <w:lang w:eastAsia="en-US"/>
        </w:rPr>
        <w:tab/>
        <w:t>discussion</w:t>
      </w:r>
      <w:r w:rsidRPr="009738E6">
        <w:rPr>
          <w:rFonts w:ascii="Arial" w:hAnsi="Arial" w:cs="Arial"/>
          <w:lang w:eastAsia="en-US"/>
        </w:rPr>
        <w:tab/>
        <w:t>Remaining issues on Handover enhancements</w:t>
      </w:r>
      <w:r w:rsidRPr="009738E6">
        <w:rPr>
          <w:rFonts w:ascii="Arial" w:hAnsi="Arial" w:cs="Arial"/>
          <w:lang w:eastAsia="en-US"/>
        </w:rPr>
        <w:tab/>
        <w:t>Samsung</w:t>
      </w:r>
    </w:p>
    <w:p w14:paraId="1DAD5E27"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R2-2312292</w:t>
      </w:r>
      <w:r w:rsidRPr="009738E6">
        <w:rPr>
          <w:rFonts w:ascii="Arial" w:hAnsi="Arial" w:cs="Arial"/>
          <w:lang w:eastAsia="en-US"/>
        </w:rPr>
        <w:tab/>
        <w:t>discussion</w:t>
      </w:r>
      <w:r w:rsidRPr="009738E6">
        <w:rPr>
          <w:rFonts w:ascii="Arial" w:hAnsi="Arial" w:cs="Arial"/>
          <w:lang w:eastAsia="en-US"/>
        </w:rPr>
        <w:tab/>
        <w:t>CHO enhancement to earth moving target cell</w:t>
      </w:r>
      <w:r w:rsidRPr="009738E6">
        <w:rPr>
          <w:rFonts w:ascii="Arial" w:hAnsi="Arial" w:cs="Arial"/>
          <w:lang w:eastAsia="en-US"/>
        </w:rPr>
        <w:tab/>
        <w:t>Apple</w:t>
      </w:r>
    </w:p>
    <w:p w14:paraId="1F01BB50"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R2-2312053</w:t>
      </w:r>
      <w:r w:rsidRPr="009738E6">
        <w:rPr>
          <w:rFonts w:ascii="Arial" w:hAnsi="Arial" w:cs="Arial"/>
          <w:lang w:eastAsia="en-US"/>
        </w:rPr>
        <w:tab/>
        <w:t>discussion</w:t>
      </w:r>
      <w:r w:rsidRPr="009738E6">
        <w:rPr>
          <w:rFonts w:ascii="Arial" w:hAnsi="Arial" w:cs="Arial"/>
          <w:lang w:eastAsia="en-US"/>
        </w:rPr>
        <w:tab/>
        <w:t>Configuration for location-based CHO for earth-moving cell</w:t>
      </w:r>
      <w:r w:rsidRPr="009738E6">
        <w:rPr>
          <w:rFonts w:ascii="Arial" w:hAnsi="Arial" w:cs="Arial"/>
          <w:lang w:eastAsia="en-US"/>
        </w:rPr>
        <w:tab/>
        <w:t>CATT</w:t>
      </w:r>
    </w:p>
    <w:p w14:paraId="207BA7EF"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R2-2312057</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RACH-less HO in NR NTN</w:t>
      </w:r>
      <w:r w:rsidRPr="009738E6">
        <w:rPr>
          <w:rFonts w:ascii="Arial" w:hAnsi="Arial" w:cs="Arial"/>
          <w:lang w:eastAsia="en-US"/>
        </w:rPr>
        <w:tab/>
        <w:t>CATT</w:t>
      </w:r>
    </w:p>
    <w:p w14:paraId="42E63452"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R2-2312058</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unchanged PCI mechanism</w:t>
      </w:r>
      <w:r w:rsidRPr="009738E6">
        <w:rPr>
          <w:rFonts w:ascii="Arial" w:hAnsi="Arial" w:cs="Arial"/>
          <w:lang w:eastAsia="en-US"/>
        </w:rPr>
        <w:tab/>
        <w:t>CATT</w:t>
      </w:r>
    </w:p>
    <w:p w14:paraId="147205FC"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R2-2312047</w:t>
      </w:r>
      <w:r w:rsidRPr="009738E6">
        <w:rPr>
          <w:rFonts w:ascii="Arial" w:hAnsi="Arial" w:cs="Arial"/>
          <w:lang w:eastAsia="en-US"/>
        </w:rPr>
        <w:tab/>
        <w:t>discussion</w:t>
      </w:r>
      <w:r w:rsidRPr="009738E6">
        <w:rPr>
          <w:rFonts w:ascii="Arial" w:hAnsi="Arial" w:cs="Arial"/>
          <w:lang w:eastAsia="en-US"/>
        </w:rPr>
        <w:tab/>
        <w:t>Leftover issues on the unchanged PCI satellite switch</w:t>
      </w:r>
      <w:r w:rsidRPr="009738E6">
        <w:rPr>
          <w:rFonts w:ascii="Arial" w:hAnsi="Arial" w:cs="Arial"/>
          <w:lang w:eastAsia="en-US"/>
        </w:rPr>
        <w:tab/>
        <w:t>Google Inc.</w:t>
      </w:r>
    </w:p>
    <w:p w14:paraId="755C4001"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R2-2312120</w:t>
      </w:r>
      <w:r w:rsidRPr="009738E6">
        <w:rPr>
          <w:rFonts w:ascii="Arial" w:hAnsi="Arial" w:cs="Arial"/>
          <w:lang w:eastAsia="en-US"/>
        </w:rPr>
        <w:tab/>
        <w:t>discussion</w:t>
      </w:r>
      <w:r w:rsidRPr="009738E6">
        <w:rPr>
          <w:rFonts w:ascii="Arial" w:hAnsi="Arial" w:cs="Arial"/>
          <w:lang w:eastAsia="en-US"/>
        </w:rPr>
        <w:tab/>
        <w:t>On Outstanding Issues in Unchanged PCI in LEO NTN</w:t>
      </w:r>
      <w:r w:rsidRPr="009738E6">
        <w:rPr>
          <w:rFonts w:ascii="Arial" w:hAnsi="Arial" w:cs="Arial"/>
          <w:lang w:eastAsia="en-US"/>
        </w:rPr>
        <w:tab/>
        <w:t>MediaTek Inc.</w:t>
      </w:r>
    </w:p>
    <w:p w14:paraId="6F104DB0"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R2-2312293</w:t>
      </w:r>
      <w:r w:rsidRPr="009738E6">
        <w:rPr>
          <w:rFonts w:ascii="Arial" w:hAnsi="Arial" w:cs="Arial"/>
          <w:lang w:eastAsia="en-US"/>
        </w:rPr>
        <w:tab/>
        <w:t>discussion</w:t>
      </w:r>
      <w:r w:rsidRPr="009738E6">
        <w:rPr>
          <w:rFonts w:ascii="Arial" w:hAnsi="Arial" w:cs="Arial"/>
          <w:lang w:eastAsia="en-US"/>
        </w:rPr>
        <w:tab/>
        <w:t>Satellite switching with unchanged PCI</w:t>
      </w:r>
      <w:r w:rsidRPr="009738E6">
        <w:rPr>
          <w:rFonts w:ascii="Arial" w:hAnsi="Arial" w:cs="Arial"/>
          <w:lang w:eastAsia="en-US"/>
        </w:rPr>
        <w:tab/>
        <w:t>Apple</w:t>
      </w:r>
    </w:p>
    <w:p w14:paraId="5F81455B"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R2-2312106</w:t>
      </w:r>
      <w:r w:rsidRPr="009738E6">
        <w:rPr>
          <w:rFonts w:ascii="Arial" w:hAnsi="Arial" w:cs="Arial"/>
          <w:lang w:eastAsia="en-US"/>
        </w:rPr>
        <w:tab/>
        <w:t>discussion</w:t>
      </w:r>
      <w:r w:rsidRPr="009738E6">
        <w:rPr>
          <w:rFonts w:ascii="Arial" w:hAnsi="Arial" w:cs="Arial"/>
          <w:lang w:eastAsia="en-US"/>
        </w:rPr>
        <w:tab/>
        <w:t>Remaining issues on PCI unchanged satellite switch</w:t>
      </w:r>
      <w:r w:rsidRPr="009738E6">
        <w:rPr>
          <w:rFonts w:ascii="Arial" w:hAnsi="Arial" w:cs="Arial"/>
          <w:lang w:eastAsia="en-US"/>
        </w:rPr>
        <w:tab/>
        <w:t>Samsung</w:t>
      </w:r>
    </w:p>
    <w:p w14:paraId="7D4EADF7"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R2-2312279</w:t>
      </w:r>
      <w:r w:rsidRPr="009738E6">
        <w:rPr>
          <w:rFonts w:ascii="Arial" w:hAnsi="Arial" w:cs="Arial"/>
          <w:lang w:eastAsia="en-US"/>
        </w:rPr>
        <w:tab/>
        <w:t>discussion</w:t>
      </w:r>
      <w:r w:rsidRPr="009738E6">
        <w:rPr>
          <w:rFonts w:ascii="Arial" w:hAnsi="Arial" w:cs="Arial"/>
          <w:lang w:eastAsia="en-US"/>
        </w:rPr>
        <w:tab/>
        <w:t>Major issues for satellite switch with PCI unchanged</w:t>
      </w:r>
      <w:r w:rsidRPr="009738E6">
        <w:rPr>
          <w:rFonts w:ascii="Arial" w:hAnsi="Arial" w:cs="Arial"/>
          <w:lang w:eastAsia="en-US"/>
        </w:rPr>
        <w:tab/>
        <w:t>Qualcomm Incorporated</w:t>
      </w:r>
    </w:p>
    <w:p w14:paraId="4E74CAE0"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R2-2311989</w:t>
      </w:r>
      <w:r w:rsidRPr="009738E6">
        <w:rPr>
          <w:rFonts w:ascii="Arial" w:hAnsi="Arial" w:cs="Arial"/>
          <w:lang w:eastAsia="en-US"/>
        </w:rPr>
        <w:tab/>
        <w:t>discussion</w:t>
      </w:r>
      <w:r w:rsidRPr="009738E6">
        <w:rPr>
          <w:rFonts w:ascii="Arial" w:hAnsi="Arial" w:cs="Arial"/>
          <w:lang w:eastAsia="en-US"/>
        </w:rPr>
        <w:tab/>
        <w:t>Signalling design of satellite switching with PCI unchanged</w:t>
      </w:r>
      <w:r w:rsidRPr="009738E6">
        <w:rPr>
          <w:rFonts w:ascii="Arial" w:hAnsi="Arial" w:cs="Arial"/>
          <w:lang w:eastAsia="en-US"/>
        </w:rPr>
        <w:tab/>
        <w:t>China Telecom</w:t>
      </w:r>
    </w:p>
    <w:p w14:paraId="7197CDD0"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R2-2311837</w:t>
      </w:r>
      <w:r w:rsidRPr="009738E6">
        <w:rPr>
          <w:rFonts w:ascii="Arial" w:hAnsi="Arial" w:cs="Arial"/>
          <w:lang w:eastAsia="en-US"/>
        </w:rPr>
        <w:tab/>
        <w:t>discussion</w:t>
      </w:r>
      <w:r w:rsidRPr="009738E6">
        <w:rPr>
          <w:rFonts w:ascii="Arial" w:hAnsi="Arial" w:cs="Arial"/>
          <w:lang w:eastAsia="en-US"/>
        </w:rPr>
        <w:tab/>
        <w:t>Remaining Issues on Service Link Switching with Unchanged PCI</w:t>
      </w:r>
      <w:r w:rsidRPr="009738E6">
        <w:rPr>
          <w:rFonts w:ascii="Arial" w:hAnsi="Arial" w:cs="Arial"/>
          <w:lang w:eastAsia="en-US"/>
        </w:rPr>
        <w:tab/>
        <w:t>vivo</w:t>
      </w:r>
    </w:p>
    <w:p w14:paraId="67BF879E"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R2-2311849</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unchanged PCI mechanism</w:t>
      </w:r>
      <w:r w:rsidRPr="009738E6">
        <w:rPr>
          <w:rFonts w:ascii="Arial" w:hAnsi="Arial" w:cs="Arial"/>
          <w:lang w:eastAsia="en-US"/>
        </w:rPr>
        <w:tab/>
      </w:r>
      <w:proofErr w:type="spellStart"/>
      <w:r w:rsidRPr="009738E6">
        <w:rPr>
          <w:rFonts w:ascii="Arial" w:hAnsi="Arial" w:cs="Arial"/>
          <w:lang w:eastAsia="en-US"/>
        </w:rPr>
        <w:t>Quectel</w:t>
      </w:r>
      <w:proofErr w:type="spellEnd"/>
    </w:p>
    <w:p w14:paraId="39C29755"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R2-2312546</w:t>
      </w:r>
      <w:r w:rsidRPr="009738E6">
        <w:rPr>
          <w:rFonts w:ascii="Arial" w:hAnsi="Arial" w:cs="Arial"/>
          <w:lang w:eastAsia="en-US"/>
        </w:rPr>
        <w:tab/>
        <w:t>discussion</w:t>
      </w:r>
      <w:r w:rsidRPr="009738E6">
        <w:rPr>
          <w:rFonts w:ascii="Arial" w:hAnsi="Arial" w:cs="Arial"/>
          <w:lang w:eastAsia="en-US"/>
        </w:rPr>
        <w:tab/>
        <w:t>Discussions on SMTC configuration for satellite switch without PCI change</w:t>
      </w:r>
      <w:r w:rsidRPr="009738E6">
        <w:rPr>
          <w:rFonts w:ascii="Arial" w:hAnsi="Arial" w:cs="Arial"/>
          <w:lang w:eastAsia="en-US"/>
        </w:rPr>
        <w:tab/>
        <w:t>ITRI</w:t>
      </w:r>
    </w:p>
    <w:p w14:paraId="79347709"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R2-2312632</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remaining issues of soft and hard satellite switch with PCI unchanged</w:t>
      </w:r>
      <w:r w:rsidRPr="009738E6">
        <w:rPr>
          <w:rFonts w:ascii="Arial" w:hAnsi="Arial" w:cs="Arial"/>
          <w:lang w:eastAsia="en-US"/>
        </w:rPr>
        <w:tab/>
      </w:r>
      <w:proofErr w:type="spellStart"/>
      <w:r w:rsidRPr="009738E6">
        <w:rPr>
          <w:rFonts w:ascii="Arial" w:hAnsi="Arial" w:cs="Arial"/>
          <w:lang w:eastAsia="en-US"/>
        </w:rPr>
        <w:t>Transsion</w:t>
      </w:r>
      <w:proofErr w:type="spellEnd"/>
      <w:r w:rsidRPr="009738E6">
        <w:rPr>
          <w:rFonts w:ascii="Arial" w:hAnsi="Arial" w:cs="Arial"/>
          <w:lang w:eastAsia="en-US"/>
        </w:rPr>
        <w:t xml:space="preserve"> Holdings</w:t>
      </w:r>
    </w:p>
    <w:p w14:paraId="6CC78855"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R2-2312464</w:t>
      </w:r>
      <w:r w:rsidRPr="009738E6">
        <w:rPr>
          <w:rFonts w:ascii="Arial" w:hAnsi="Arial" w:cs="Arial"/>
          <w:lang w:eastAsia="en-US"/>
        </w:rPr>
        <w:tab/>
        <w:t>discussion</w:t>
      </w:r>
      <w:r w:rsidRPr="009738E6">
        <w:rPr>
          <w:rFonts w:ascii="Arial" w:hAnsi="Arial" w:cs="Arial"/>
          <w:lang w:eastAsia="en-US"/>
        </w:rPr>
        <w:tab/>
        <w:t>On some remaining issues for PCI-unchanged scenario</w:t>
      </w:r>
      <w:r w:rsidRPr="009738E6">
        <w:rPr>
          <w:rFonts w:ascii="Arial" w:hAnsi="Arial" w:cs="Arial"/>
          <w:lang w:eastAsia="en-US"/>
        </w:rPr>
        <w:tab/>
        <w:t>Lenovo</w:t>
      </w:r>
    </w:p>
    <w:p w14:paraId="3DC60CA8"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R2-2312645</w:t>
      </w:r>
      <w:r w:rsidRPr="009738E6">
        <w:rPr>
          <w:rFonts w:ascii="Arial" w:hAnsi="Arial" w:cs="Arial"/>
          <w:lang w:eastAsia="en-US"/>
        </w:rPr>
        <w:tab/>
        <w:t>discussion</w:t>
      </w:r>
      <w:r w:rsidRPr="009738E6">
        <w:rPr>
          <w:rFonts w:ascii="Arial" w:hAnsi="Arial" w:cs="Arial"/>
          <w:lang w:eastAsia="en-US"/>
        </w:rPr>
        <w:tab/>
        <w:t>Usage and signaling of t-start</w:t>
      </w:r>
      <w:r w:rsidRPr="009738E6">
        <w:rPr>
          <w:rFonts w:ascii="Arial" w:hAnsi="Arial" w:cs="Arial"/>
          <w:lang w:eastAsia="en-US"/>
        </w:rPr>
        <w:tab/>
        <w:t xml:space="preserve">ZTE Corporation, </w:t>
      </w:r>
      <w:proofErr w:type="spellStart"/>
      <w:r w:rsidRPr="009738E6">
        <w:rPr>
          <w:rFonts w:ascii="Arial" w:hAnsi="Arial" w:cs="Arial"/>
          <w:lang w:eastAsia="en-US"/>
        </w:rPr>
        <w:t>Sanechips</w:t>
      </w:r>
      <w:proofErr w:type="spellEnd"/>
    </w:p>
    <w:p w14:paraId="71E05288"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lastRenderedPageBreak/>
        <w:t>R2-2312646</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remaining issues of soft and hard satellite switch with PCI unchanged</w:t>
      </w:r>
      <w:r w:rsidRPr="009738E6">
        <w:rPr>
          <w:rFonts w:ascii="Arial" w:hAnsi="Arial" w:cs="Arial"/>
          <w:lang w:eastAsia="en-US"/>
        </w:rPr>
        <w:tab/>
      </w:r>
      <w:proofErr w:type="spellStart"/>
      <w:r w:rsidRPr="009738E6">
        <w:rPr>
          <w:rFonts w:ascii="Arial" w:hAnsi="Arial" w:cs="Arial"/>
          <w:lang w:eastAsia="en-US"/>
        </w:rPr>
        <w:t>Transsion</w:t>
      </w:r>
      <w:proofErr w:type="spellEnd"/>
      <w:r w:rsidRPr="009738E6">
        <w:rPr>
          <w:rFonts w:ascii="Arial" w:hAnsi="Arial" w:cs="Arial"/>
          <w:lang w:eastAsia="en-US"/>
        </w:rPr>
        <w:t xml:space="preserve"> Holdings</w:t>
      </w:r>
    </w:p>
    <w:p w14:paraId="45CB32E0"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R2-2313191</w:t>
      </w:r>
      <w:r w:rsidRPr="009738E6">
        <w:rPr>
          <w:rFonts w:ascii="Arial" w:hAnsi="Arial" w:cs="Arial"/>
          <w:lang w:eastAsia="en-US"/>
        </w:rPr>
        <w:tab/>
        <w:t>discussion</w:t>
      </w:r>
      <w:r w:rsidRPr="009738E6">
        <w:rPr>
          <w:rFonts w:ascii="Arial" w:hAnsi="Arial" w:cs="Arial"/>
          <w:lang w:eastAsia="en-US"/>
        </w:rPr>
        <w:tab/>
      </w:r>
      <w:proofErr w:type="spellStart"/>
      <w:r w:rsidRPr="009738E6">
        <w:rPr>
          <w:rFonts w:ascii="Arial" w:hAnsi="Arial" w:cs="Arial"/>
          <w:lang w:eastAsia="en-US"/>
        </w:rPr>
        <w:t>Discussion</w:t>
      </w:r>
      <w:proofErr w:type="spellEnd"/>
      <w:r w:rsidRPr="009738E6">
        <w:rPr>
          <w:rFonts w:ascii="Arial" w:hAnsi="Arial" w:cs="Arial"/>
          <w:lang w:eastAsia="en-US"/>
        </w:rPr>
        <w:t xml:space="preserve"> on remaining issue for unchanged PCI switch</w:t>
      </w:r>
      <w:r w:rsidRPr="009738E6">
        <w:rPr>
          <w:rFonts w:ascii="Arial" w:hAnsi="Arial" w:cs="Arial"/>
          <w:lang w:eastAsia="en-US"/>
        </w:rPr>
        <w:tab/>
      </w:r>
      <w:proofErr w:type="spellStart"/>
      <w:r w:rsidRPr="009738E6">
        <w:rPr>
          <w:rFonts w:ascii="Arial" w:hAnsi="Arial" w:cs="Arial"/>
          <w:lang w:eastAsia="en-US"/>
        </w:rPr>
        <w:t>ASUSTeK</w:t>
      </w:r>
      <w:proofErr w:type="spellEnd"/>
    </w:p>
    <w:p w14:paraId="1F6BA4CD"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R2-2313206</w:t>
      </w:r>
      <w:r w:rsidRPr="009738E6">
        <w:rPr>
          <w:rFonts w:ascii="Arial" w:hAnsi="Arial" w:cs="Arial"/>
          <w:lang w:eastAsia="en-US"/>
        </w:rPr>
        <w:tab/>
        <w:t>discussion</w:t>
      </w:r>
      <w:r w:rsidRPr="009738E6">
        <w:rPr>
          <w:rFonts w:ascii="Arial" w:hAnsi="Arial" w:cs="Arial"/>
          <w:lang w:eastAsia="en-US"/>
        </w:rPr>
        <w:tab/>
        <w:t xml:space="preserve">Report of [Post123bis][312][NR-NTN </w:t>
      </w:r>
      <w:proofErr w:type="spellStart"/>
      <w:r w:rsidRPr="009738E6">
        <w:rPr>
          <w:rFonts w:ascii="Arial" w:hAnsi="Arial" w:cs="Arial"/>
          <w:lang w:eastAsia="en-US"/>
        </w:rPr>
        <w:t>Enh</w:t>
      </w:r>
      <w:proofErr w:type="spellEnd"/>
      <w:r w:rsidRPr="009738E6">
        <w:rPr>
          <w:rFonts w:ascii="Arial" w:hAnsi="Arial" w:cs="Arial"/>
          <w:lang w:eastAsia="en-US"/>
        </w:rPr>
        <w:t>] Unchanged PCI</w:t>
      </w:r>
      <w:r w:rsidRPr="009738E6">
        <w:rPr>
          <w:rFonts w:ascii="Arial" w:hAnsi="Arial" w:cs="Arial"/>
          <w:lang w:eastAsia="en-US"/>
        </w:rPr>
        <w:tab/>
        <w:t>CMCC, Apple</w:t>
      </w:r>
    </w:p>
    <w:p w14:paraId="7F9E15C0"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R2-2313006</w:t>
      </w:r>
      <w:r w:rsidRPr="009738E6">
        <w:rPr>
          <w:rFonts w:ascii="Arial" w:hAnsi="Arial" w:cs="Arial"/>
          <w:lang w:eastAsia="en-US"/>
        </w:rPr>
        <w:tab/>
        <w:t>discussion</w:t>
      </w:r>
      <w:r w:rsidRPr="009738E6">
        <w:rPr>
          <w:rFonts w:ascii="Arial" w:hAnsi="Arial" w:cs="Arial"/>
          <w:lang w:eastAsia="en-US"/>
        </w:rPr>
        <w:tab/>
        <w:t>Remaining open issues: Satellite switching without PCI change</w:t>
      </w:r>
      <w:r w:rsidRPr="009738E6">
        <w:rPr>
          <w:rFonts w:ascii="Arial" w:hAnsi="Arial" w:cs="Arial"/>
          <w:lang w:eastAsia="en-US"/>
        </w:rPr>
        <w:tab/>
        <w:t>InterDigital</w:t>
      </w:r>
    </w:p>
    <w:p w14:paraId="6EB55950"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R2-2313279</w:t>
      </w:r>
      <w:r w:rsidRPr="009738E6">
        <w:rPr>
          <w:rFonts w:ascii="Arial" w:hAnsi="Arial" w:cs="Arial"/>
          <w:lang w:eastAsia="en-US"/>
        </w:rPr>
        <w:tab/>
        <w:t>discussion</w:t>
      </w:r>
      <w:r w:rsidRPr="009738E6">
        <w:rPr>
          <w:rFonts w:ascii="Arial" w:hAnsi="Arial" w:cs="Arial"/>
          <w:lang w:eastAsia="en-US"/>
        </w:rPr>
        <w:tab/>
        <w:t>Remaining issues on Unchanged PCI</w:t>
      </w:r>
      <w:r w:rsidRPr="009738E6">
        <w:rPr>
          <w:rFonts w:ascii="Arial" w:hAnsi="Arial" w:cs="Arial"/>
          <w:lang w:eastAsia="en-US"/>
        </w:rPr>
        <w:tab/>
        <w:t>ITL</w:t>
      </w:r>
    </w:p>
    <w:p w14:paraId="3E3047ED" w14:textId="77777777" w:rsidR="009738E6" w:rsidRPr="009738E6"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R2-2313400</w:t>
      </w:r>
      <w:r w:rsidRPr="009738E6">
        <w:rPr>
          <w:rFonts w:ascii="Arial" w:hAnsi="Arial" w:cs="Arial"/>
          <w:lang w:eastAsia="en-US"/>
        </w:rPr>
        <w:tab/>
        <w:t>discussion</w:t>
      </w:r>
      <w:r w:rsidRPr="009738E6">
        <w:rPr>
          <w:rFonts w:ascii="Arial" w:hAnsi="Arial" w:cs="Arial"/>
          <w:lang w:eastAsia="en-US"/>
        </w:rPr>
        <w:tab/>
        <w:t>Remaining issues on unchanged PCI</w:t>
      </w:r>
      <w:r w:rsidRPr="009738E6">
        <w:rPr>
          <w:rFonts w:ascii="Arial" w:hAnsi="Arial" w:cs="Arial"/>
          <w:lang w:eastAsia="en-US"/>
        </w:rPr>
        <w:tab/>
        <w:t>LG Electronics France</w:t>
      </w:r>
    </w:p>
    <w:p w14:paraId="5D441E4C" w14:textId="77777777" w:rsidR="00051107" w:rsidRPr="00051107" w:rsidRDefault="009738E6" w:rsidP="005F2395">
      <w:pPr>
        <w:pStyle w:val="Paragraphedeliste"/>
        <w:numPr>
          <w:ilvl w:val="0"/>
          <w:numId w:val="9"/>
        </w:numPr>
        <w:ind w:leftChars="0"/>
        <w:rPr>
          <w:rFonts w:ascii="Arial" w:hAnsi="Arial" w:cs="Arial"/>
          <w:lang w:eastAsia="en-US"/>
        </w:rPr>
      </w:pPr>
      <w:r w:rsidRPr="009738E6">
        <w:rPr>
          <w:rFonts w:ascii="Arial" w:hAnsi="Arial" w:cs="Arial"/>
          <w:lang w:eastAsia="en-US"/>
        </w:rPr>
        <w:t>R2-2313475</w:t>
      </w:r>
      <w:r w:rsidRPr="009738E6">
        <w:rPr>
          <w:rFonts w:ascii="Arial" w:hAnsi="Arial" w:cs="Arial"/>
          <w:lang w:eastAsia="en-US"/>
        </w:rPr>
        <w:tab/>
        <w:t>discussion</w:t>
      </w:r>
      <w:r w:rsidRPr="009738E6">
        <w:rPr>
          <w:rFonts w:ascii="Arial" w:hAnsi="Arial" w:cs="Arial"/>
          <w:lang w:eastAsia="en-US"/>
        </w:rPr>
        <w:tab/>
        <w:t>Unchanged PCI satellite switch considerations</w:t>
      </w:r>
      <w:r w:rsidRPr="009738E6">
        <w:rPr>
          <w:rFonts w:ascii="Arial" w:hAnsi="Arial" w:cs="Arial"/>
          <w:lang w:eastAsia="en-US"/>
        </w:rPr>
        <w:tab/>
        <w:t>Sequans Communications</w:t>
      </w:r>
    </w:p>
    <w:p w14:paraId="194B233A" w14:textId="77777777" w:rsidR="00051107" w:rsidRPr="00051107" w:rsidRDefault="00051107" w:rsidP="00EB2D04">
      <w:pPr>
        <w:tabs>
          <w:tab w:val="left" w:pos="567"/>
        </w:tabs>
        <w:snapToGrid w:val="0"/>
        <w:rPr>
          <w:rFonts w:ascii="Arial" w:hAnsi="Arial" w:cs="Arial"/>
          <w:bCs/>
          <w:lang w:val="en-US"/>
        </w:rPr>
      </w:pPr>
    </w:p>
    <w:p w14:paraId="729324D6" w14:textId="77777777" w:rsidR="00EB2D04" w:rsidRPr="00B80E37" w:rsidRDefault="00EB2D04" w:rsidP="00EB2D04">
      <w:pPr>
        <w:pStyle w:val="Titre2"/>
        <w:rPr>
          <w:lang w:eastAsia="ja-JP"/>
        </w:rPr>
      </w:pPr>
      <w:r w:rsidRPr="00B80E37">
        <w:rPr>
          <w:lang w:eastAsia="ja-JP"/>
        </w:rPr>
        <w:t>4.3</w:t>
      </w:r>
      <w:r w:rsidRPr="00B80E37">
        <w:rPr>
          <w:lang w:eastAsia="ja-JP"/>
        </w:rPr>
        <w:tab/>
        <w:t>RAN3</w:t>
      </w:r>
    </w:p>
    <w:p w14:paraId="11F90B7F" w14:textId="77777777" w:rsidR="00EB2D04" w:rsidRDefault="00EB2D04" w:rsidP="00EB2D04">
      <w:pPr>
        <w:tabs>
          <w:tab w:val="left" w:pos="567"/>
        </w:tabs>
        <w:snapToGrid w:val="0"/>
        <w:rPr>
          <w:rFonts w:ascii="Arial" w:hAnsi="Arial" w:cs="Arial"/>
          <w:bCs/>
        </w:rPr>
      </w:pPr>
    </w:p>
    <w:p w14:paraId="1A3AD464" w14:textId="77777777" w:rsidR="00051107" w:rsidRPr="00051107" w:rsidRDefault="00051107" w:rsidP="00051107">
      <w:pPr>
        <w:rPr>
          <w:rFonts w:ascii="Arial" w:hAnsi="Arial" w:cs="Arial"/>
          <w:b/>
          <w:kern w:val="2"/>
          <w:sz w:val="21"/>
          <w:szCs w:val="22"/>
          <w:lang w:val="en-US" w:eastAsia="en-US"/>
        </w:rPr>
      </w:pPr>
      <w:r w:rsidRPr="00051107">
        <w:rPr>
          <w:rFonts w:ascii="Arial" w:hAnsi="Arial" w:cs="Arial"/>
          <w:b/>
          <w:kern w:val="2"/>
          <w:sz w:val="21"/>
          <w:szCs w:val="22"/>
          <w:lang w:val="en-US" w:eastAsia="en-US"/>
        </w:rPr>
        <w:t>RAN</w:t>
      </w:r>
      <w:r>
        <w:rPr>
          <w:rFonts w:ascii="Arial" w:hAnsi="Arial" w:cs="Arial"/>
          <w:b/>
          <w:kern w:val="2"/>
          <w:sz w:val="21"/>
          <w:szCs w:val="22"/>
          <w:lang w:val="en-US" w:eastAsia="en-US"/>
        </w:rPr>
        <w:t>3</w:t>
      </w:r>
      <w:r w:rsidRPr="00051107">
        <w:rPr>
          <w:rFonts w:ascii="Arial" w:hAnsi="Arial" w:cs="Arial"/>
          <w:b/>
          <w:kern w:val="2"/>
          <w:sz w:val="21"/>
          <w:szCs w:val="22"/>
          <w:lang w:val="en-US" w:eastAsia="en-US"/>
        </w:rPr>
        <w:t>#12</w:t>
      </w:r>
      <w:r>
        <w:rPr>
          <w:rFonts w:ascii="Arial" w:hAnsi="Arial" w:cs="Arial"/>
          <w:b/>
          <w:kern w:val="2"/>
          <w:sz w:val="21"/>
          <w:szCs w:val="22"/>
          <w:lang w:val="en-US" w:eastAsia="en-US"/>
        </w:rPr>
        <w:t>1</w:t>
      </w:r>
      <w:r w:rsidRPr="00051107">
        <w:rPr>
          <w:rFonts w:ascii="Arial" w:hAnsi="Arial" w:cs="Arial"/>
          <w:b/>
          <w:kern w:val="2"/>
          <w:sz w:val="21"/>
          <w:szCs w:val="22"/>
          <w:lang w:val="en-US" w:eastAsia="en-US"/>
        </w:rPr>
        <w:t>bis Xiamen/China, October 9</w:t>
      </w:r>
      <w:r w:rsidRPr="00051107">
        <w:rPr>
          <w:rFonts w:ascii="Arial" w:hAnsi="Arial" w:cs="Arial"/>
          <w:b/>
          <w:kern w:val="2"/>
          <w:sz w:val="21"/>
          <w:szCs w:val="22"/>
          <w:vertAlign w:val="superscript"/>
          <w:lang w:val="en-US" w:eastAsia="en-US"/>
        </w:rPr>
        <w:t>th</w:t>
      </w:r>
      <w:r w:rsidRPr="00051107">
        <w:rPr>
          <w:rFonts w:ascii="Arial" w:hAnsi="Arial" w:cs="Arial"/>
          <w:b/>
          <w:kern w:val="2"/>
          <w:sz w:val="21"/>
          <w:szCs w:val="22"/>
          <w:lang w:val="en-US" w:eastAsia="en-US"/>
        </w:rPr>
        <w:t xml:space="preserve"> - 13</w:t>
      </w:r>
      <w:r w:rsidRPr="00051107">
        <w:rPr>
          <w:rFonts w:ascii="Arial" w:hAnsi="Arial" w:cs="Arial"/>
          <w:b/>
          <w:kern w:val="2"/>
          <w:sz w:val="21"/>
          <w:szCs w:val="22"/>
          <w:vertAlign w:val="superscript"/>
          <w:lang w:val="en-US" w:eastAsia="en-US"/>
        </w:rPr>
        <w:t>th</w:t>
      </w:r>
      <w:r w:rsidRPr="00051107">
        <w:rPr>
          <w:rFonts w:ascii="Arial" w:hAnsi="Arial" w:cs="Arial"/>
          <w:b/>
          <w:kern w:val="2"/>
          <w:sz w:val="21"/>
          <w:szCs w:val="22"/>
          <w:lang w:val="en-US" w:eastAsia="en-US"/>
        </w:rPr>
        <w:t>, 2023:</w:t>
      </w:r>
    </w:p>
    <w:p w14:paraId="5DF2BE38"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R3-235981</w:t>
      </w:r>
      <w:r w:rsidRPr="00A419CC">
        <w:rPr>
          <w:rFonts w:ascii="Arial" w:hAnsi="Arial" w:cs="Arial"/>
          <w:lang w:eastAsia="en-US"/>
        </w:rPr>
        <w:tab/>
        <w:t>CR</w:t>
      </w:r>
      <w:r w:rsidRPr="00A419CC">
        <w:rPr>
          <w:rFonts w:ascii="Arial" w:hAnsi="Arial" w:cs="Arial"/>
          <w:lang w:eastAsia="en-US"/>
        </w:rPr>
        <w:tab/>
        <w:t>(BLCR to 38.413) BL CR for NR NTN</w:t>
      </w:r>
      <w:r w:rsidRPr="00A419CC">
        <w:rPr>
          <w:rFonts w:ascii="Arial" w:hAnsi="Arial" w:cs="Arial"/>
          <w:lang w:eastAsia="en-US"/>
        </w:rPr>
        <w:tab/>
        <w:t xml:space="preserve">Nokia, Nokia Shanghai Bell, Ericsson, Thales, ZTE, </w:t>
      </w:r>
      <w:proofErr w:type="spellStart"/>
      <w:r w:rsidRPr="00A419CC">
        <w:rPr>
          <w:rFonts w:ascii="Arial" w:hAnsi="Arial" w:cs="Arial"/>
          <w:lang w:eastAsia="en-US"/>
        </w:rPr>
        <w:t>Omnispace</w:t>
      </w:r>
      <w:proofErr w:type="spellEnd"/>
      <w:r w:rsidRPr="00A419CC">
        <w:rPr>
          <w:rFonts w:ascii="Arial" w:hAnsi="Arial" w:cs="Arial"/>
          <w:lang w:eastAsia="en-US"/>
        </w:rPr>
        <w:t>, TTP, CATT, Hughes Network Systems, Huawei, Lockheed Martin, Intelsat, ESA, Samsung, Qualcomm Incorporated</w:t>
      </w:r>
    </w:p>
    <w:p w14:paraId="44784588"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R3-235982</w:t>
      </w:r>
      <w:r w:rsidRPr="00A419CC">
        <w:rPr>
          <w:rFonts w:ascii="Arial" w:hAnsi="Arial" w:cs="Arial"/>
          <w:lang w:eastAsia="en-US"/>
        </w:rPr>
        <w:tab/>
        <w:t>CR</w:t>
      </w:r>
      <w:r w:rsidRPr="00A419CC">
        <w:rPr>
          <w:rFonts w:ascii="Arial" w:hAnsi="Arial" w:cs="Arial"/>
          <w:lang w:eastAsia="en-US"/>
        </w:rPr>
        <w:tab/>
        <w:t>(BLCR to 38.423) BL CR for NR NTN</w:t>
      </w:r>
      <w:r w:rsidRPr="00A419CC">
        <w:rPr>
          <w:rFonts w:ascii="Arial" w:hAnsi="Arial" w:cs="Arial"/>
          <w:lang w:eastAsia="en-US"/>
        </w:rPr>
        <w:tab/>
        <w:t xml:space="preserve">Huawei, Ericsson, Thales, ZTE, </w:t>
      </w:r>
      <w:proofErr w:type="spellStart"/>
      <w:r w:rsidRPr="00A419CC">
        <w:rPr>
          <w:rFonts w:ascii="Arial" w:hAnsi="Arial" w:cs="Arial"/>
          <w:lang w:eastAsia="en-US"/>
        </w:rPr>
        <w:t>Omnispace</w:t>
      </w:r>
      <w:proofErr w:type="spellEnd"/>
      <w:r w:rsidRPr="00A419CC">
        <w:rPr>
          <w:rFonts w:ascii="Arial" w:hAnsi="Arial" w:cs="Arial"/>
          <w:lang w:eastAsia="en-US"/>
        </w:rPr>
        <w:t>, TTP, Nokia, Nokia Shanghai Bell, CATT, Hughes, EchoStar, CMCC</w:t>
      </w:r>
    </w:p>
    <w:p w14:paraId="55104E6B"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R3-235057</w:t>
      </w:r>
      <w:r w:rsidRPr="00A419CC">
        <w:rPr>
          <w:rFonts w:ascii="Arial" w:hAnsi="Arial" w:cs="Arial"/>
          <w:lang w:eastAsia="en-US"/>
        </w:rPr>
        <w:tab/>
      </w:r>
      <w:proofErr w:type="spellStart"/>
      <w:r w:rsidRPr="00A419CC">
        <w:rPr>
          <w:rFonts w:ascii="Arial" w:hAnsi="Arial" w:cs="Arial"/>
          <w:lang w:eastAsia="en-US"/>
        </w:rPr>
        <w:t>draftCR</w:t>
      </w:r>
      <w:proofErr w:type="spellEnd"/>
      <w:r w:rsidRPr="00A419CC">
        <w:rPr>
          <w:rFonts w:ascii="Arial" w:hAnsi="Arial" w:cs="Arial"/>
          <w:lang w:eastAsia="en-US"/>
        </w:rPr>
        <w:tab/>
        <w:t>(BL CR to 38.300) Stage 2 BL CR for NR NTN</w:t>
      </w:r>
      <w:r w:rsidRPr="00A419CC">
        <w:rPr>
          <w:rFonts w:ascii="Arial" w:hAnsi="Arial" w:cs="Arial"/>
          <w:lang w:eastAsia="en-US"/>
        </w:rPr>
        <w:tab/>
        <w:t>Ericsson, CATT, Thales, Huawei, Samsung, ZTE, Nokia, Nokia Shanghai Bell, Qualcomm Incorporated</w:t>
      </w:r>
    </w:p>
    <w:p w14:paraId="6D9D3ACE"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R3-235063</w:t>
      </w:r>
      <w:r w:rsidRPr="00A419CC">
        <w:rPr>
          <w:rFonts w:ascii="Arial" w:hAnsi="Arial" w:cs="Arial"/>
          <w:lang w:eastAsia="en-US"/>
        </w:rPr>
        <w:tab/>
        <w:t>CR</w:t>
      </w:r>
      <w:r w:rsidRPr="00A419CC">
        <w:rPr>
          <w:rFonts w:ascii="Arial" w:hAnsi="Arial" w:cs="Arial"/>
          <w:lang w:eastAsia="en-US"/>
        </w:rPr>
        <w:tab/>
        <w:t>(BL CR to 38.413) BL CR for NR NTN</w:t>
      </w:r>
      <w:r w:rsidRPr="00A419CC">
        <w:rPr>
          <w:rFonts w:ascii="Arial" w:hAnsi="Arial" w:cs="Arial"/>
          <w:lang w:eastAsia="en-US"/>
        </w:rPr>
        <w:tab/>
        <w:t xml:space="preserve">Nokia, Nokia Shanghai Bell, Ericsson, Thales, ZTE, </w:t>
      </w:r>
      <w:proofErr w:type="spellStart"/>
      <w:r w:rsidRPr="00A419CC">
        <w:rPr>
          <w:rFonts w:ascii="Arial" w:hAnsi="Arial" w:cs="Arial"/>
          <w:lang w:eastAsia="en-US"/>
        </w:rPr>
        <w:t>Omnispace</w:t>
      </w:r>
      <w:proofErr w:type="spellEnd"/>
      <w:r w:rsidRPr="00A419CC">
        <w:rPr>
          <w:rFonts w:ascii="Arial" w:hAnsi="Arial" w:cs="Arial"/>
          <w:lang w:eastAsia="en-US"/>
        </w:rPr>
        <w:t>, TTP, CATT, Hughes Network Systems, Huawei, Lockheed Martin, Intelsat, ESA, Samsung, Qualcomm Incorporated</w:t>
      </w:r>
    </w:p>
    <w:p w14:paraId="43E5EC2B"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R3-235839</w:t>
      </w:r>
      <w:r w:rsidRPr="00A419CC">
        <w:rPr>
          <w:rFonts w:ascii="Arial" w:hAnsi="Arial" w:cs="Arial"/>
          <w:lang w:eastAsia="en-US"/>
        </w:rPr>
        <w:tab/>
        <w:t>CR</w:t>
      </w:r>
      <w:r w:rsidRPr="00A419CC">
        <w:rPr>
          <w:rFonts w:ascii="Arial" w:hAnsi="Arial" w:cs="Arial"/>
          <w:lang w:eastAsia="en-US"/>
        </w:rPr>
        <w:tab/>
        <w:t>(BL CR to 38.413) BL CR for NR NTN</w:t>
      </w:r>
      <w:r w:rsidRPr="00A419CC">
        <w:rPr>
          <w:rFonts w:ascii="Arial" w:hAnsi="Arial" w:cs="Arial"/>
          <w:lang w:eastAsia="en-US"/>
        </w:rPr>
        <w:tab/>
        <w:t xml:space="preserve">Nokia, Nokia Shanghai Bell, Ericsson, Thales, ZTE, </w:t>
      </w:r>
      <w:proofErr w:type="spellStart"/>
      <w:r w:rsidRPr="00A419CC">
        <w:rPr>
          <w:rFonts w:ascii="Arial" w:hAnsi="Arial" w:cs="Arial"/>
          <w:lang w:eastAsia="en-US"/>
        </w:rPr>
        <w:t>Omnispace</w:t>
      </w:r>
      <w:proofErr w:type="spellEnd"/>
      <w:r w:rsidRPr="00A419CC">
        <w:rPr>
          <w:rFonts w:ascii="Arial" w:hAnsi="Arial" w:cs="Arial"/>
          <w:lang w:eastAsia="en-US"/>
        </w:rPr>
        <w:t>, TTP, CATT, Hughes Network Systems, Huawei, Lockheed Martin, Intelsat, ESA, Samsung, Qualcomm Incorporated</w:t>
      </w:r>
    </w:p>
    <w:p w14:paraId="66A206DC"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R3-235072</w:t>
      </w:r>
      <w:r w:rsidRPr="00A419CC">
        <w:rPr>
          <w:rFonts w:ascii="Arial" w:hAnsi="Arial" w:cs="Arial"/>
          <w:lang w:eastAsia="en-US"/>
        </w:rPr>
        <w:tab/>
        <w:t>CR</w:t>
      </w:r>
      <w:r w:rsidRPr="00A419CC">
        <w:rPr>
          <w:rFonts w:ascii="Arial" w:hAnsi="Arial" w:cs="Arial"/>
          <w:lang w:eastAsia="en-US"/>
        </w:rPr>
        <w:tab/>
        <w:t>(BL CR to 38.423) BL CR for NR NTN</w:t>
      </w:r>
      <w:r w:rsidRPr="00A419CC">
        <w:rPr>
          <w:rFonts w:ascii="Arial" w:hAnsi="Arial" w:cs="Arial"/>
          <w:lang w:eastAsia="en-US"/>
        </w:rPr>
        <w:tab/>
        <w:t xml:space="preserve">Huawei, Ericsson, Thales, ZTE, </w:t>
      </w:r>
      <w:proofErr w:type="spellStart"/>
      <w:r w:rsidRPr="00A419CC">
        <w:rPr>
          <w:rFonts w:ascii="Arial" w:hAnsi="Arial" w:cs="Arial"/>
          <w:lang w:eastAsia="en-US"/>
        </w:rPr>
        <w:t>Omnispace</w:t>
      </w:r>
      <w:proofErr w:type="spellEnd"/>
      <w:r w:rsidRPr="00A419CC">
        <w:rPr>
          <w:rFonts w:ascii="Arial" w:hAnsi="Arial" w:cs="Arial"/>
          <w:lang w:eastAsia="en-US"/>
        </w:rPr>
        <w:t>, TTP, Nokia, Nokia Shanghai Bell, CATT, Hughes, EchoStar, CMCC</w:t>
      </w:r>
    </w:p>
    <w:p w14:paraId="70EE0C92"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R3-235840</w:t>
      </w:r>
      <w:r w:rsidRPr="00A419CC">
        <w:rPr>
          <w:rFonts w:ascii="Arial" w:hAnsi="Arial" w:cs="Arial"/>
          <w:lang w:eastAsia="en-US"/>
        </w:rPr>
        <w:tab/>
        <w:t>CR</w:t>
      </w:r>
      <w:r w:rsidRPr="00A419CC">
        <w:rPr>
          <w:rFonts w:ascii="Arial" w:hAnsi="Arial" w:cs="Arial"/>
          <w:lang w:eastAsia="en-US"/>
        </w:rPr>
        <w:tab/>
        <w:t>(BLCR to 38.423) BL CR for NR NTN</w:t>
      </w:r>
      <w:r w:rsidRPr="00A419CC">
        <w:rPr>
          <w:rFonts w:ascii="Arial" w:hAnsi="Arial" w:cs="Arial"/>
          <w:lang w:eastAsia="en-US"/>
        </w:rPr>
        <w:tab/>
        <w:t xml:space="preserve">Huawei, Ericsson, Thales, ZTE, </w:t>
      </w:r>
      <w:proofErr w:type="spellStart"/>
      <w:r w:rsidRPr="00A419CC">
        <w:rPr>
          <w:rFonts w:ascii="Arial" w:hAnsi="Arial" w:cs="Arial"/>
          <w:lang w:eastAsia="en-US"/>
        </w:rPr>
        <w:t>Omnispace</w:t>
      </w:r>
      <w:proofErr w:type="spellEnd"/>
      <w:r w:rsidRPr="00A419CC">
        <w:rPr>
          <w:rFonts w:ascii="Arial" w:hAnsi="Arial" w:cs="Arial"/>
          <w:lang w:eastAsia="en-US"/>
        </w:rPr>
        <w:t>, TTP, Nokia, Nokia Shanghai Bell, CATT, Hughes, EchoStar, CMCC</w:t>
      </w:r>
    </w:p>
    <w:p w14:paraId="77653765"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R3-235221</w:t>
      </w:r>
      <w:r w:rsidRPr="00A419CC">
        <w:rPr>
          <w:rFonts w:ascii="Arial" w:hAnsi="Arial" w:cs="Arial"/>
          <w:lang w:eastAsia="en-US"/>
        </w:rPr>
        <w:tab/>
        <w:t>Work Plan</w:t>
      </w:r>
      <w:r w:rsidRPr="00A419CC">
        <w:rPr>
          <w:rFonts w:ascii="Arial" w:hAnsi="Arial" w:cs="Arial"/>
          <w:lang w:eastAsia="en-US"/>
        </w:rPr>
        <w:tab/>
        <w:t>R18 WI NR-NTN-</w:t>
      </w:r>
      <w:proofErr w:type="spellStart"/>
      <w:r w:rsidRPr="00A419CC">
        <w:rPr>
          <w:rFonts w:ascii="Arial" w:hAnsi="Arial" w:cs="Arial"/>
          <w:lang w:eastAsia="en-US"/>
        </w:rPr>
        <w:t>enh</w:t>
      </w:r>
      <w:proofErr w:type="spellEnd"/>
      <w:r w:rsidRPr="00A419CC">
        <w:rPr>
          <w:rFonts w:ascii="Arial" w:hAnsi="Arial" w:cs="Arial"/>
          <w:lang w:eastAsia="en-US"/>
        </w:rPr>
        <w:t xml:space="preserve"> work plan at RAN1, 2 and 3</w:t>
      </w:r>
      <w:r w:rsidRPr="00A419CC">
        <w:rPr>
          <w:rFonts w:ascii="Arial" w:hAnsi="Arial" w:cs="Arial"/>
          <w:lang w:eastAsia="en-US"/>
        </w:rPr>
        <w:tab/>
        <w:t>THALES</w:t>
      </w:r>
    </w:p>
    <w:p w14:paraId="010B0F5D"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R3-235023</w:t>
      </w:r>
      <w:r w:rsidRPr="00A419CC">
        <w:rPr>
          <w:rFonts w:ascii="Arial" w:hAnsi="Arial" w:cs="Arial"/>
          <w:lang w:eastAsia="en-US"/>
        </w:rPr>
        <w:tab/>
        <w:t>LS in</w:t>
      </w:r>
      <w:r w:rsidRPr="00A419CC">
        <w:rPr>
          <w:rFonts w:ascii="Arial" w:hAnsi="Arial" w:cs="Arial"/>
          <w:lang w:eastAsia="en-US"/>
        </w:rPr>
        <w:tab/>
        <w:t>Reply LS on time-based trigger condition in NG HO for NR NTN</w:t>
      </w:r>
      <w:r w:rsidRPr="00A419CC">
        <w:rPr>
          <w:rFonts w:ascii="Arial" w:hAnsi="Arial" w:cs="Arial"/>
          <w:lang w:eastAsia="en-US"/>
        </w:rPr>
        <w:tab/>
        <w:t>SA2(Samsung)</w:t>
      </w:r>
    </w:p>
    <w:p w14:paraId="20590508"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R3-235516</w:t>
      </w:r>
      <w:r w:rsidRPr="00A419CC">
        <w:rPr>
          <w:rFonts w:ascii="Arial" w:hAnsi="Arial" w:cs="Arial"/>
          <w:lang w:eastAsia="en-US"/>
        </w:rPr>
        <w:tab/>
        <w:t>other</w:t>
      </w:r>
      <w:r w:rsidRPr="00A419CC">
        <w:rPr>
          <w:rFonts w:ascii="Arial" w:hAnsi="Arial" w:cs="Arial"/>
          <w:lang w:eastAsia="en-US"/>
        </w:rPr>
        <w:tab/>
        <w:t>(TP for TS38.413 BL CR and TS38.423 BL CR) miscellaneous Correction on the BL CRs</w:t>
      </w:r>
      <w:r w:rsidRPr="00A419CC">
        <w:rPr>
          <w:rFonts w:ascii="Arial" w:hAnsi="Arial" w:cs="Arial"/>
          <w:lang w:eastAsia="en-US"/>
        </w:rPr>
        <w:tab/>
        <w:t>Nokia, Nokia Shanghai Bell</w:t>
      </w:r>
    </w:p>
    <w:p w14:paraId="1222B7C3"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R3-235944</w:t>
      </w:r>
      <w:r w:rsidRPr="00A419CC">
        <w:rPr>
          <w:rFonts w:ascii="Arial" w:hAnsi="Arial" w:cs="Arial"/>
          <w:lang w:eastAsia="en-US"/>
        </w:rPr>
        <w:tab/>
        <w:t>other</w:t>
      </w:r>
      <w:r w:rsidRPr="00A419CC">
        <w:rPr>
          <w:rFonts w:ascii="Arial" w:hAnsi="Arial" w:cs="Arial"/>
          <w:lang w:eastAsia="en-US"/>
        </w:rPr>
        <w:tab/>
        <w:t>(TP to BL CR for TS 38.413) miscellaneous Correction on the BL CRs</w:t>
      </w:r>
      <w:r w:rsidRPr="00A419CC">
        <w:rPr>
          <w:rFonts w:ascii="Arial" w:hAnsi="Arial" w:cs="Arial"/>
          <w:lang w:eastAsia="en-US"/>
        </w:rPr>
        <w:tab/>
        <w:t>Nokia, Nokia Shanghai Bell</w:t>
      </w:r>
    </w:p>
    <w:p w14:paraId="58F06721"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R3-235945</w:t>
      </w:r>
      <w:r w:rsidRPr="00A419CC">
        <w:rPr>
          <w:rFonts w:ascii="Arial" w:hAnsi="Arial" w:cs="Arial"/>
          <w:lang w:eastAsia="en-US"/>
        </w:rPr>
        <w:tab/>
        <w:t>other</w:t>
      </w:r>
      <w:r w:rsidRPr="00A419CC">
        <w:rPr>
          <w:rFonts w:ascii="Arial" w:hAnsi="Arial" w:cs="Arial"/>
          <w:lang w:eastAsia="en-US"/>
        </w:rPr>
        <w:tab/>
        <w:t>(TP to BL CR for TS 38.423) miscellaneous Correction on the BL CRs</w:t>
      </w:r>
      <w:r w:rsidRPr="00A419CC">
        <w:rPr>
          <w:rFonts w:ascii="Arial" w:hAnsi="Arial" w:cs="Arial"/>
          <w:lang w:eastAsia="en-US"/>
        </w:rPr>
        <w:tab/>
        <w:t>Nokia, Nokia Shanghai Bell</w:t>
      </w:r>
    </w:p>
    <w:p w14:paraId="19B1306C"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R3-235498</w:t>
      </w:r>
      <w:r w:rsidRPr="00A419CC">
        <w:rPr>
          <w:rFonts w:ascii="Arial" w:hAnsi="Arial" w:cs="Arial"/>
          <w:lang w:eastAsia="en-US"/>
        </w:rPr>
        <w:tab/>
        <w:t>other</w:t>
      </w:r>
      <w:r w:rsidRPr="00A419CC">
        <w:rPr>
          <w:rFonts w:ascii="Arial" w:hAnsi="Arial" w:cs="Arial"/>
          <w:lang w:eastAsia="en-US"/>
        </w:rPr>
        <w:tab/>
        <w:t xml:space="preserve">(TP to BL CR for TS 38.423) Time Margin for CHO in NR NTN - </w:t>
      </w:r>
      <w:proofErr w:type="spellStart"/>
      <w:r w:rsidRPr="00A419CC">
        <w:rPr>
          <w:rFonts w:ascii="Arial" w:hAnsi="Arial" w:cs="Arial"/>
          <w:lang w:eastAsia="en-US"/>
        </w:rPr>
        <w:t>XnAP</w:t>
      </w:r>
      <w:proofErr w:type="spellEnd"/>
      <w:r w:rsidRPr="00A419CC">
        <w:rPr>
          <w:rFonts w:ascii="Arial" w:hAnsi="Arial" w:cs="Arial"/>
          <w:lang w:eastAsia="en-US"/>
        </w:rPr>
        <w:t xml:space="preserve"> Impact</w:t>
      </w:r>
      <w:r w:rsidRPr="00A419CC">
        <w:rPr>
          <w:rFonts w:ascii="Arial" w:hAnsi="Arial" w:cs="Arial"/>
          <w:lang w:eastAsia="en-US"/>
        </w:rPr>
        <w:tab/>
        <w:t>Ericsson, ESA, Thales</w:t>
      </w:r>
    </w:p>
    <w:p w14:paraId="3D9B6FB5"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R3-235499</w:t>
      </w:r>
      <w:r w:rsidRPr="00A419CC">
        <w:rPr>
          <w:rFonts w:ascii="Arial" w:hAnsi="Arial" w:cs="Arial"/>
          <w:lang w:eastAsia="en-US"/>
        </w:rPr>
        <w:tab/>
        <w:t>other</w:t>
      </w:r>
      <w:r w:rsidRPr="00A419CC">
        <w:rPr>
          <w:rFonts w:ascii="Arial" w:hAnsi="Arial" w:cs="Arial"/>
          <w:lang w:eastAsia="en-US"/>
        </w:rPr>
        <w:tab/>
        <w:t>(TP to BL CR for TS 38.423) Location-Triggered CHO for NR NTN</w:t>
      </w:r>
      <w:r w:rsidRPr="00A419CC">
        <w:rPr>
          <w:rFonts w:ascii="Arial" w:hAnsi="Arial" w:cs="Arial"/>
          <w:lang w:eastAsia="en-US"/>
        </w:rPr>
        <w:tab/>
        <w:t>Ericsson, ESA, ZTE, Thales, Inmarsat</w:t>
      </w:r>
    </w:p>
    <w:p w14:paraId="0F194FBE"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R3-235696</w:t>
      </w:r>
      <w:r w:rsidRPr="00A419CC">
        <w:rPr>
          <w:rFonts w:ascii="Arial" w:hAnsi="Arial" w:cs="Arial"/>
          <w:lang w:eastAsia="en-US"/>
        </w:rPr>
        <w:tab/>
        <w:t>other</w:t>
      </w:r>
      <w:r w:rsidRPr="00A419CC">
        <w:rPr>
          <w:rFonts w:ascii="Arial" w:hAnsi="Arial" w:cs="Arial"/>
          <w:lang w:eastAsia="en-US"/>
        </w:rPr>
        <w:tab/>
        <w:t>(TP to BL CR for TS 38.423) Location-Triggered CHO for NR NTN</w:t>
      </w:r>
      <w:r w:rsidRPr="00A419CC">
        <w:rPr>
          <w:rFonts w:ascii="Arial" w:hAnsi="Arial" w:cs="Arial"/>
          <w:lang w:eastAsia="en-US"/>
        </w:rPr>
        <w:tab/>
        <w:t>Ericsson, ESA, ZTE, Thales, Inmarsat, Hughes</w:t>
      </w:r>
    </w:p>
    <w:p w14:paraId="5914EF75"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R3-235497</w:t>
      </w:r>
      <w:r w:rsidRPr="00A419CC">
        <w:rPr>
          <w:rFonts w:ascii="Arial" w:hAnsi="Arial" w:cs="Arial"/>
          <w:lang w:eastAsia="en-US"/>
        </w:rPr>
        <w:tab/>
        <w:t>discussion</w:t>
      </w:r>
      <w:r w:rsidRPr="00A419CC">
        <w:rPr>
          <w:rFonts w:ascii="Arial" w:hAnsi="Arial" w:cs="Arial"/>
          <w:lang w:eastAsia="en-US"/>
        </w:rPr>
        <w:tab/>
        <w:t>Time Margin for CHO in NR NTN</w:t>
      </w:r>
      <w:r w:rsidRPr="00A419CC">
        <w:rPr>
          <w:rFonts w:ascii="Arial" w:hAnsi="Arial" w:cs="Arial"/>
          <w:lang w:eastAsia="en-US"/>
        </w:rPr>
        <w:tab/>
        <w:t>Ericsson, Thales, ESA</w:t>
      </w:r>
    </w:p>
    <w:p w14:paraId="133347A1"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R3-235215</w:t>
      </w:r>
      <w:r w:rsidRPr="00A419CC">
        <w:rPr>
          <w:rFonts w:ascii="Arial" w:hAnsi="Arial" w:cs="Arial"/>
          <w:lang w:eastAsia="en-US"/>
        </w:rPr>
        <w:tab/>
        <w:t>discussion</w:t>
      </w:r>
      <w:r w:rsidRPr="00A419CC">
        <w:rPr>
          <w:rFonts w:ascii="Arial" w:hAnsi="Arial" w:cs="Arial"/>
          <w:lang w:eastAsia="en-US"/>
        </w:rPr>
        <w:tab/>
        <w:t>Consideration on OAM requirements for UE location verification</w:t>
      </w:r>
      <w:r w:rsidRPr="00A419CC">
        <w:rPr>
          <w:rFonts w:ascii="Arial" w:hAnsi="Arial" w:cs="Arial"/>
          <w:lang w:eastAsia="en-US"/>
        </w:rPr>
        <w:tab/>
      </w:r>
      <w:proofErr w:type="spellStart"/>
      <w:r w:rsidRPr="00A419CC">
        <w:rPr>
          <w:rFonts w:ascii="Arial" w:hAnsi="Arial" w:cs="Arial"/>
          <w:lang w:eastAsia="en-US"/>
        </w:rPr>
        <w:t>CATT,Ericsson</w:t>
      </w:r>
      <w:proofErr w:type="spellEnd"/>
      <w:r w:rsidRPr="00A419CC">
        <w:rPr>
          <w:rFonts w:ascii="Arial" w:hAnsi="Arial" w:cs="Arial"/>
          <w:lang w:eastAsia="en-US"/>
        </w:rPr>
        <w:t>, Huawei</w:t>
      </w:r>
    </w:p>
    <w:p w14:paraId="314FA316"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R3-235216</w:t>
      </w:r>
      <w:r w:rsidRPr="00A419CC">
        <w:rPr>
          <w:rFonts w:ascii="Arial" w:hAnsi="Arial" w:cs="Arial"/>
          <w:lang w:eastAsia="en-US"/>
        </w:rPr>
        <w:tab/>
        <w:t>other</w:t>
      </w:r>
      <w:r w:rsidRPr="00A419CC">
        <w:rPr>
          <w:rFonts w:ascii="Arial" w:hAnsi="Arial" w:cs="Arial"/>
          <w:lang w:eastAsia="en-US"/>
        </w:rPr>
        <w:tab/>
        <w:t>(TP to BL CR for TS 38.455, 38.300, 38.305)Positioning support for NR NTN UE location verification</w:t>
      </w:r>
      <w:r w:rsidRPr="00A419CC">
        <w:rPr>
          <w:rFonts w:ascii="Arial" w:hAnsi="Arial" w:cs="Arial"/>
          <w:lang w:eastAsia="en-US"/>
        </w:rPr>
        <w:tab/>
        <w:t>CATT</w:t>
      </w:r>
    </w:p>
    <w:p w14:paraId="5730544A"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R3-235146</w:t>
      </w:r>
      <w:r w:rsidRPr="00A419CC">
        <w:rPr>
          <w:rFonts w:ascii="Arial" w:hAnsi="Arial" w:cs="Arial"/>
          <w:lang w:eastAsia="en-US"/>
        </w:rPr>
        <w:tab/>
        <w:t>discussion</w:t>
      </w:r>
      <w:r w:rsidRPr="00A419CC">
        <w:rPr>
          <w:rFonts w:ascii="Arial" w:hAnsi="Arial" w:cs="Arial"/>
          <w:lang w:eastAsia="en-US"/>
        </w:rPr>
        <w:tab/>
      </w:r>
      <w:proofErr w:type="spellStart"/>
      <w:r w:rsidRPr="00A419CC">
        <w:rPr>
          <w:rFonts w:ascii="Arial" w:hAnsi="Arial" w:cs="Arial"/>
          <w:lang w:eastAsia="en-US"/>
        </w:rPr>
        <w:t>Discussion</w:t>
      </w:r>
      <w:proofErr w:type="spellEnd"/>
      <w:r w:rsidRPr="00A419CC">
        <w:rPr>
          <w:rFonts w:ascii="Arial" w:hAnsi="Arial" w:cs="Arial"/>
          <w:lang w:eastAsia="en-US"/>
        </w:rPr>
        <w:t xml:space="preserve"> on E-CID method for NTN</w:t>
      </w:r>
      <w:r w:rsidRPr="00A419CC">
        <w:rPr>
          <w:rFonts w:ascii="Arial" w:hAnsi="Arial" w:cs="Arial"/>
          <w:lang w:eastAsia="en-US"/>
        </w:rPr>
        <w:tab/>
        <w:t>THALES, Huawei, Ericsson</w:t>
      </w:r>
    </w:p>
    <w:p w14:paraId="741E77CB"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R3-235254</w:t>
      </w:r>
      <w:r w:rsidRPr="00A419CC">
        <w:rPr>
          <w:rFonts w:ascii="Arial" w:hAnsi="Arial" w:cs="Arial"/>
          <w:lang w:eastAsia="en-US"/>
        </w:rPr>
        <w:tab/>
        <w:t>discussion</w:t>
      </w:r>
      <w:r w:rsidRPr="00A419CC">
        <w:rPr>
          <w:rFonts w:ascii="Arial" w:hAnsi="Arial" w:cs="Arial"/>
          <w:lang w:eastAsia="en-US"/>
        </w:rPr>
        <w:tab/>
        <w:t>On NTN NW verified UE location</w:t>
      </w:r>
      <w:r w:rsidRPr="00A419CC">
        <w:rPr>
          <w:rFonts w:ascii="Arial" w:hAnsi="Arial" w:cs="Arial"/>
          <w:lang w:eastAsia="en-US"/>
        </w:rPr>
        <w:tab/>
        <w:t>Lenovo</w:t>
      </w:r>
    </w:p>
    <w:p w14:paraId="4FE68993"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R3-235325</w:t>
      </w:r>
      <w:r w:rsidRPr="00A419CC">
        <w:rPr>
          <w:rFonts w:ascii="Arial" w:hAnsi="Arial" w:cs="Arial"/>
          <w:lang w:eastAsia="en-US"/>
        </w:rPr>
        <w:tab/>
        <w:t>other</w:t>
      </w:r>
      <w:r w:rsidRPr="00A419CC">
        <w:rPr>
          <w:rFonts w:ascii="Arial" w:hAnsi="Arial" w:cs="Arial"/>
          <w:lang w:eastAsia="en-US"/>
        </w:rPr>
        <w:tab/>
        <w:t>(</w:t>
      </w:r>
      <w:proofErr w:type="spellStart"/>
      <w:r w:rsidRPr="00A419CC">
        <w:rPr>
          <w:rFonts w:ascii="Arial" w:hAnsi="Arial" w:cs="Arial"/>
          <w:lang w:eastAsia="en-US"/>
        </w:rPr>
        <w:t>draftCR</w:t>
      </w:r>
      <w:proofErr w:type="spellEnd"/>
      <w:r w:rsidRPr="00A419CC">
        <w:rPr>
          <w:rFonts w:ascii="Arial" w:hAnsi="Arial" w:cs="Arial"/>
          <w:lang w:eastAsia="en-US"/>
        </w:rPr>
        <w:t xml:space="preserve"> to 38.305, TP to BL CR for TS 38.300) Discussion on OAM configuration for network verified UE location</w:t>
      </w:r>
      <w:r w:rsidRPr="00A419CC">
        <w:rPr>
          <w:rFonts w:ascii="Arial" w:hAnsi="Arial" w:cs="Arial"/>
          <w:lang w:eastAsia="en-US"/>
        </w:rPr>
        <w:tab/>
        <w:t>ZTE</w:t>
      </w:r>
    </w:p>
    <w:p w14:paraId="5A38BCB8"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R3-235326</w:t>
      </w:r>
      <w:r w:rsidRPr="00A419CC">
        <w:rPr>
          <w:rFonts w:ascii="Arial" w:hAnsi="Arial" w:cs="Arial"/>
          <w:lang w:eastAsia="en-US"/>
        </w:rPr>
        <w:tab/>
        <w:t>discussion</w:t>
      </w:r>
      <w:r w:rsidRPr="00A419CC">
        <w:rPr>
          <w:rFonts w:ascii="Arial" w:hAnsi="Arial" w:cs="Arial"/>
          <w:lang w:eastAsia="en-US"/>
        </w:rPr>
        <w:tab/>
      </w:r>
      <w:proofErr w:type="spellStart"/>
      <w:r w:rsidRPr="00A419CC">
        <w:rPr>
          <w:rFonts w:ascii="Arial" w:hAnsi="Arial" w:cs="Arial"/>
          <w:lang w:eastAsia="en-US"/>
        </w:rPr>
        <w:t>Discussion</w:t>
      </w:r>
      <w:proofErr w:type="spellEnd"/>
      <w:r w:rsidRPr="00A419CC">
        <w:rPr>
          <w:rFonts w:ascii="Arial" w:hAnsi="Arial" w:cs="Arial"/>
          <w:lang w:eastAsia="en-US"/>
        </w:rPr>
        <w:t xml:space="preserve"> on mirror positions ambiguity for network verified UE location</w:t>
      </w:r>
      <w:r w:rsidRPr="00A419CC">
        <w:rPr>
          <w:rFonts w:ascii="Arial" w:hAnsi="Arial" w:cs="Arial"/>
          <w:lang w:eastAsia="en-US"/>
        </w:rPr>
        <w:lastRenderedPageBreak/>
        <w:tab/>
        <w:t>ZTE</w:t>
      </w:r>
    </w:p>
    <w:p w14:paraId="4DACC366"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R3-235392</w:t>
      </w:r>
      <w:r w:rsidRPr="00A419CC">
        <w:rPr>
          <w:rFonts w:ascii="Arial" w:hAnsi="Arial" w:cs="Arial"/>
          <w:lang w:eastAsia="en-US"/>
        </w:rPr>
        <w:tab/>
        <w:t>discussion</w:t>
      </w:r>
      <w:r w:rsidRPr="00A419CC">
        <w:rPr>
          <w:rFonts w:ascii="Arial" w:hAnsi="Arial" w:cs="Arial"/>
          <w:lang w:eastAsia="en-US"/>
        </w:rPr>
        <w:tab/>
      </w:r>
      <w:proofErr w:type="spellStart"/>
      <w:r w:rsidRPr="00A419CC">
        <w:rPr>
          <w:rFonts w:ascii="Arial" w:hAnsi="Arial" w:cs="Arial"/>
          <w:lang w:eastAsia="en-US"/>
        </w:rPr>
        <w:t>Discussion</w:t>
      </w:r>
      <w:proofErr w:type="spellEnd"/>
      <w:r w:rsidRPr="00A419CC">
        <w:rPr>
          <w:rFonts w:ascii="Arial" w:hAnsi="Arial" w:cs="Arial"/>
          <w:lang w:eastAsia="en-US"/>
        </w:rPr>
        <w:t xml:space="preserve"> on UE location verification for NTN</w:t>
      </w:r>
      <w:r w:rsidRPr="00A419CC">
        <w:rPr>
          <w:rFonts w:ascii="Arial" w:hAnsi="Arial" w:cs="Arial"/>
          <w:lang w:eastAsia="en-US"/>
        </w:rPr>
        <w:tab/>
        <w:t>China Telecommunication</w:t>
      </w:r>
    </w:p>
    <w:p w14:paraId="77D0F0C0"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R3-235460</w:t>
      </w:r>
      <w:r w:rsidRPr="00A419CC">
        <w:rPr>
          <w:rFonts w:ascii="Arial" w:hAnsi="Arial" w:cs="Arial"/>
          <w:lang w:eastAsia="en-US"/>
        </w:rPr>
        <w:tab/>
        <w:t>other</w:t>
      </w:r>
      <w:r w:rsidRPr="00A419CC">
        <w:rPr>
          <w:rFonts w:ascii="Arial" w:hAnsi="Arial" w:cs="Arial"/>
          <w:lang w:eastAsia="en-US"/>
        </w:rPr>
        <w:tab/>
        <w:t>(TP to BL CR for TS 38.455, 38.473) Discussion on TRP Information for NR NTN</w:t>
      </w:r>
      <w:r w:rsidRPr="00A419CC">
        <w:rPr>
          <w:rFonts w:ascii="Arial" w:hAnsi="Arial" w:cs="Arial"/>
          <w:lang w:eastAsia="en-US"/>
        </w:rPr>
        <w:tab/>
        <w:t>Qualcomm Incorporated</w:t>
      </w:r>
    </w:p>
    <w:p w14:paraId="25B0E7A5"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R3-235463</w:t>
      </w:r>
      <w:r w:rsidRPr="00A419CC">
        <w:rPr>
          <w:rFonts w:ascii="Arial" w:hAnsi="Arial" w:cs="Arial"/>
          <w:lang w:eastAsia="en-US"/>
        </w:rPr>
        <w:tab/>
        <w:t>other</w:t>
      </w:r>
      <w:r w:rsidRPr="00A419CC">
        <w:rPr>
          <w:rFonts w:ascii="Arial" w:hAnsi="Arial" w:cs="Arial"/>
          <w:lang w:eastAsia="en-US"/>
        </w:rPr>
        <w:tab/>
        <w:t>(TP to BL CR for TS 38.455) Discussion on Mirror Point Resolution and ECID Measurement</w:t>
      </w:r>
      <w:r w:rsidRPr="00A419CC">
        <w:rPr>
          <w:rFonts w:ascii="Arial" w:hAnsi="Arial" w:cs="Arial"/>
          <w:lang w:eastAsia="en-US"/>
        </w:rPr>
        <w:tab/>
        <w:t>Qualcomm Incorporated</w:t>
      </w:r>
    </w:p>
    <w:p w14:paraId="0EB35C04"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R3-235474</w:t>
      </w:r>
      <w:r w:rsidRPr="00A419CC">
        <w:rPr>
          <w:rFonts w:ascii="Arial" w:hAnsi="Arial" w:cs="Arial"/>
          <w:lang w:eastAsia="en-US"/>
        </w:rPr>
        <w:tab/>
        <w:t>discussion</w:t>
      </w:r>
      <w:r w:rsidRPr="00A419CC">
        <w:rPr>
          <w:rFonts w:ascii="Arial" w:hAnsi="Arial" w:cs="Arial"/>
          <w:lang w:eastAsia="en-US"/>
        </w:rPr>
        <w:tab/>
        <w:t>Leftover issue on UE location verification</w:t>
      </w:r>
      <w:r w:rsidRPr="00A419CC">
        <w:rPr>
          <w:rFonts w:ascii="Arial" w:hAnsi="Arial" w:cs="Arial"/>
          <w:lang w:eastAsia="en-US"/>
        </w:rPr>
        <w:tab/>
        <w:t>Samsung</w:t>
      </w:r>
    </w:p>
    <w:p w14:paraId="11DDCC57"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R3-235505</w:t>
      </w:r>
      <w:r w:rsidRPr="00A419CC">
        <w:rPr>
          <w:rFonts w:ascii="Arial" w:hAnsi="Arial" w:cs="Arial"/>
          <w:lang w:eastAsia="en-US"/>
        </w:rPr>
        <w:tab/>
        <w:t>discussion</w:t>
      </w:r>
      <w:r w:rsidRPr="00A419CC">
        <w:rPr>
          <w:rFonts w:ascii="Arial" w:hAnsi="Arial" w:cs="Arial"/>
          <w:lang w:eastAsia="en-US"/>
        </w:rPr>
        <w:tab/>
      </w:r>
      <w:proofErr w:type="spellStart"/>
      <w:r w:rsidRPr="00A419CC">
        <w:rPr>
          <w:rFonts w:ascii="Arial" w:hAnsi="Arial" w:cs="Arial"/>
          <w:lang w:eastAsia="en-US"/>
        </w:rPr>
        <w:t>Discussion</w:t>
      </w:r>
      <w:proofErr w:type="spellEnd"/>
      <w:r w:rsidRPr="00A419CC">
        <w:rPr>
          <w:rFonts w:ascii="Arial" w:hAnsi="Arial" w:cs="Arial"/>
          <w:lang w:eastAsia="en-US"/>
        </w:rPr>
        <w:t xml:space="preserve"> on Altitude for the NTN TRP</w:t>
      </w:r>
      <w:r w:rsidRPr="00A419CC">
        <w:rPr>
          <w:rFonts w:ascii="Arial" w:hAnsi="Arial" w:cs="Arial"/>
          <w:lang w:eastAsia="en-US"/>
        </w:rPr>
        <w:tab/>
        <w:t>Huawei, Thales, Ericsson</w:t>
      </w:r>
    </w:p>
    <w:p w14:paraId="04F4D2A4"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R3-235517</w:t>
      </w:r>
      <w:r w:rsidRPr="00A419CC">
        <w:rPr>
          <w:rFonts w:ascii="Arial" w:hAnsi="Arial" w:cs="Arial"/>
          <w:lang w:eastAsia="en-US"/>
        </w:rPr>
        <w:tab/>
        <w:t>discussion</w:t>
      </w:r>
      <w:r w:rsidRPr="00A419CC">
        <w:rPr>
          <w:rFonts w:ascii="Arial" w:hAnsi="Arial" w:cs="Arial"/>
          <w:lang w:eastAsia="en-US"/>
        </w:rPr>
        <w:tab/>
      </w:r>
      <w:proofErr w:type="spellStart"/>
      <w:r w:rsidRPr="00A419CC">
        <w:rPr>
          <w:rFonts w:ascii="Arial" w:hAnsi="Arial" w:cs="Arial"/>
          <w:lang w:eastAsia="en-US"/>
        </w:rPr>
        <w:t>Discussion</w:t>
      </w:r>
      <w:proofErr w:type="spellEnd"/>
      <w:r w:rsidRPr="00A419CC">
        <w:rPr>
          <w:rFonts w:ascii="Arial" w:hAnsi="Arial" w:cs="Arial"/>
          <w:lang w:eastAsia="en-US"/>
        </w:rPr>
        <w:t xml:space="preserve"> on UE location verification</w:t>
      </w:r>
      <w:r w:rsidRPr="00A419CC">
        <w:rPr>
          <w:rFonts w:ascii="Arial" w:hAnsi="Arial" w:cs="Arial"/>
          <w:lang w:eastAsia="en-US"/>
        </w:rPr>
        <w:tab/>
        <w:t>Nokia, Nokia Shanghai Bell</w:t>
      </w:r>
    </w:p>
    <w:p w14:paraId="3F41976C"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R3-235496</w:t>
      </w:r>
      <w:r w:rsidRPr="00A419CC">
        <w:rPr>
          <w:rFonts w:ascii="Arial" w:hAnsi="Arial" w:cs="Arial"/>
          <w:lang w:eastAsia="en-US"/>
        </w:rPr>
        <w:tab/>
      </w:r>
      <w:proofErr w:type="spellStart"/>
      <w:r w:rsidRPr="00A419CC">
        <w:rPr>
          <w:rFonts w:ascii="Arial" w:hAnsi="Arial" w:cs="Arial"/>
          <w:lang w:eastAsia="en-US"/>
        </w:rPr>
        <w:t>draftCR</w:t>
      </w:r>
      <w:proofErr w:type="spellEnd"/>
      <w:r w:rsidRPr="00A419CC">
        <w:rPr>
          <w:rFonts w:ascii="Arial" w:hAnsi="Arial" w:cs="Arial"/>
          <w:lang w:eastAsia="en-US"/>
        </w:rPr>
        <w:tab/>
        <w:t>OAM Requirements for UE Location Verification</w:t>
      </w:r>
      <w:r w:rsidRPr="00A419CC">
        <w:rPr>
          <w:rFonts w:ascii="Arial" w:hAnsi="Arial" w:cs="Arial"/>
          <w:lang w:eastAsia="en-US"/>
        </w:rPr>
        <w:tab/>
        <w:t>Ericsson, CATT, Huawei</w:t>
      </w:r>
    </w:p>
    <w:p w14:paraId="525AECC4"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R3-235504</w:t>
      </w:r>
      <w:r w:rsidRPr="00A419CC">
        <w:rPr>
          <w:rFonts w:ascii="Arial" w:hAnsi="Arial" w:cs="Arial"/>
          <w:lang w:eastAsia="en-US"/>
        </w:rPr>
        <w:tab/>
        <w:t>other</w:t>
      </w:r>
      <w:r w:rsidRPr="00A419CC">
        <w:rPr>
          <w:rFonts w:ascii="Arial" w:hAnsi="Arial" w:cs="Arial"/>
          <w:lang w:eastAsia="en-US"/>
        </w:rPr>
        <w:tab/>
        <w:t>(TP BL 38.300) OAM Requirements for UE Location Verification</w:t>
      </w:r>
      <w:r w:rsidRPr="00A419CC">
        <w:rPr>
          <w:rFonts w:ascii="Arial" w:hAnsi="Arial" w:cs="Arial"/>
          <w:lang w:eastAsia="en-US"/>
        </w:rPr>
        <w:tab/>
        <w:t>Huawei, Ericsson, CATT</w:t>
      </w:r>
    </w:p>
    <w:p w14:paraId="0539EF94"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R3-235506</w:t>
      </w:r>
      <w:r w:rsidRPr="00A419CC">
        <w:rPr>
          <w:rFonts w:ascii="Arial" w:hAnsi="Arial" w:cs="Arial"/>
          <w:lang w:eastAsia="en-US"/>
        </w:rPr>
        <w:tab/>
        <w:t>other</w:t>
      </w:r>
      <w:r w:rsidRPr="00A419CC">
        <w:rPr>
          <w:rFonts w:ascii="Arial" w:hAnsi="Arial" w:cs="Arial"/>
          <w:lang w:eastAsia="en-US"/>
        </w:rPr>
        <w:tab/>
        <w:t>(TP BL 38.455) NTN Access Point Position</w:t>
      </w:r>
      <w:r w:rsidRPr="00A419CC">
        <w:rPr>
          <w:rFonts w:ascii="Arial" w:hAnsi="Arial" w:cs="Arial"/>
          <w:lang w:eastAsia="en-US"/>
        </w:rPr>
        <w:tab/>
        <w:t>Huawei, Thales, Ericsson</w:t>
      </w:r>
    </w:p>
    <w:p w14:paraId="1AA8A21C" w14:textId="77777777" w:rsidR="00A419CC" w:rsidRPr="00A419CC"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R3-235507</w:t>
      </w:r>
      <w:r w:rsidRPr="00A419CC">
        <w:rPr>
          <w:rFonts w:ascii="Arial" w:hAnsi="Arial" w:cs="Arial"/>
          <w:lang w:eastAsia="en-US"/>
        </w:rPr>
        <w:tab/>
        <w:t>LS out</w:t>
      </w:r>
      <w:r w:rsidRPr="00A419CC">
        <w:rPr>
          <w:rFonts w:ascii="Arial" w:hAnsi="Arial" w:cs="Arial"/>
          <w:lang w:eastAsia="en-US"/>
        </w:rPr>
        <w:tab/>
        <w:t>Draft LS on Altitude for the Access Point (to: SA2; cc: CT1, CT4, SA5, RAN2, RAN1; contact: Huawei)</w:t>
      </w:r>
      <w:r w:rsidRPr="00A419CC">
        <w:rPr>
          <w:rFonts w:ascii="Arial" w:hAnsi="Arial" w:cs="Arial"/>
          <w:lang w:eastAsia="en-US"/>
        </w:rPr>
        <w:tab/>
        <w:t>Huawei, Thales, Ericsson</w:t>
      </w:r>
    </w:p>
    <w:p w14:paraId="525FDF7E" w14:textId="77777777" w:rsidR="00051107" w:rsidRPr="00051107" w:rsidRDefault="00A419CC" w:rsidP="005F2395">
      <w:pPr>
        <w:pStyle w:val="Paragraphedeliste"/>
        <w:numPr>
          <w:ilvl w:val="0"/>
          <w:numId w:val="9"/>
        </w:numPr>
        <w:ind w:leftChars="0"/>
        <w:rPr>
          <w:rFonts w:ascii="Arial" w:hAnsi="Arial" w:cs="Arial"/>
          <w:lang w:eastAsia="en-US"/>
        </w:rPr>
      </w:pPr>
      <w:r w:rsidRPr="00A419CC">
        <w:rPr>
          <w:rFonts w:ascii="Arial" w:hAnsi="Arial" w:cs="Arial"/>
          <w:lang w:eastAsia="en-US"/>
        </w:rPr>
        <w:t>R3-235508</w:t>
      </w:r>
      <w:r w:rsidRPr="00A419CC">
        <w:rPr>
          <w:rFonts w:ascii="Arial" w:hAnsi="Arial" w:cs="Arial"/>
          <w:lang w:eastAsia="en-US"/>
        </w:rPr>
        <w:tab/>
        <w:t>CR</w:t>
      </w:r>
      <w:r w:rsidRPr="00A419CC">
        <w:rPr>
          <w:rFonts w:ascii="Arial" w:hAnsi="Arial" w:cs="Arial"/>
          <w:lang w:eastAsia="en-US"/>
        </w:rPr>
        <w:tab/>
        <w:t>Mapped Cell Id Introduction for E-CID and NR NTN</w:t>
      </w:r>
      <w:r w:rsidRPr="00A419CC">
        <w:rPr>
          <w:rFonts w:ascii="Arial" w:hAnsi="Arial" w:cs="Arial"/>
          <w:lang w:eastAsia="en-US"/>
        </w:rPr>
        <w:tab/>
        <w:t>Huawei, Thales, Ericsson</w:t>
      </w:r>
    </w:p>
    <w:p w14:paraId="430DBE03" w14:textId="77777777" w:rsidR="00051107" w:rsidRPr="00051107" w:rsidRDefault="00051107" w:rsidP="00051107">
      <w:pPr>
        <w:tabs>
          <w:tab w:val="left" w:pos="567"/>
        </w:tabs>
        <w:snapToGrid w:val="0"/>
        <w:rPr>
          <w:rFonts w:ascii="Arial" w:hAnsi="Arial" w:cs="Arial"/>
          <w:bCs/>
          <w:lang w:val="en-US"/>
        </w:rPr>
      </w:pPr>
    </w:p>
    <w:p w14:paraId="013F5FBF" w14:textId="77777777" w:rsidR="00051107" w:rsidRPr="00051107" w:rsidRDefault="00051107" w:rsidP="00051107">
      <w:pPr>
        <w:tabs>
          <w:tab w:val="left" w:pos="567"/>
        </w:tabs>
        <w:snapToGrid w:val="0"/>
        <w:rPr>
          <w:rFonts w:ascii="Arial" w:hAnsi="Arial" w:cs="Arial"/>
          <w:bCs/>
        </w:rPr>
      </w:pPr>
    </w:p>
    <w:p w14:paraId="7748D004" w14:textId="77777777" w:rsidR="00051107" w:rsidRPr="00051107" w:rsidRDefault="00051107" w:rsidP="00051107">
      <w:pPr>
        <w:rPr>
          <w:rFonts w:ascii="Arial" w:hAnsi="Arial" w:cs="Arial"/>
          <w:b/>
          <w:kern w:val="2"/>
          <w:sz w:val="21"/>
          <w:szCs w:val="22"/>
          <w:lang w:val="en-US" w:eastAsia="en-US"/>
        </w:rPr>
      </w:pPr>
      <w:r w:rsidRPr="00051107">
        <w:rPr>
          <w:rFonts w:ascii="Arial" w:hAnsi="Arial" w:cs="Arial"/>
          <w:b/>
          <w:kern w:val="2"/>
          <w:sz w:val="21"/>
          <w:szCs w:val="22"/>
          <w:lang w:val="en-US" w:eastAsia="en-US"/>
        </w:rPr>
        <w:t>RAN</w:t>
      </w:r>
      <w:r>
        <w:rPr>
          <w:rFonts w:ascii="Arial" w:hAnsi="Arial" w:cs="Arial"/>
          <w:b/>
          <w:kern w:val="2"/>
          <w:sz w:val="21"/>
          <w:szCs w:val="22"/>
          <w:lang w:val="en-US" w:eastAsia="en-US"/>
        </w:rPr>
        <w:t>3</w:t>
      </w:r>
      <w:r w:rsidRPr="00051107">
        <w:rPr>
          <w:rFonts w:ascii="Arial" w:hAnsi="Arial" w:cs="Arial"/>
          <w:b/>
          <w:kern w:val="2"/>
          <w:sz w:val="21"/>
          <w:szCs w:val="22"/>
          <w:lang w:val="en-US" w:eastAsia="en-US"/>
        </w:rPr>
        <w:t>#12</w:t>
      </w:r>
      <w:r>
        <w:rPr>
          <w:rFonts w:ascii="Arial" w:hAnsi="Arial" w:cs="Arial"/>
          <w:b/>
          <w:kern w:val="2"/>
          <w:sz w:val="21"/>
          <w:szCs w:val="22"/>
          <w:lang w:val="en-US" w:eastAsia="en-US"/>
        </w:rPr>
        <w:t>2</w:t>
      </w:r>
      <w:r w:rsidRPr="00051107">
        <w:rPr>
          <w:rFonts w:ascii="Arial" w:hAnsi="Arial" w:cs="Arial"/>
          <w:b/>
          <w:kern w:val="2"/>
          <w:sz w:val="21"/>
          <w:szCs w:val="22"/>
          <w:lang w:val="en-US" w:eastAsia="en-US"/>
        </w:rPr>
        <w:t xml:space="preserve"> Chicago/USA, November 13</w:t>
      </w:r>
      <w:r w:rsidRPr="00051107">
        <w:rPr>
          <w:rFonts w:ascii="Arial" w:hAnsi="Arial" w:cs="Arial"/>
          <w:b/>
          <w:kern w:val="2"/>
          <w:sz w:val="21"/>
          <w:szCs w:val="22"/>
          <w:vertAlign w:val="superscript"/>
          <w:lang w:val="en-US" w:eastAsia="en-US"/>
        </w:rPr>
        <w:t>th</w:t>
      </w:r>
      <w:r w:rsidRPr="00051107">
        <w:rPr>
          <w:rFonts w:ascii="Arial" w:hAnsi="Arial" w:cs="Arial"/>
          <w:b/>
          <w:kern w:val="2"/>
          <w:sz w:val="21"/>
          <w:szCs w:val="22"/>
          <w:lang w:val="en-US" w:eastAsia="en-US"/>
        </w:rPr>
        <w:t xml:space="preserve"> - 17</w:t>
      </w:r>
      <w:r w:rsidRPr="00051107">
        <w:rPr>
          <w:rFonts w:ascii="Arial" w:hAnsi="Arial" w:cs="Arial"/>
          <w:b/>
          <w:kern w:val="2"/>
          <w:sz w:val="21"/>
          <w:szCs w:val="22"/>
          <w:vertAlign w:val="superscript"/>
          <w:lang w:val="en-US" w:eastAsia="en-US"/>
        </w:rPr>
        <w:t>th</w:t>
      </w:r>
      <w:r w:rsidRPr="00051107">
        <w:rPr>
          <w:rFonts w:ascii="Arial" w:hAnsi="Arial" w:cs="Arial"/>
          <w:b/>
          <w:kern w:val="2"/>
          <w:sz w:val="21"/>
          <w:szCs w:val="22"/>
          <w:lang w:val="en-US" w:eastAsia="en-US"/>
        </w:rPr>
        <w:t>, 2023:</w:t>
      </w:r>
    </w:p>
    <w:p w14:paraId="3F611B0C"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R3-237058</w:t>
      </w:r>
      <w:r w:rsidRPr="00AA55A6">
        <w:rPr>
          <w:rFonts w:ascii="Arial" w:hAnsi="Arial" w:cs="Arial"/>
          <w:lang w:eastAsia="en-US"/>
        </w:rPr>
        <w:tab/>
      </w:r>
      <w:proofErr w:type="spellStart"/>
      <w:r w:rsidRPr="00AA55A6">
        <w:rPr>
          <w:rFonts w:ascii="Arial" w:hAnsi="Arial" w:cs="Arial"/>
          <w:lang w:eastAsia="en-US"/>
        </w:rPr>
        <w:t>draftCR</w:t>
      </w:r>
      <w:proofErr w:type="spellEnd"/>
      <w:r w:rsidRPr="00AA55A6">
        <w:rPr>
          <w:rFonts w:ascii="Arial" w:hAnsi="Arial" w:cs="Arial"/>
          <w:lang w:eastAsia="en-US"/>
        </w:rPr>
        <w:tab/>
        <w:t>(BL CR to 38.300) Stage 2 BL CR for NR NTN</w:t>
      </w:r>
      <w:r w:rsidRPr="00AA55A6">
        <w:rPr>
          <w:rFonts w:ascii="Arial" w:hAnsi="Arial" w:cs="Arial"/>
          <w:lang w:eastAsia="en-US"/>
        </w:rPr>
        <w:tab/>
        <w:t>Ericsson, CATT, Thales, Huawei, Samsung, ZTE, Nokia, Nokia Shanghai Bell, Qualcomm Incorporated</w:t>
      </w:r>
    </w:p>
    <w:p w14:paraId="0B576877"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R3-237059</w:t>
      </w:r>
      <w:r w:rsidRPr="00AA55A6">
        <w:rPr>
          <w:rFonts w:ascii="Arial" w:hAnsi="Arial" w:cs="Arial"/>
          <w:lang w:eastAsia="en-US"/>
        </w:rPr>
        <w:tab/>
        <w:t>CR</w:t>
      </w:r>
      <w:r w:rsidRPr="00AA55A6">
        <w:rPr>
          <w:rFonts w:ascii="Arial" w:hAnsi="Arial" w:cs="Arial"/>
          <w:lang w:eastAsia="en-US"/>
        </w:rPr>
        <w:tab/>
        <w:t>(BLCR to 38.413) BL CR for NR NTN</w:t>
      </w:r>
      <w:r w:rsidRPr="00AA55A6">
        <w:rPr>
          <w:rFonts w:ascii="Arial" w:hAnsi="Arial" w:cs="Arial"/>
          <w:lang w:eastAsia="en-US"/>
        </w:rPr>
        <w:tab/>
        <w:t xml:space="preserve">Nokia, Nokia Shanghai Bell, Ericsson, Thales, ZTE, </w:t>
      </w:r>
      <w:proofErr w:type="spellStart"/>
      <w:r w:rsidRPr="00AA55A6">
        <w:rPr>
          <w:rFonts w:ascii="Arial" w:hAnsi="Arial" w:cs="Arial"/>
          <w:lang w:eastAsia="en-US"/>
        </w:rPr>
        <w:t>Omnispace</w:t>
      </w:r>
      <w:proofErr w:type="spellEnd"/>
      <w:r w:rsidRPr="00AA55A6">
        <w:rPr>
          <w:rFonts w:ascii="Arial" w:hAnsi="Arial" w:cs="Arial"/>
          <w:lang w:eastAsia="en-US"/>
        </w:rPr>
        <w:t>, TTP, CATT, Hughes Network Systems, Huawei, Lockheed Martin, Intelsat, ESA, Samsung, Qualcomm Incorporated</w:t>
      </w:r>
    </w:p>
    <w:p w14:paraId="334F4D30"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R3-237060</w:t>
      </w:r>
      <w:r w:rsidRPr="00AA55A6">
        <w:rPr>
          <w:rFonts w:ascii="Arial" w:hAnsi="Arial" w:cs="Arial"/>
          <w:lang w:eastAsia="en-US"/>
        </w:rPr>
        <w:tab/>
        <w:t>CR</w:t>
      </w:r>
      <w:r w:rsidRPr="00AA55A6">
        <w:rPr>
          <w:rFonts w:ascii="Arial" w:hAnsi="Arial" w:cs="Arial"/>
          <w:lang w:eastAsia="en-US"/>
        </w:rPr>
        <w:tab/>
        <w:t>(BLCR to 38.423) BL CR for NR NTN</w:t>
      </w:r>
      <w:r w:rsidRPr="00AA55A6">
        <w:rPr>
          <w:rFonts w:ascii="Arial" w:hAnsi="Arial" w:cs="Arial"/>
          <w:lang w:eastAsia="en-US"/>
        </w:rPr>
        <w:tab/>
        <w:t xml:space="preserve">Huawei, Ericsson, Thales, ZTE, </w:t>
      </w:r>
      <w:proofErr w:type="spellStart"/>
      <w:r w:rsidRPr="00AA55A6">
        <w:rPr>
          <w:rFonts w:ascii="Arial" w:hAnsi="Arial" w:cs="Arial"/>
          <w:lang w:eastAsia="en-US"/>
        </w:rPr>
        <w:t>Omnispace</w:t>
      </w:r>
      <w:proofErr w:type="spellEnd"/>
      <w:r w:rsidRPr="00AA55A6">
        <w:rPr>
          <w:rFonts w:ascii="Arial" w:hAnsi="Arial" w:cs="Arial"/>
          <w:lang w:eastAsia="en-US"/>
        </w:rPr>
        <w:t>, TTP, Nokia, Nokia Shanghai Bell, CATT, Hughes, EchoStar, CMCC</w:t>
      </w:r>
    </w:p>
    <w:p w14:paraId="0450E782"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R3-237697</w:t>
      </w:r>
      <w:r w:rsidRPr="00AA55A6">
        <w:rPr>
          <w:rFonts w:ascii="Arial" w:hAnsi="Arial" w:cs="Arial"/>
          <w:lang w:eastAsia="en-US"/>
        </w:rPr>
        <w:tab/>
        <w:t>CR</w:t>
      </w:r>
      <w:r w:rsidRPr="00AA55A6">
        <w:rPr>
          <w:rFonts w:ascii="Arial" w:hAnsi="Arial" w:cs="Arial"/>
          <w:lang w:eastAsia="en-US"/>
        </w:rPr>
        <w:tab/>
        <w:t>(BLCR to 38.413) BL CR for NR NTN</w:t>
      </w:r>
      <w:r w:rsidRPr="00AA55A6">
        <w:rPr>
          <w:rFonts w:ascii="Arial" w:hAnsi="Arial" w:cs="Arial"/>
          <w:lang w:eastAsia="en-US"/>
        </w:rPr>
        <w:tab/>
        <w:t xml:space="preserve">Nokia, Nokia Shanghai Bell, Ericsson, Thales, ZTE, </w:t>
      </w:r>
      <w:proofErr w:type="spellStart"/>
      <w:r w:rsidRPr="00AA55A6">
        <w:rPr>
          <w:rFonts w:ascii="Arial" w:hAnsi="Arial" w:cs="Arial"/>
          <w:lang w:eastAsia="en-US"/>
        </w:rPr>
        <w:t>Omnispace</w:t>
      </w:r>
      <w:proofErr w:type="spellEnd"/>
      <w:r w:rsidRPr="00AA55A6">
        <w:rPr>
          <w:rFonts w:ascii="Arial" w:hAnsi="Arial" w:cs="Arial"/>
          <w:lang w:eastAsia="en-US"/>
        </w:rPr>
        <w:t>, TTP, CATT, Hughes Network Systems, Huawei, Lockheed Martin, Intelsat, ESA, Samsung, Qualcomm Incorporated</w:t>
      </w:r>
    </w:p>
    <w:p w14:paraId="2ECE1B21"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R3-237428</w:t>
      </w:r>
      <w:r w:rsidRPr="00AA55A6">
        <w:rPr>
          <w:rFonts w:ascii="Arial" w:hAnsi="Arial" w:cs="Arial"/>
          <w:lang w:eastAsia="en-US"/>
        </w:rPr>
        <w:tab/>
      </w:r>
      <w:proofErr w:type="spellStart"/>
      <w:r w:rsidRPr="00AA55A6">
        <w:rPr>
          <w:rFonts w:ascii="Arial" w:hAnsi="Arial" w:cs="Arial"/>
          <w:lang w:eastAsia="en-US"/>
        </w:rPr>
        <w:t>draftCR</w:t>
      </w:r>
      <w:proofErr w:type="spellEnd"/>
      <w:r w:rsidRPr="00AA55A6">
        <w:rPr>
          <w:rFonts w:ascii="Arial" w:hAnsi="Arial" w:cs="Arial"/>
          <w:lang w:eastAsia="en-US"/>
        </w:rPr>
        <w:tab/>
        <w:t>OAM Requirements for UE Location Verification</w:t>
      </w:r>
      <w:r w:rsidRPr="00AA55A6">
        <w:rPr>
          <w:rFonts w:ascii="Arial" w:hAnsi="Arial" w:cs="Arial"/>
          <w:lang w:eastAsia="en-US"/>
        </w:rPr>
        <w:tab/>
        <w:t>Ericsson, CATT, Huawei</w:t>
      </w:r>
    </w:p>
    <w:p w14:paraId="33F37D9B"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R3-237454</w:t>
      </w:r>
      <w:r w:rsidRPr="00AA55A6">
        <w:rPr>
          <w:rFonts w:ascii="Arial" w:hAnsi="Arial" w:cs="Arial"/>
          <w:lang w:eastAsia="en-US"/>
        </w:rPr>
        <w:tab/>
        <w:t>discussion</w:t>
      </w:r>
      <w:r w:rsidRPr="00AA55A6">
        <w:rPr>
          <w:rFonts w:ascii="Arial" w:hAnsi="Arial" w:cs="Arial"/>
          <w:lang w:eastAsia="en-US"/>
        </w:rPr>
        <w:tab/>
      </w:r>
      <w:proofErr w:type="spellStart"/>
      <w:r w:rsidRPr="00AA55A6">
        <w:rPr>
          <w:rFonts w:ascii="Arial" w:hAnsi="Arial" w:cs="Arial"/>
          <w:lang w:eastAsia="en-US"/>
        </w:rPr>
        <w:t>Discussion</w:t>
      </w:r>
      <w:proofErr w:type="spellEnd"/>
      <w:r w:rsidRPr="00AA55A6">
        <w:rPr>
          <w:rFonts w:ascii="Arial" w:hAnsi="Arial" w:cs="Arial"/>
          <w:lang w:eastAsia="en-US"/>
        </w:rPr>
        <w:t xml:space="preserve"> on E-CID method for NTN</w:t>
      </w:r>
      <w:r w:rsidRPr="00AA55A6">
        <w:rPr>
          <w:rFonts w:ascii="Arial" w:hAnsi="Arial" w:cs="Arial"/>
          <w:lang w:eastAsia="en-US"/>
        </w:rPr>
        <w:tab/>
        <w:t>THALES, Huawei, Ericsson</w:t>
      </w:r>
    </w:p>
    <w:p w14:paraId="1F267B20"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R3-237244</w:t>
      </w:r>
      <w:r w:rsidRPr="00AA55A6">
        <w:rPr>
          <w:rFonts w:ascii="Arial" w:hAnsi="Arial" w:cs="Arial"/>
          <w:lang w:eastAsia="en-US"/>
        </w:rPr>
        <w:tab/>
        <w:t>discussion</w:t>
      </w:r>
      <w:r w:rsidRPr="00AA55A6">
        <w:rPr>
          <w:rFonts w:ascii="Arial" w:hAnsi="Arial" w:cs="Arial"/>
          <w:lang w:eastAsia="en-US"/>
        </w:rPr>
        <w:tab/>
        <w:t>The discussion on location verification of NTN</w:t>
      </w:r>
      <w:r w:rsidRPr="00AA55A6">
        <w:rPr>
          <w:rFonts w:ascii="Arial" w:hAnsi="Arial" w:cs="Arial"/>
          <w:lang w:eastAsia="en-US"/>
        </w:rPr>
        <w:tab/>
        <w:t>NEC</w:t>
      </w:r>
    </w:p>
    <w:p w14:paraId="224E4FF8"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R3-237260</w:t>
      </w:r>
      <w:r w:rsidRPr="00AA55A6">
        <w:rPr>
          <w:rFonts w:ascii="Arial" w:hAnsi="Arial" w:cs="Arial"/>
          <w:lang w:eastAsia="en-US"/>
        </w:rPr>
        <w:tab/>
        <w:t>discussion</w:t>
      </w:r>
      <w:r w:rsidRPr="00AA55A6">
        <w:rPr>
          <w:rFonts w:ascii="Arial" w:hAnsi="Arial" w:cs="Arial"/>
          <w:lang w:eastAsia="en-US"/>
        </w:rPr>
        <w:tab/>
      </w:r>
      <w:proofErr w:type="spellStart"/>
      <w:r w:rsidRPr="00AA55A6">
        <w:rPr>
          <w:rFonts w:ascii="Arial" w:hAnsi="Arial" w:cs="Arial"/>
          <w:lang w:eastAsia="en-US"/>
        </w:rPr>
        <w:t>Discussion</w:t>
      </w:r>
      <w:proofErr w:type="spellEnd"/>
      <w:r w:rsidRPr="00AA55A6">
        <w:rPr>
          <w:rFonts w:ascii="Arial" w:hAnsi="Arial" w:cs="Arial"/>
          <w:lang w:eastAsia="en-US"/>
        </w:rPr>
        <w:t xml:space="preserve"> on remaining issues in Network Verified UE Location</w:t>
      </w:r>
      <w:r w:rsidRPr="00AA55A6">
        <w:rPr>
          <w:rFonts w:ascii="Arial" w:hAnsi="Arial" w:cs="Arial"/>
          <w:lang w:eastAsia="en-US"/>
        </w:rPr>
        <w:tab/>
        <w:t>Qualcomm Incorporated</w:t>
      </w:r>
    </w:p>
    <w:p w14:paraId="315EB2AA"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R3-237138</w:t>
      </w:r>
      <w:r w:rsidRPr="00AA55A6">
        <w:rPr>
          <w:rFonts w:ascii="Arial" w:hAnsi="Arial" w:cs="Arial"/>
          <w:lang w:eastAsia="en-US"/>
        </w:rPr>
        <w:tab/>
        <w:t>LS in</w:t>
      </w:r>
      <w:r w:rsidRPr="00AA55A6">
        <w:rPr>
          <w:rFonts w:ascii="Arial" w:hAnsi="Arial" w:cs="Arial"/>
          <w:lang w:eastAsia="en-US"/>
        </w:rPr>
        <w:tab/>
        <w:t>LS on NW verified UE location failure during cell change</w:t>
      </w:r>
      <w:r w:rsidRPr="00AA55A6">
        <w:rPr>
          <w:rFonts w:ascii="Arial" w:hAnsi="Arial" w:cs="Arial"/>
          <w:lang w:eastAsia="en-US"/>
        </w:rPr>
        <w:tab/>
        <w:t>RAN2(Qualcomm)</w:t>
      </w:r>
    </w:p>
    <w:p w14:paraId="18F8E7DF"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R3-237436</w:t>
      </w:r>
      <w:r w:rsidRPr="00AA55A6">
        <w:rPr>
          <w:rFonts w:ascii="Arial" w:hAnsi="Arial" w:cs="Arial"/>
          <w:lang w:eastAsia="en-US"/>
        </w:rPr>
        <w:tab/>
        <w:t>other</w:t>
      </w:r>
      <w:r w:rsidRPr="00AA55A6">
        <w:rPr>
          <w:rFonts w:ascii="Arial" w:hAnsi="Arial" w:cs="Arial"/>
          <w:lang w:eastAsia="en-US"/>
        </w:rPr>
        <w:tab/>
        <w:t>(TP for TS 38.455) Support UE location verification in NR NTN</w:t>
      </w:r>
      <w:r w:rsidRPr="00AA55A6">
        <w:rPr>
          <w:rFonts w:ascii="Arial" w:hAnsi="Arial" w:cs="Arial"/>
          <w:lang w:eastAsia="en-US"/>
        </w:rPr>
        <w:tab/>
        <w:t>Nokia, Nokia Shanghai Bell</w:t>
      </w:r>
    </w:p>
    <w:p w14:paraId="1FE40DC3"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R3-237443</w:t>
      </w:r>
      <w:r w:rsidRPr="00AA55A6">
        <w:rPr>
          <w:rFonts w:ascii="Arial" w:hAnsi="Arial" w:cs="Arial"/>
          <w:lang w:eastAsia="en-US"/>
        </w:rPr>
        <w:tab/>
        <w:t>discussion</w:t>
      </w:r>
      <w:r w:rsidRPr="00AA55A6">
        <w:rPr>
          <w:rFonts w:ascii="Arial" w:hAnsi="Arial" w:cs="Arial"/>
          <w:lang w:eastAsia="en-US"/>
        </w:rPr>
        <w:tab/>
        <w:t>Remaining Issues on UE Location Verification</w:t>
      </w:r>
      <w:r w:rsidRPr="00AA55A6">
        <w:rPr>
          <w:rFonts w:ascii="Arial" w:hAnsi="Arial" w:cs="Arial"/>
          <w:lang w:eastAsia="en-US"/>
        </w:rPr>
        <w:tab/>
        <w:t>Ericsson, Thales, Huawei</w:t>
      </w:r>
    </w:p>
    <w:p w14:paraId="0AF0AAB7"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R3-237445</w:t>
      </w:r>
      <w:r w:rsidRPr="00AA55A6">
        <w:rPr>
          <w:rFonts w:ascii="Arial" w:hAnsi="Arial" w:cs="Arial"/>
          <w:lang w:eastAsia="en-US"/>
        </w:rPr>
        <w:tab/>
        <w:t>discussion</w:t>
      </w:r>
      <w:r w:rsidRPr="00AA55A6">
        <w:rPr>
          <w:rFonts w:ascii="Arial" w:hAnsi="Arial" w:cs="Arial"/>
          <w:lang w:eastAsia="en-US"/>
        </w:rPr>
        <w:tab/>
        <w:t>UE Location Verification Failure During Cell Change</w:t>
      </w:r>
      <w:r w:rsidRPr="00AA55A6">
        <w:rPr>
          <w:rFonts w:ascii="Arial" w:hAnsi="Arial" w:cs="Arial"/>
          <w:lang w:eastAsia="en-US"/>
        </w:rPr>
        <w:tab/>
        <w:t>Ericsson, Huawei</w:t>
      </w:r>
    </w:p>
    <w:p w14:paraId="4DD1DCC9"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R3-237420</w:t>
      </w:r>
      <w:r w:rsidRPr="00AA55A6">
        <w:rPr>
          <w:rFonts w:ascii="Arial" w:hAnsi="Arial" w:cs="Arial"/>
          <w:lang w:eastAsia="en-US"/>
        </w:rPr>
        <w:tab/>
        <w:t>discussion</w:t>
      </w:r>
      <w:r w:rsidRPr="00AA55A6">
        <w:rPr>
          <w:rFonts w:ascii="Arial" w:hAnsi="Arial" w:cs="Arial"/>
          <w:lang w:eastAsia="en-US"/>
        </w:rPr>
        <w:tab/>
        <w:t>On NTN NW verified UE location</w:t>
      </w:r>
      <w:r w:rsidRPr="00AA55A6">
        <w:rPr>
          <w:rFonts w:ascii="Arial" w:hAnsi="Arial" w:cs="Arial"/>
          <w:lang w:eastAsia="en-US"/>
        </w:rPr>
        <w:tab/>
        <w:t>Lenovo</w:t>
      </w:r>
    </w:p>
    <w:p w14:paraId="070FEE9A"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R3-237636</w:t>
      </w:r>
      <w:r w:rsidRPr="00AA55A6">
        <w:rPr>
          <w:rFonts w:ascii="Arial" w:hAnsi="Arial" w:cs="Arial"/>
          <w:lang w:eastAsia="en-US"/>
        </w:rPr>
        <w:tab/>
        <w:t>discussion</w:t>
      </w:r>
      <w:r w:rsidRPr="00AA55A6">
        <w:rPr>
          <w:rFonts w:ascii="Arial" w:hAnsi="Arial" w:cs="Arial"/>
          <w:lang w:eastAsia="en-US"/>
        </w:rPr>
        <w:tab/>
        <w:t>Leftovers for UE location verification</w:t>
      </w:r>
      <w:r w:rsidRPr="00AA55A6">
        <w:rPr>
          <w:rFonts w:ascii="Arial" w:hAnsi="Arial" w:cs="Arial"/>
          <w:lang w:eastAsia="en-US"/>
        </w:rPr>
        <w:tab/>
        <w:t>Samsung</w:t>
      </w:r>
    </w:p>
    <w:p w14:paraId="09414CC9"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R3-237375</w:t>
      </w:r>
      <w:r w:rsidRPr="00AA55A6">
        <w:rPr>
          <w:rFonts w:ascii="Arial" w:hAnsi="Arial" w:cs="Arial"/>
          <w:lang w:eastAsia="en-US"/>
        </w:rPr>
        <w:tab/>
        <w:t>discussion</w:t>
      </w:r>
      <w:r w:rsidRPr="00AA55A6">
        <w:rPr>
          <w:rFonts w:ascii="Arial" w:hAnsi="Arial" w:cs="Arial"/>
          <w:lang w:eastAsia="en-US"/>
        </w:rPr>
        <w:tab/>
      </w:r>
      <w:proofErr w:type="spellStart"/>
      <w:r w:rsidRPr="00AA55A6">
        <w:rPr>
          <w:rFonts w:ascii="Arial" w:hAnsi="Arial" w:cs="Arial"/>
          <w:lang w:eastAsia="en-US"/>
        </w:rPr>
        <w:t>Discussion</w:t>
      </w:r>
      <w:proofErr w:type="spellEnd"/>
      <w:r w:rsidRPr="00AA55A6">
        <w:rPr>
          <w:rFonts w:ascii="Arial" w:hAnsi="Arial" w:cs="Arial"/>
          <w:lang w:eastAsia="en-US"/>
        </w:rPr>
        <w:t xml:space="preserve"> on NW verified UE location failure during cell change and reply LS</w:t>
      </w:r>
      <w:r w:rsidRPr="00AA55A6">
        <w:rPr>
          <w:rFonts w:ascii="Arial" w:hAnsi="Arial" w:cs="Arial"/>
          <w:lang w:eastAsia="en-US"/>
        </w:rPr>
        <w:tab/>
        <w:t>Huawei, Ericsson, Thales</w:t>
      </w:r>
    </w:p>
    <w:p w14:paraId="292B6F65"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R3-237368</w:t>
      </w:r>
      <w:r w:rsidRPr="00AA55A6">
        <w:rPr>
          <w:rFonts w:ascii="Arial" w:hAnsi="Arial" w:cs="Arial"/>
          <w:lang w:eastAsia="en-US"/>
        </w:rPr>
        <w:tab/>
        <w:t>other</w:t>
      </w:r>
      <w:r w:rsidRPr="00AA55A6">
        <w:rPr>
          <w:rFonts w:ascii="Arial" w:hAnsi="Arial" w:cs="Arial"/>
          <w:lang w:eastAsia="en-US"/>
        </w:rPr>
        <w:tab/>
        <w:t>(TP BL 38.300) OAM Requirements for UE Location Verification</w:t>
      </w:r>
      <w:r w:rsidRPr="00AA55A6">
        <w:rPr>
          <w:rFonts w:ascii="Arial" w:hAnsi="Arial" w:cs="Arial"/>
          <w:lang w:eastAsia="en-US"/>
        </w:rPr>
        <w:tab/>
        <w:t>Huawei, Ericsson, CATT</w:t>
      </w:r>
    </w:p>
    <w:p w14:paraId="025D4E43"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R3-237369</w:t>
      </w:r>
      <w:r w:rsidRPr="00AA55A6">
        <w:rPr>
          <w:rFonts w:ascii="Arial" w:hAnsi="Arial" w:cs="Arial"/>
          <w:lang w:eastAsia="en-US"/>
        </w:rPr>
        <w:tab/>
        <w:t>other</w:t>
      </w:r>
      <w:r w:rsidRPr="00AA55A6">
        <w:rPr>
          <w:rFonts w:ascii="Arial" w:hAnsi="Arial" w:cs="Arial"/>
          <w:lang w:eastAsia="en-US"/>
        </w:rPr>
        <w:tab/>
        <w:t>(TP to 38.305) Mapped cell Id usage for UE disambiguation in multi-RTT</w:t>
      </w:r>
      <w:r w:rsidRPr="00AA55A6">
        <w:rPr>
          <w:rFonts w:ascii="Arial" w:hAnsi="Arial" w:cs="Arial"/>
          <w:lang w:eastAsia="en-US"/>
        </w:rPr>
        <w:tab/>
        <w:t>Huawei, Thales, Ericsson</w:t>
      </w:r>
    </w:p>
    <w:p w14:paraId="50900847"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R3-237370</w:t>
      </w:r>
      <w:r w:rsidRPr="00AA55A6">
        <w:rPr>
          <w:rFonts w:ascii="Arial" w:hAnsi="Arial" w:cs="Arial"/>
          <w:lang w:eastAsia="en-US"/>
        </w:rPr>
        <w:tab/>
        <w:t>CR</w:t>
      </w:r>
      <w:r w:rsidRPr="00AA55A6">
        <w:rPr>
          <w:rFonts w:ascii="Arial" w:hAnsi="Arial" w:cs="Arial"/>
          <w:lang w:eastAsia="en-US"/>
        </w:rPr>
        <w:tab/>
        <w:t>Mapped Cell Id Introduction for E-CID and NR NTN</w:t>
      </w:r>
      <w:r w:rsidRPr="00AA55A6">
        <w:rPr>
          <w:rFonts w:ascii="Arial" w:hAnsi="Arial" w:cs="Arial"/>
          <w:lang w:eastAsia="en-US"/>
        </w:rPr>
        <w:tab/>
        <w:t>Huawei, Thales, Ericsson</w:t>
      </w:r>
    </w:p>
    <w:p w14:paraId="409A5E84"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R3-237371</w:t>
      </w:r>
      <w:r w:rsidRPr="00AA55A6">
        <w:rPr>
          <w:rFonts w:ascii="Arial" w:hAnsi="Arial" w:cs="Arial"/>
          <w:lang w:eastAsia="en-US"/>
        </w:rPr>
        <w:tab/>
        <w:t>discussion</w:t>
      </w:r>
      <w:r w:rsidRPr="00AA55A6">
        <w:rPr>
          <w:rFonts w:ascii="Arial" w:hAnsi="Arial" w:cs="Arial"/>
          <w:lang w:eastAsia="en-US"/>
        </w:rPr>
        <w:tab/>
      </w:r>
      <w:proofErr w:type="spellStart"/>
      <w:r w:rsidRPr="00AA55A6">
        <w:rPr>
          <w:rFonts w:ascii="Arial" w:hAnsi="Arial" w:cs="Arial"/>
          <w:lang w:eastAsia="en-US"/>
        </w:rPr>
        <w:t>Discussion</w:t>
      </w:r>
      <w:proofErr w:type="spellEnd"/>
      <w:r w:rsidRPr="00AA55A6">
        <w:rPr>
          <w:rFonts w:ascii="Arial" w:hAnsi="Arial" w:cs="Arial"/>
          <w:lang w:eastAsia="en-US"/>
        </w:rPr>
        <w:t xml:space="preserve"> on Altitude for the NTN TRP</w:t>
      </w:r>
      <w:r w:rsidRPr="00AA55A6">
        <w:rPr>
          <w:rFonts w:ascii="Arial" w:hAnsi="Arial" w:cs="Arial"/>
          <w:lang w:eastAsia="en-US"/>
        </w:rPr>
        <w:tab/>
        <w:t>Huawei, Thales, Ericsson</w:t>
      </w:r>
    </w:p>
    <w:p w14:paraId="7D28CCCF"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R3-237372</w:t>
      </w:r>
      <w:r w:rsidRPr="00AA55A6">
        <w:rPr>
          <w:rFonts w:ascii="Arial" w:hAnsi="Arial" w:cs="Arial"/>
          <w:lang w:eastAsia="en-US"/>
        </w:rPr>
        <w:tab/>
        <w:t>other</w:t>
      </w:r>
      <w:r w:rsidRPr="00AA55A6">
        <w:rPr>
          <w:rFonts w:ascii="Arial" w:hAnsi="Arial" w:cs="Arial"/>
          <w:lang w:eastAsia="en-US"/>
        </w:rPr>
        <w:tab/>
        <w:t>(TP BL 38.455) NTN Access Point Position</w:t>
      </w:r>
      <w:r w:rsidRPr="00AA55A6">
        <w:rPr>
          <w:rFonts w:ascii="Arial" w:hAnsi="Arial" w:cs="Arial"/>
          <w:lang w:eastAsia="en-US"/>
        </w:rPr>
        <w:tab/>
        <w:t>Huawei, Thales, Ericsson</w:t>
      </w:r>
    </w:p>
    <w:p w14:paraId="21461FC1"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R3-237373</w:t>
      </w:r>
      <w:r w:rsidRPr="00AA55A6">
        <w:rPr>
          <w:rFonts w:ascii="Arial" w:hAnsi="Arial" w:cs="Arial"/>
          <w:lang w:eastAsia="en-US"/>
        </w:rPr>
        <w:tab/>
        <w:t>LS out</w:t>
      </w:r>
      <w:r w:rsidRPr="00AA55A6">
        <w:rPr>
          <w:rFonts w:ascii="Arial" w:hAnsi="Arial" w:cs="Arial"/>
          <w:lang w:eastAsia="en-US"/>
        </w:rPr>
        <w:tab/>
        <w:t>LS on Altitude for the Access Point</w:t>
      </w:r>
      <w:r w:rsidRPr="00AA55A6">
        <w:rPr>
          <w:rFonts w:ascii="Arial" w:hAnsi="Arial" w:cs="Arial"/>
          <w:lang w:eastAsia="en-US"/>
        </w:rPr>
        <w:tab/>
        <w:t>Huawei, Thales, Ericsson</w:t>
      </w:r>
    </w:p>
    <w:p w14:paraId="1A3D0103"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R3-237300</w:t>
      </w:r>
      <w:r w:rsidRPr="00AA55A6">
        <w:rPr>
          <w:rFonts w:ascii="Arial" w:hAnsi="Arial" w:cs="Arial"/>
          <w:lang w:eastAsia="en-US"/>
        </w:rPr>
        <w:tab/>
        <w:t>discussion</w:t>
      </w:r>
      <w:r w:rsidRPr="00AA55A6">
        <w:rPr>
          <w:rFonts w:ascii="Arial" w:hAnsi="Arial" w:cs="Arial"/>
          <w:lang w:eastAsia="en-US"/>
        </w:rPr>
        <w:tab/>
        <w:t>Further discussion on OAM requirements for UE location verification</w:t>
      </w:r>
      <w:r w:rsidRPr="00AA55A6">
        <w:rPr>
          <w:rFonts w:ascii="Arial" w:hAnsi="Arial" w:cs="Arial"/>
          <w:lang w:eastAsia="en-US"/>
        </w:rPr>
        <w:tab/>
        <w:t>CATT, Huawei, Ericsson, Nokia, Nokia Shanghai Bell, Samsung</w:t>
      </w:r>
    </w:p>
    <w:p w14:paraId="315C9806"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lastRenderedPageBreak/>
        <w:t>R3-237301</w:t>
      </w:r>
      <w:r w:rsidRPr="00AA55A6">
        <w:rPr>
          <w:rFonts w:ascii="Arial" w:hAnsi="Arial" w:cs="Arial"/>
          <w:lang w:eastAsia="en-US"/>
        </w:rPr>
        <w:tab/>
        <w:t>other</w:t>
      </w:r>
      <w:r w:rsidRPr="00AA55A6">
        <w:rPr>
          <w:rFonts w:ascii="Arial" w:hAnsi="Arial" w:cs="Arial"/>
          <w:lang w:eastAsia="en-US"/>
        </w:rPr>
        <w:tab/>
        <w:t>(TP to BL CR for TS 38.455) Positioning support for NR NTN UE location</w:t>
      </w:r>
      <w:r w:rsidRPr="00AA55A6">
        <w:rPr>
          <w:rFonts w:ascii="Arial" w:hAnsi="Arial" w:cs="Arial"/>
          <w:lang w:eastAsia="en-US"/>
        </w:rPr>
        <w:tab/>
        <w:t>CATT</w:t>
      </w:r>
    </w:p>
    <w:p w14:paraId="4840E00B" w14:textId="77777777" w:rsidR="00AA55A6" w:rsidRPr="00AA55A6"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R3-237338</w:t>
      </w:r>
      <w:r w:rsidRPr="00AA55A6">
        <w:rPr>
          <w:rFonts w:ascii="Arial" w:hAnsi="Arial" w:cs="Arial"/>
          <w:lang w:eastAsia="en-US"/>
        </w:rPr>
        <w:tab/>
        <w:t>other</w:t>
      </w:r>
      <w:r w:rsidRPr="00AA55A6">
        <w:rPr>
          <w:rFonts w:ascii="Arial" w:hAnsi="Arial" w:cs="Arial"/>
          <w:lang w:eastAsia="en-US"/>
        </w:rPr>
        <w:tab/>
        <w:t>Discussion on remaining issues for network verified UE location</w:t>
      </w:r>
      <w:r w:rsidRPr="00AA55A6">
        <w:rPr>
          <w:rFonts w:ascii="Arial" w:hAnsi="Arial" w:cs="Arial"/>
          <w:lang w:eastAsia="en-US"/>
        </w:rPr>
        <w:tab/>
        <w:t>ZTE</w:t>
      </w:r>
    </w:p>
    <w:p w14:paraId="7BDFD2DF" w14:textId="77777777" w:rsidR="00051107" w:rsidRPr="00051107" w:rsidRDefault="00AA55A6" w:rsidP="005F2395">
      <w:pPr>
        <w:pStyle w:val="Paragraphedeliste"/>
        <w:numPr>
          <w:ilvl w:val="0"/>
          <w:numId w:val="9"/>
        </w:numPr>
        <w:ind w:leftChars="0"/>
        <w:rPr>
          <w:rFonts w:ascii="Arial" w:hAnsi="Arial" w:cs="Arial"/>
          <w:lang w:eastAsia="en-US"/>
        </w:rPr>
      </w:pPr>
      <w:r w:rsidRPr="00AA55A6">
        <w:rPr>
          <w:rFonts w:ascii="Arial" w:hAnsi="Arial" w:cs="Arial"/>
          <w:lang w:eastAsia="en-US"/>
        </w:rPr>
        <w:t>R3-237571</w:t>
      </w:r>
      <w:r w:rsidRPr="00AA55A6">
        <w:rPr>
          <w:rFonts w:ascii="Arial" w:hAnsi="Arial" w:cs="Arial"/>
          <w:lang w:eastAsia="en-US"/>
        </w:rPr>
        <w:tab/>
        <w:t>discussion</w:t>
      </w:r>
      <w:r w:rsidRPr="00AA55A6">
        <w:rPr>
          <w:rFonts w:ascii="Arial" w:hAnsi="Arial" w:cs="Arial"/>
          <w:lang w:eastAsia="en-US"/>
        </w:rPr>
        <w:tab/>
        <w:t>On NTN network verified UE location</w:t>
      </w:r>
      <w:r w:rsidRPr="00AA55A6">
        <w:rPr>
          <w:rFonts w:ascii="Arial" w:hAnsi="Arial" w:cs="Arial"/>
          <w:lang w:eastAsia="en-US"/>
        </w:rPr>
        <w:tab/>
        <w:t>China Telecommunication</w:t>
      </w:r>
    </w:p>
    <w:p w14:paraId="54A99CC9" w14:textId="77777777" w:rsidR="00051107" w:rsidRPr="00051107" w:rsidRDefault="00051107" w:rsidP="00EB2D04">
      <w:pPr>
        <w:tabs>
          <w:tab w:val="left" w:pos="567"/>
        </w:tabs>
        <w:snapToGrid w:val="0"/>
        <w:rPr>
          <w:rFonts w:ascii="Arial" w:hAnsi="Arial" w:cs="Arial"/>
          <w:bCs/>
          <w:lang w:val="en-US"/>
        </w:rPr>
      </w:pPr>
    </w:p>
    <w:p w14:paraId="09F0BAE4" w14:textId="77777777" w:rsidR="007372AE" w:rsidRDefault="007372AE" w:rsidP="00EB2D04">
      <w:pPr>
        <w:tabs>
          <w:tab w:val="left" w:pos="567"/>
        </w:tabs>
        <w:snapToGrid w:val="0"/>
        <w:rPr>
          <w:rFonts w:ascii="Arial" w:hAnsi="Arial" w:cs="Arial"/>
          <w:bCs/>
        </w:rPr>
      </w:pPr>
    </w:p>
    <w:p w14:paraId="733E7792" w14:textId="77777777" w:rsidR="00EB2D04" w:rsidRDefault="00EB2D04" w:rsidP="00EB2D04">
      <w:pPr>
        <w:pStyle w:val="Titre2"/>
        <w:rPr>
          <w:lang w:eastAsia="ja-JP"/>
        </w:rPr>
      </w:pPr>
      <w:r w:rsidRPr="00B80E37">
        <w:rPr>
          <w:lang w:eastAsia="ja-JP"/>
        </w:rPr>
        <w:t>4.</w:t>
      </w:r>
      <w:r>
        <w:rPr>
          <w:lang w:eastAsia="ja-JP"/>
        </w:rPr>
        <w:t>4</w:t>
      </w:r>
      <w:r w:rsidRPr="00B80E37">
        <w:rPr>
          <w:lang w:eastAsia="ja-JP"/>
        </w:rPr>
        <w:tab/>
        <w:t>RAN</w:t>
      </w:r>
      <w:r>
        <w:rPr>
          <w:lang w:eastAsia="ja-JP"/>
        </w:rPr>
        <w:t>4</w:t>
      </w:r>
    </w:p>
    <w:p w14:paraId="3E7E0577" w14:textId="77777777" w:rsidR="00EB2D04" w:rsidRDefault="00EB2D04" w:rsidP="00EB2D04">
      <w:pPr>
        <w:tabs>
          <w:tab w:val="left" w:pos="567"/>
        </w:tabs>
        <w:snapToGrid w:val="0"/>
        <w:rPr>
          <w:rFonts w:ascii="Arial" w:hAnsi="Arial" w:cs="Arial"/>
          <w:bCs/>
        </w:rPr>
      </w:pPr>
    </w:p>
    <w:p w14:paraId="03A46F97" w14:textId="77777777" w:rsidR="00051107" w:rsidRPr="00051107" w:rsidRDefault="00051107" w:rsidP="00051107">
      <w:pPr>
        <w:rPr>
          <w:rFonts w:ascii="Arial" w:hAnsi="Arial" w:cs="Arial"/>
          <w:b/>
          <w:kern w:val="2"/>
          <w:sz w:val="21"/>
          <w:szCs w:val="22"/>
          <w:lang w:val="en-US" w:eastAsia="en-US"/>
        </w:rPr>
      </w:pPr>
      <w:r w:rsidRPr="00051107">
        <w:rPr>
          <w:rFonts w:ascii="Arial" w:hAnsi="Arial" w:cs="Arial"/>
          <w:b/>
          <w:kern w:val="2"/>
          <w:sz w:val="21"/>
          <w:szCs w:val="22"/>
          <w:lang w:val="en-US" w:eastAsia="en-US"/>
        </w:rPr>
        <w:t>RAN</w:t>
      </w:r>
      <w:r>
        <w:rPr>
          <w:rFonts w:ascii="Arial" w:hAnsi="Arial" w:cs="Arial"/>
          <w:b/>
          <w:kern w:val="2"/>
          <w:sz w:val="21"/>
          <w:szCs w:val="22"/>
          <w:lang w:val="en-US" w:eastAsia="en-US"/>
        </w:rPr>
        <w:t>4</w:t>
      </w:r>
      <w:r w:rsidRPr="00051107">
        <w:rPr>
          <w:rFonts w:ascii="Arial" w:hAnsi="Arial" w:cs="Arial"/>
          <w:b/>
          <w:kern w:val="2"/>
          <w:sz w:val="21"/>
          <w:szCs w:val="22"/>
          <w:lang w:val="en-US" w:eastAsia="en-US"/>
        </w:rPr>
        <w:t>#1</w:t>
      </w:r>
      <w:r w:rsidR="00602D17">
        <w:rPr>
          <w:rFonts w:ascii="Arial" w:hAnsi="Arial" w:cs="Arial"/>
          <w:b/>
          <w:kern w:val="2"/>
          <w:sz w:val="21"/>
          <w:szCs w:val="22"/>
          <w:lang w:val="en-US" w:eastAsia="en-US"/>
        </w:rPr>
        <w:t>08</w:t>
      </w:r>
      <w:r w:rsidRPr="00051107">
        <w:rPr>
          <w:rFonts w:ascii="Arial" w:hAnsi="Arial" w:cs="Arial"/>
          <w:b/>
          <w:kern w:val="2"/>
          <w:sz w:val="21"/>
          <w:szCs w:val="22"/>
          <w:lang w:val="en-US" w:eastAsia="en-US"/>
        </w:rPr>
        <w:t>bis Xiamen/China, October 9</w:t>
      </w:r>
      <w:r w:rsidRPr="00051107">
        <w:rPr>
          <w:rFonts w:ascii="Arial" w:hAnsi="Arial" w:cs="Arial"/>
          <w:b/>
          <w:kern w:val="2"/>
          <w:sz w:val="21"/>
          <w:szCs w:val="22"/>
          <w:vertAlign w:val="superscript"/>
          <w:lang w:val="en-US" w:eastAsia="en-US"/>
        </w:rPr>
        <w:t>th</w:t>
      </w:r>
      <w:r w:rsidRPr="00051107">
        <w:rPr>
          <w:rFonts w:ascii="Arial" w:hAnsi="Arial" w:cs="Arial"/>
          <w:b/>
          <w:kern w:val="2"/>
          <w:sz w:val="21"/>
          <w:szCs w:val="22"/>
          <w:lang w:val="en-US" w:eastAsia="en-US"/>
        </w:rPr>
        <w:t xml:space="preserve"> - 13</w:t>
      </w:r>
      <w:r w:rsidRPr="00051107">
        <w:rPr>
          <w:rFonts w:ascii="Arial" w:hAnsi="Arial" w:cs="Arial"/>
          <w:b/>
          <w:kern w:val="2"/>
          <w:sz w:val="21"/>
          <w:szCs w:val="22"/>
          <w:vertAlign w:val="superscript"/>
          <w:lang w:val="en-US" w:eastAsia="en-US"/>
        </w:rPr>
        <w:t>th</w:t>
      </w:r>
      <w:r w:rsidRPr="00051107">
        <w:rPr>
          <w:rFonts w:ascii="Arial" w:hAnsi="Arial" w:cs="Arial"/>
          <w:b/>
          <w:kern w:val="2"/>
          <w:sz w:val="21"/>
          <w:szCs w:val="22"/>
          <w:lang w:val="en-US" w:eastAsia="en-US"/>
        </w:rPr>
        <w:t>, 2023:</w:t>
      </w:r>
    </w:p>
    <w:p w14:paraId="5659A0A9"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R4-2316495</w:t>
      </w:r>
      <w:r w:rsidRPr="007324F1">
        <w:rPr>
          <w:rFonts w:ascii="Arial" w:hAnsi="Arial" w:cs="Arial"/>
          <w:lang w:eastAsia="en-US"/>
        </w:rPr>
        <w:tab/>
        <w:t>other</w:t>
      </w:r>
      <w:r w:rsidRPr="007324F1">
        <w:rPr>
          <w:rFonts w:ascii="Arial" w:hAnsi="Arial" w:cs="Arial"/>
          <w:lang w:eastAsia="en-US"/>
        </w:rPr>
        <w:tab/>
        <w:t>Discussions on NTN regulatory information</w:t>
      </w:r>
      <w:r w:rsidRPr="007324F1">
        <w:rPr>
          <w:rFonts w:ascii="Arial" w:hAnsi="Arial" w:cs="Arial"/>
          <w:lang w:eastAsia="en-US"/>
        </w:rPr>
        <w:tab/>
        <w:t>Samsung</w:t>
      </w:r>
    </w:p>
    <w:p w14:paraId="47756510"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R4-2315767</w:t>
      </w:r>
      <w:r w:rsidRPr="007324F1">
        <w:rPr>
          <w:rFonts w:ascii="Arial" w:hAnsi="Arial" w:cs="Arial"/>
          <w:lang w:eastAsia="en-US"/>
        </w:rPr>
        <w:tab/>
      </w:r>
      <w:proofErr w:type="spellStart"/>
      <w:r w:rsidRPr="007324F1">
        <w:rPr>
          <w:rFonts w:ascii="Arial" w:hAnsi="Arial" w:cs="Arial"/>
          <w:lang w:eastAsia="en-US"/>
        </w:rPr>
        <w:t>draftCR</w:t>
      </w:r>
      <w:proofErr w:type="spellEnd"/>
      <w:r w:rsidRPr="007324F1">
        <w:rPr>
          <w:rFonts w:ascii="Arial" w:hAnsi="Arial" w:cs="Arial"/>
          <w:lang w:eastAsia="en-US"/>
        </w:rPr>
        <w:tab/>
        <w:t>NTN enhancement: draft CR to TR 38.863 NTN Ka-band Regulatory aspects</w:t>
      </w:r>
      <w:r w:rsidRPr="007324F1">
        <w:rPr>
          <w:rFonts w:ascii="Arial" w:hAnsi="Arial" w:cs="Arial"/>
          <w:lang w:eastAsia="en-US"/>
        </w:rPr>
        <w:tab/>
        <w:t>Ericsson</w:t>
      </w:r>
    </w:p>
    <w:p w14:paraId="7DB2DF57"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R4-2316904</w:t>
      </w:r>
      <w:r w:rsidRPr="007324F1">
        <w:rPr>
          <w:rFonts w:ascii="Arial" w:hAnsi="Arial" w:cs="Arial"/>
          <w:lang w:eastAsia="en-US"/>
        </w:rPr>
        <w:tab/>
      </w:r>
      <w:proofErr w:type="spellStart"/>
      <w:r w:rsidRPr="007324F1">
        <w:rPr>
          <w:rFonts w:ascii="Arial" w:hAnsi="Arial" w:cs="Arial"/>
          <w:lang w:eastAsia="en-US"/>
        </w:rPr>
        <w:t>draftCR</w:t>
      </w:r>
      <w:proofErr w:type="spellEnd"/>
      <w:r w:rsidRPr="007324F1">
        <w:rPr>
          <w:rFonts w:ascii="Arial" w:hAnsi="Arial" w:cs="Arial"/>
          <w:lang w:eastAsia="en-US"/>
        </w:rPr>
        <w:tab/>
        <w:t>NTN enhancement: draft CR to TR 38.863 NTN Ka-band Regulatory aspects</w:t>
      </w:r>
      <w:r w:rsidRPr="007324F1">
        <w:rPr>
          <w:rFonts w:ascii="Arial" w:hAnsi="Arial" w:cs="Arial"/>
          <w:lang w:eastAsia="en-US"/>
        </w:rPr>
        <w:tab/>
        <w:t>Ericsson</w:t>
      </w:r>
    </w:p>
    <w:p w14:paraId="522F0637"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R4-2316215</w:t>
      </w:r>
      <w:r w:rsidRPr="007324F1">
        <w:rPr>
          <w:rFonts w:ascii="Arial" w:hAnsi="Arial" w:cs="Arial"/>
          <w:lang w:eastAsia="en-US"/>
        </w:rPr>
        <w:tab/>
        <w:t>other</w:t>
      </w:r>
      <w:r w:rsidRPr="007324F1">
        <w:rPr>
          <w:rFonts w:ascii="Arial" w:hAnsi="Arial" w:cs="Arial"/>
          <w:lang w:eastAsia="en-US"/>
        </w:rPr>
        <w:tab/>
        <w:t>Discussion on DMRS bundling</w:t>
      </w:r>
      <w:r w:rsidRPr="007324F1">
        <w:rPr>
          <w:rFonts w:ascii="Arial" w:hAnsi="Arial" w:cs="Arial"/>
          <w:lang w:eastAsia="en-US"/>
        </w:rPr>
        <w:tab/>
        <w:t>Huawei, HiSilicon</w:t>
      </w:r>
    </w:p>
    <w:p w14:paraId="710E3E53"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R4-2316216</w:t>
      </w:r>
      <w:r w:rsidRPr="007324F1">
        <w:rPr>
          <w:rFonts w:ascii="Arial" w:hAnsi="Arial" w:cs="Arial"/>
          <w:lang w:eastAsia="en-US"/>
        </w:rPr>
        <w:tab/>
      </w:r>
      <w:proofErr w:type="spellStart"/>
      <w:r w:rsidRPr="007324F1">
        <w:rPr>
          <w:rFonts w:ascii="Arial" w:hAnsi="Arial" w:cs="Arial"/>
          <w:lang w:eastAsia="en-US"/>
        </w:rPr>
        <w:t>draftCR</w:t>
      </w:r>
      <w:proofErr w:type="spellEnd"/>
      <w:r w:rsidRPr="007324F1">
        <w:rPr>
          <w:rFonts w:ascii="Arial" w:hAnsi="Arial" w:cs="Arial"/>
          <w:lang w:eastAsia="en-US"/>
        </w:rPr>
        <w:tab/>
        <w:t>Draft CR for 38.101-5 to update the clause of Transmit modulation quality</w:t>
      </w:r>
      <w:r w:rsidRPr="007324F1">
        <w:rPr>
          <w:rFonts w:ascii="Arial" w:hAnsi="Arial" w:cs="Arial"/>
          <w:lang w:eastAsia="en-US"/>
        </w:rPr>
        <w:tab/>
        <w:t>Huawei, HiSilicon</w:t>
      </w:r>
    </w:p>
    <w:p w14:paraId="4A79E7E5"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R4-2315246</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impact for LS on PUSCH DMRS bundling</w:t>
      </w:r>
      <w:r w:rsidRPr="007324F1">
        <w:rPr>
          <w:rFonts w:ascii="Arial" w:hAnsi="Arial" w:cs="Arial"/>
          <w:lang w:eastAsia="en-US"/>
        </w:rPr>
        <w:tab/>
        <w:t>MediaTek inc.</w:t>
      </w:r>
    </w:p>
    <w:p w14:paraId="41C20BD7"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R4-2317653</w:t>
      </w:r>
      <w:r w:rsidRPr="007324F1">
        <w:rPr>
          <w:rFonts w:ascii="Arial" w:hAnsi="Arial" w:cs="Arial"/>
          <w:lang w:eastAsia="en-US"/>
        </w:rPr>
        <w:tab/>
      </w:r>
      <w:proofErr w:type="spellStart"/>
      <w:r w:rsidRPr="007324F1">
        <w:rPr>
          <w:rFonts w:ascii="Arial" w:hAnsi="Arial" w:cs="Arial"/>
          <w:lang w:eastAsia="en-US"/>
        </w:rPr>
        <w:t>draftCR</w:t>
      </w:r>
      <w:proofErr w:type="spellEnd"/>
      <w:r w:rsidRPr="007324F1">
        <w:rPr>
          <w:rFonts w:ascii="Arial" w:hAnsi="Arial" w:cs="Arial"/>
          <w:lang w:eastAsia="en-US"/>
        </w:rPr>
        <w:tab/>
        <w:t>draft CR to TS 38.101-5: spec skeleton for NTN UE in Ka-band</w:t>
      </w:r>
      <w:r w:rsidRPr="007324F1">
        <w:rPr>
          <w:rFonts w:ascii="Arial" w:hAnsi="Arial" w:cs="Arial"/>
          <w:lang w:eastAsia="en-US"/>
        </w:rPr>
        <w:tab/>
        <w:t>ZTE Corporation, Samsung</w:t>
      </w:r>
    </w:p>
    <w:p w14:paraId="4C4D142A"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R4-2316870</w:t>
      </w:r>
      <w:r w:rsidRPr="007324F1">
        <w:rPr>
          <w:rFonts w:ascii="Arial" w:hAnsi="Arial" w:cs="Arial"/>
          <w:lang w:eastAsia="en-US"/>
        </w:rPr>
        <w:tab/>
        <w:t>discussion</w:t>
      </w:r>
      <w:r w:rsidRPr="007324F1">
        <w:rPr>
          <w:rFonts w:ascii="Arial" w:hAnsi="Arial" w:cs="Arial"/>
          <w:lang w:eastAsia="en-US"/>
        </w:rPr>
        <w:tab/>
        <w:t>Calibration updates for above 10 GHz and related information</w:t>
      </w:r>
      <w:r w:rsidRPr="007324F1">
        <w:rPr>
          <w:rFonts w:ascii="Arial" w:hAnsi="Arial" w:cs="Arial"/>
          <w:lang w:eastAsia="en-US"/>
        </w:rPr>
        <w:tab/>
        <w:t>THALES, Magister Solutions Ltd</w:t>
      </w:r>
    </w:p>
    <w:p w14:paraId="440B8006"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R4-2316868</w:t>
      </w:r>
      <w:r w:rsidRPr="007324F1">
        <w:rPr>
          <w:rFonts w:ascii="Arial" w:hAnsi="Arial" w:cs="Arial"/>
          <w:lang w:eastAsia="en-US"/>
        </w:rPr>
        <w:tab/>
        <w:t>discussion</w:t>
      </w:r>
      <w:r w:rsidRPr="007324F1">
        <w:rPr>
          <w:rFonts w:ascii="Arial" w:hAnsi="Arial" w:cs="Arial"/>
          <w:lang w:eastAsia="en-US"/>
        </w:rPr>
        <w:tab/>
        <w:t>Initial coexistence simulation results for above 10 GHz and related requirements</w:t>
      </w:r>
      <w:r w:rsidRPr="007324F1">
        <w:rPr>
          <w:rFonts w:ascii="Arial" w:hAnsi="Arial" w:cs="Arial"/>
          <w:lang w:eastAsia="en-US"/>
        </w:rPr>
        <w:tab/>
        <w:t>THALES, Magister Solutions Ltd</w:t>
      </w:r>
    </w:p>
    <w:p w14:paraId="083B4E2F"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R4-2316514</w:t>
      </w:r>
      <w:r w:rsidRPr="007324F1">
        <w:rPr>
          <w:rFonts w:ascii="Arial" w:hAnsi="Arial" w:cs="Arial"/>
          <w:lang w:eastAsia="en-US"/>
        </w:rPr>
        <w:tab/>
        <w:t>other</w:t>
      </w:r>
      <w:r w:rsidRPr="007324F1">
        <w:rPr>
          <w:rFonts w:ascii="Arial" w:hAnsi="Arial" w:cs="Arial"/>
          <w:lang w:eastAsia="en-US"/>
        </w:rPr>
        <w:tab/>
        <w:t>Coexistence simulation results between TN and NTN above 10GHz bands</w:t>
      </w:r>
      <w:r w:rsidRPr="007324F1">
        <w:rPr>
          <w:rFonts w:ascii="Arial" w:hAnsi="Arial" w:cs="Arial"/>
          <w:lang w:eastAsia="en-US"/>
        </w:rPr>
        <w:tab/>
        <w:t>Qualcomm Incorporated</w:t>
      </w:r>
    </w:p>
    <w:p w14:paraId="6633190B"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R4-2316535</w:t>
      </w:r>
      <w:r w:rsidRPr="007324F1">
        <w:rPr>
          <w:rFonts w:ascii="Arial" w:hAnsi="Arial" w:cs="Arial"/>
          <w:lang w:eastAsia="en-US"/>
        </w:rPr>
        <w:tab/>
        <w:t>other</w:t>
      </w:r>
      <w:r w:rsidRPr="007324F1">
        <w:rPr>
          <w:rFonts w:ascii="Arial" w:hAnsi="Arial" w:cs="Arial"/>
          <w:lang w:eastAsia="en-US"/>
        </w:rPr>
        <w:tab/>
        <w:t>Initial simulation results for Ka-band NTN coexistence study</w:t>
      </w:r>
      <w:r w:rsidRPr="007324F1">
        <w:rPr>
          <w:rFonts w:ascii="Arial" w:hAnsi="Arial" w:cs="Arial"/>
          <w:lang w:eastAsia="en-US"/>
        </w:rPr>
        <w:tab/>
        <w:t>ZTE Corporation</w:t>
      </w:r>
    </w:p>
    <w:p w14:paraId="5154AF22"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R4-2315119</w:t>
      </w:r>
      <w:r w:rsidRPr="007324F1">
        <w:rPr>
          <w:rFonts w:ascii="Arial" w:hAnsi="Arial" w:cs="Arial"/>
          <w:lang w:eastAsia="en-US"/>
        </w:rPr>
        <w:tab/>
        <w:t>other</w:t>
      </w:r>
      <w:r w:rsidRPr="007324F1">
        <w:rPr>
          <w:rFonts w:ascii="Arial" w:hAnsi="Arial" w:cs="Arial"/>
          <w:lang w:eastAsia="en-US"/>
        </w:rPr>
        <w:tab/>
        <w:t>Further discussion on co-existence study for above 10GHz bands</w:t>
      </w:r>
      <w:r w:rsidRPr="007324F1">
        <w:rPr>
          <w:rFonts w:ascii="Arial" w:hAnsi="Arial" w:cs="Arial"/>
          <w:lang w:eastAsia="en-US"/>
        </w:rPr>
        <w:tab/>
        <w:t>CATT</w:t>
      </w:r>
    </w:p>
    <w:p w14:paraId="38CF9A05"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R4-2315120</w:t>
      </w:r>
      <w:r w:rsidRPr="007324F1">
        <w:rPr>
          <w:rFonts w:ascii="Arial" w:hAnsi="Arial" w:cs="Arial"/>
          <w:lang w:eastAsia="en-US"/>
        </w:rPr>
        <w:tab/>
        <w:t>other</w:t>
      </w:r>
      <w:r w:rsidRPr="007324F1">
        <w:rPr>
          <w:rFonts w:ascii="Arial" w:hAnsi="Arial" w:cs="Arial"/>
          <w:lang w:eastAsia="en-US"/>
        </w:rPr>
        <w:tab/>
        <w:t>Co-existence study result for above 10GHz bands</w:t>
      </w:r>
      <w:r w:rsidRPr="007324F1">
        <w:rPr>
          <w:rFonts w:ascii="Arial" w:hAnsi="Arial" w:cs="Arial"/>
          <w:lang w:eastAsia="en-US"/>
        </w:rPr>
        <w:tab/>
        <w:t>CATT</w:t>
      </w:r>
    </w:p>
    <w:p w14:paraId="0F549686"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R4-2316213</w:t>
      </w:r>
      <w:r w:rsidRPr="007324F1">
        <w:rPr>
          <w:rFonts w:ascii="Arial" w:hAnsi="Arial" w:cs="Arial"/>
          <w:lang w:eastAsia="en-US"/>
        </w:rPr>
        <w:tab/>
        <w:t>discussion</w:t>
      </w:r>
      <w:r w:rsidRPr="007324F1">
        <w:rPr>
          <w:rFonts w:ascii="Arial" w:hAnsi="Arial" w:cs="Arial"/>
          <w:lang w:eastAsia="en-US"/>
        </w:rPr>
        <w:tab/>
        <w:t>Some simulation results for Rel-18 NTN coexistence study</w:t>
      </w:r>
      <w:r w:rsidRPr="007324F1">
        <w:rPr>
          <w:rFonts w:ascii="Arial" w:hAnsi="Arial" w:cs="Arial"/>
          <w:lang w:eastAsia="en-US"/>
        </w:rPr>
        <w:tab/>
        <w:t>Huawei, HiSilicon</w:t>
      </w:r>
    </w:p>
    <w:p w14:paraId="3B1F4AF4"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R4-2316265</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simulation assumptions and results of NTN co-existence study in above 10GHz</w:t>
      </w:r>
      <w:r w:rsidRPr="007324F1">
        <w:rPr>
          <w:rFonts w:ascii="Arial" w:hAnsi="Arial" w:cs="Arial"/>
          <w:lang w:eastAsia="en-US"/>
        </w:rPr>
        <w:tab/>
        <w:t>Samsung Electronics Iberia SA</w:t>
      </w:r>
    </w:p>
    <w:p w14:paraId="3A8B35ED"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R4-2316250</w:t>
      </w:r>
      <w:r w:rsidRPr="007324F1">
        <w:rPr>
          <w:rFonts w:ascii="Arial" w:hAnsi="Arial" w:cs="Arial"/>
          <w:lang w:eastAsia="en-US"/>
        </w:rPr>
        <w:tab/>
        <w:t>other</w:t>
      </w:r>
      <w:r w:rsidRPr="007324F1">
        <w:rPr>
          <w:rFonts w:ascii="Arial" w:hAnsi="Arial" w:cs="Arial"/>
          <w:lang w:eastAsia="en-US"/>
        </w:rPr>
        <w:tab/>
        <w:t>Assumption and results of calibration for NTN co-existence in above 10GHz bands</w:t>
      </w:r>
      <w:r w:rsidRPr="007324F1">
        <w:rPr>
          <w:rFonts w:ascii="Arial" w:hAnsi="Arial" w:cs="Arial"/>
          <w:lang w:eastAsia="en-US"/>
        </w:rPr>
        <w:tab/>
        <w:t>Samsung Electronics Iberia SA</w:t>
      </w:r>
    </w:p>
    <w:p w14:paraId="09A0A349"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R4-2315764</w:t>
      </w:r>
      <w:r w:rsidRPr="007324F1">
        <w:rPr>
          <w:rFonts w:ascii="Arial" w:hAnsi="Arial" w:cs="Arial"/>
          <w:lang w:eastAsia="en-US"/>
        </w:rPr>
        <w:tab/>
        <w:t>other</w:t>
      </w:r>
      <w:r w:rsidRPr="007324F1">
        <w:rPr>
          <w:rFonts w:ascii="Arial" w:hAnsi="Arial" w:cs="Arial"/>
          <w:lang w:eastAsia="en-US"/>
        </w:rPr>
        <w:tab/>
        <w:t>NTN enhancement: coexistence simulations assumptions</w:t>
      </w:r>
      <w:r w:rsidRPr="007324F1">
        <w:rPr>
          <w:rFonts w:ascii="Arial" w:hAnsi="Arial" w:cs="Arial"/>
          <w:lang w:eastAsia="en-US"/>
        </w:rPr>
        <w:tab/>
        <w:t>Ericsson</w:t>
      </w:r>
    </w:p>
    <w:p w14:paraId="72A4E75B"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R4-2315765</w:t>
      </w:r>
      <w:r w:rsidRPr="007324F1">
        <w:rPr>
          <w:rFonts w:ascii="Arial" w:hAnsi="Arial" w:cs="Arial"/>
          <w:lang w:eastAsia="en-US"/>
        </w:rPr>
        <w:tab/>
        <w:t>other</w:t>
      </w:r>
      <w:r w:rsidRPr="007324F1">
        <w:rPr>
          <w:rFonts w:ascii="Arial" w:hAnsi="Arial" w:cs="Arial"/>
          <w:lang w:eastAsia="en-US"/>
        </w:rPr>
        <w:tab/>
        <w:t>NTN enhancement: calibration outcomes and coexistence simulations results</w:t>
      </w:r>
      <w:r w:rsidRPr="007324F1">
        <w:rPr>
          <w:rFonts w:ascii="Arial" w:hAnsi="Arial" w:cs="Arial"/>
          <w:lang w:eastAsia="en-US"/>
        </w:rPr>
        <w:tab/>
        <w:t>Ericsson</w:t>
      </w:r>
    </w:p>
    <w:p w14:paraId="3B4C84F8"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R4-2315769</w:t>
      </w:r>
      <w:r w:rsidRPr="007324F1">
        <w:rPr>
          <w:rFonts w:ascii="Arial" w:hAnsi="Arial" w:cs="Arial"/>
          <w:lang w:eastAsia="en-US"/>
        </w:rPr>
        <w:tab/>
      </w:r>
      <w:proofErr w:type="spellStart"/>
      <w:r w:rsidRPr="007324F1">
        <w:rPr>
          <w:rFonts w:ascii="Arial" w:hAnsi="Arial" w:cs="Arial"/>
          <w:lang w:eastAsia="en-US"/>
        </w:rPr>
        <w:t>draftCR</w:t>
      </w:r>
      <w:proofErr w:type="spellEnd"/>
      <w:r w:rsidRPr="007324F1">
        <w:rPr>
          <w:rFonts w:ascii="Arial" w:hAnsi="Arial" w:cs="Arial"/>
          <w:lang w:eastAsia="en-US"/>
        </w:rPr>
        <w:tab/>
        <w:t>draft CR to TS 38.108 - NTN enhancement SAN RF requirements</w:t>
      </w:r>
      <w:r w:rsidRPr="007324F1">
        <w:rPr>
          <w:rFonts w:ascii="Arial" w:hAnsi="Arial" w:cs="Arial"/>
          <w:lang w:eastAsia="en-US"/>
        </w:rPr>
        <w:tab/>
        <w:t>Ericsson</w:t>
      </w:r>
    </w:p>
    <w:p w14:paraId="01960221"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R4-2315121</w:t>
      </w:r>
      <w:r w:rsidRPr="007324F1">
        <w:rPr>
          <w:rFonts w:ascii="Arial" w:hAnsi="Arial" w:cs="Arial"/>
          <w:lang w:eastAsia="en-US"/>
        </w:rPr>
        <w:tab/>
        <w:t>other</w:t>
      </w:r>
      <w:r w:rsidRPr="007324F1">
        <w:rPr>
          <w:rFonts w:ascii="Arial" w:hAnsi="Arial" w:cs="Arial"/>
          <w:lang w:eastAsia="en-US"/>
        </w:rPr>
        <w:tab/>
        <w:t>Further discussion on SAN RF requirements for above 10GHz bands</w:t>
      </w:r>
      <w:r w:rsidRPr="007324F1">
        <w:rPr>
          <w:rFonts w:ascii="Arial" w:hAnsi="Arial" w:cs="Arial"/>
          <w:lang w:eastAsia="en-US"/>
        </w:rPr>
        <w:tab/>
        <w:t>CATT</w:t>
      </w:r>
    </w:p>
    <w:p w14:paraId="72DC4BE8"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R4-2315122</w:t>
      </w:r>
      <w:r w:rsidRPr="007324F1">
        <w:rPr>
          <w:rFonts w:ascii="Arial" w:hAnsi="Arial" w:cs="Arial"/>
          <w:lang w:eastAsia="en-US"/>
        </w:rPr>
        <w:tab/>
      </w:r>
      <w:proofErr w:type="spellStart"/>
      <w:r w:rsidRPr="007324F1">
        <w:rPr>
          <w:rFonts w:ascii="Arial" w:hAnsi="Arial" w:cs="Arial"/>
          <w:lang w:eastAsia="en-US"/>
        </w:rPr>
        <w:t>draftCR</w:t>
      </w:r>
      <w:proofErr w:type="spellEnd"/>
      <w:r w:rsidRPr="007324F1">
        <w:rPr>
          <w:rFonts w:ascii="Arial" w:hAnsi="Arial" w:cs="Arial"/>
          <w:lang w:eastAsia="en-US"/>
        </w:rPr>
        <w:tab/>
        <w:t>Draft CR for TS 38.108, On introduction of above 10GHz bands to clause 10.1-10.4</w:t>
      </w:r>
      <w:r w:rsidRPr="007324F1">
        <w:rPr>
          <w:rFonts w:ascii="Arial" w:hAnsi="Arial" w:cs="Arial"/>
          <w:lang w:eastAsia="en-US"/>
        </w:rPr>
        <w:tab/>
        <w:t>CATT</w:t>
      </w:r>
    </w:p>
    <w:p w14:paraId="0858EBA9"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R4-2315124</w:t>
      </w:r>
      <w:r w:rsidRPr="007324F1">
        <w:rPr>
          <w:rFonts w:ascii="Arial" w:hAnsi="Arial" w:cs="Arial"/>
          <w:lang w:eastAsia="en-US"/>
        </w:rPr>
        <w:tab/>
        <w:t>other</w:t>
      </w:r>
      <w:r w:rsidRPr="007324F1">
        <w:rPr>
          <w:rFonts w:ascii="Arial" w:hAnsi="Arial" w:cs="Arial"/>
          <w:lang w:eastAsia="en-US"/>
        </w:rPr>
        <w:tab/>
        <w:t>Simulation results for Ka-band NTN SAN dynamic range</w:t>
      </w:r>
      <w:r w:rsidRPr="007324F1">
        <w:rPr>
          <w:rFonts w:ascii="Arial" w:hAnsi="Arial" w:cs="Arial"/>
          <w:lang w:eastAsia="en-US"/>
        </w:rPr>
        <w:tab/>
        <w:t>CATT</w:t>
      </w:r>
    </w:p>
    <w:p w14:paraId="56557275"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R4-2316536</w:t>
      </w:r>
      <w:r w:rsidRPr="007324F1">
        <w:rPr>
          <w:rFonts w:ascii="Arial" w:hAnsi="Arial" w:cs="Arial"/>
          <w:lang w:eastAsia="en-US"/>
        </w:rPr>
        <w:tab/>
        <w:t>other</w:t>
      </w:r>
      <w:r w:rsidRPr="007324F1">
        <w:rPr>
          <w:rFonts w:ascii="Arial" w:hAnsi="Arial" w:cs="Arial"/>
          <w:lang w:eastAsia="en-US"/>
        </w:rPr>
        <w:tab/>
        <w:t>Further discussion on SAN RF requirements for NTN in Ka-band</w:t>
      </w:r>
      <w:r w:rsidRPr="007324F1">
        <w:rPr>
          <w:rFonts w:ascii="Arial" w:hAnsi="Arial" w:cs="Arial"/>
          <w:lang w:eastAsia="en-US"/>
        </w:rPr>
        <w:tab/>
        <w:t>ZTE Corporation</w:t>
      </w:r>
    </w:p>
    <w:p w14:paraId="2714D7F5"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R4-2316891</w:t>
      </w:r>
      <w:r w:rsidRPr="007324F1">
        <w:rPr>
          <w:rFonts w:ascii="Arial" w:hAnsi="Arial" w:cs="Arial"/>
          <w:lang w:eastAsia="en-US"/>
        </w:rPr>
        <w:tab/>
      </w:r>
      <w:proofErr w:type="spellStart"/>
      <w:r w:rsidRPr="007324F1">
        <w:rPr>
          <w:rFonts w:ascii="Arial" w:hAnsi="Arial" w:cs="Arial"/>
          <w:lang w:eastAsia="en-US"/>
        </w:rPr>
        <w:t>draftCR</w:t>
      </w:r>
      <w:proofErr w:type="spellEnd"/>
      <w:r w:rsidRPr="007324F1">
        <w:rPr>
          <w:rFonts w:ascii="Arial" w:hAnsi="Arial" w:cs="Arial"/>
          <w:lang w:eastAsia="en-US"/>
        </w:rPr>
        <w:tab/>
        <w:t>Draft CR on TS 38.108 for Clause 9.6 - OTA transmitted signal quality</w:t>
      </w:r>
      <w:r w:rsidRPr="007324F1">
        <w:rPr>
          <w:rFonts w:ascii="Arial" w:hAnsi="Arial" w:cs="Arial"/>
          <w:lang w:eastAsia="en-US"/>
        </w:rPr>
        <w:tab/>
        <w:t>THALES</w:t>
      </w:r>
    </w:p>
    <w:p w14:paraId="65ADA998"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R4-2316888</w:t>
      </w:r>
      <w:r w:rsidRPr="007324F1">
        <w:rPr>
          <w:rFonts w:ascii="Arial" w:hAnsi="Arial" w:cs="Arial"/>
          <w:lang w:eastAsia="en-US"/>
        </w:rPr>
        <w:tab/>
      </w:r>
      <w:proofErr w:type="spellStart"/>
      <w:r w:rsidRPr="007324F1">
        <w:rPr>
          <w:rFonts w:ascii="Arial" w:hAnsi="Arial" w:cs="Arial"/>
          <w:lang w:eastAsia="en-US"/>
        </w:rPr>
        <w:t>draftCR</w:t>
      </w:r>
      <w:proofErr w:type="spellEnd"/>
      <w:r w:rsidRPr="007324F1">
        <w:rPr>
          <w:rFonts w:ascii="Arial" w:hAnsi="Arial" w:cs="Arial"/>
          <w:lang w:eastAsia="en-US"/>
        </w:rPr>
        <w:tab/>
        <w:t>Draft CR on TS 38.108 for Clause 5 - Operating bands and channel arrangement</w:t>
      </w:r>
      <w:r w:rsidRPr="007324F1">
        <w:rPr>
          <w:rFonts w:ascii="Arial" w:hAnsi="Arial" w:cs="Arial"/>
          <w:lang w:eastAsia="en-US"/>
        </w:rPr>
        <w:tab/>
        <w:t>THALES</w:t>
      </w:r>
    </w:p>
    <w:p w14:paraId="52501305"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R4-2316889</w:t>
      </w:r>
      <w:r w:rsidRPr="007324F1">
        <w:rPr>
          <w:rFonts w:ascii="Arial" w:hAnsi="Arial" w:cs="Arial"/>
          <w:lang w:eastAsia="en-US"/>
        </w:rPr>
        <w:tab/>
      </w:r>
      <w:proofErr w:type="spellStart"/>
      <w:r w:rsidRPr="007324F1">
        <w:rPr>
          <w:rFonts w:ascii="Arial" w:hAnsi="Arial" w:cs="Arial"/>
          <w:lang w:eastAsia="en-US"/>
        </w:rPr>
        <w:t>draftCR</w:t>
      </w:r>
      <w:proofErr w:type="spellEnd"/>
      <w:r w:rsidRPr="007324F1">
        <w:rPr>
          <w:rFonts w:ascii="Arial" w:hAnsi="Arial" w:cs="Arial"/>
          <w:lang w:eastAsia="en-US"/>
        </w:rPr>
        <w:tab/>
        <w:t>Draft CR on TS 38.108 for Clause 9.2 - Radiated transmit power and Clause 9.3 - OTA Satellite Access Node output power</w:t>
      </w:r>
      <w:r w:rsidRPr="007324F1">
        <w:rPr>
          <w:rFonts w:ascii="Arial" w:hAnsi="Arial" w:cs="Arial"/>
          <w:lang w:eastAsia="en-US"/>
        </w:rPr>
        <w:tab/>
        <w:t>THALES</w:t>
      </w:r>
    </w:p>
    <w:p w14:paraId="64F688BF"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R4-2316848</w:t>
      </w:r>
      <w:r w:rsidRPr="007324F1">
        <w:rPr>
          <w:rFonts w:ascii="Arial" w:hAnsi="Arial" w:cs="Arial"/>
          <w:lang w:eastAsia="en-US"/>
        </w:rPr>
        <w:tab/>
      </w:r>
      <w:proofErr w:type="spellStart"/>
      <w:r w:rsidRPr="007324F1">
        <w:rPr>
          <w:rFonts w:ascii="Arial" w:hAnsi="Arial" w:cs="Arial"/>
          <w:lang w:eastAsia="en-US"/>
        </w:rPr>
        <w:t>draftCR</w:t>
      </w:r>
      <w:proofErr w:type="spellEnd"/>
      <w:r w:rsidRPr="007324F1">
        <w:rPr>
          <w:rFonts w:ascii="Arial" w:hAnsi="Arial" w:cs="Arial"/>
          <w:lang w:eastAsia="en-US"/>
        </w:rPr>
        <w:tab/>
        <w:t>Draft CR to TS 38.108: FRC annex for FR2-NTN, Rel-18</w:t>
      </w:r>
      <w:r w:rsidRPr="007324F1">
        <w:rPr>
          <w:rFonts w:ascii="Arial" w:hAnsi="Arial" w:cs="Arial"/>
          <w:lang w:eastAsia="en-US"/>
        </w:rPr>
        <w:tab/>
        <w:t>Huawei, HiSilicon</w:t>
      </w:r>
    </w:p>
    <w:p w14:paraId="60E8F0BC"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R4-2316853</w:t>
      </w:r>
      <w:r w:rsidRPr="007324F1">
        <w:rPr>
          <w:rFonts w:ascii="Arial" w:hAnsi="Arial" w:cs="Arial"/>
          <w:lang w:eastAsia="en-US"/>
        </w:rPr>
        <w:tab/>
      </w:r>
      <w:proofErr w:type="spellStart"/>
      <w:r w:rsidRPr="007324F1">
        <w:rPr>
          <w:rFonts w:ascii="Arial" w:hAnsi="Arial" w:cs="Arial"/>
          <w:lang w:eastAsia="en-US"/>
        </w:rPr>
        <w:t>draftCR</w:t>
      </w:r>
      <w:proofErr w:type="spellEnd"/>
      <w:r w:rsidRPr="007324F1">
        <w:rPr>
          <w:rFonts w:ascii="Arial" w:hAnsi="Arial" w:cs="Arial"/>
          <w:lang w:eastAsia="en-US"/>
        </w:rPr>
        <w:tab/>
        <w:t>Draft CR to TS 38.108: EVM measurement annex for FR2-NTN, Rel-18</w:t>
      </w:r>
      <w:r w:rsidRPr="007324F1">
        <w:rPr>
          <w:rFonts w:ascii="Arial" w:hAnsi="Arial" w:cs="Arial"/>
          <w:lang w:eastAsia="en-US"/>
        </w:rPr>
        <w:tab/>
        <w:t>Huawei, HiSilicon</w:t>
      </w:r>
    </w:p>
    <w:p w14:paraId="636844F8"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lastRenderedPageBreak/>
        <w:t>R4-2315123</w:t>
      </w:r>
      <w:r w:rsidRPr="007324F1">
        <w:rPr>
          <w:rFonts w:ascii="Arial" w:hAnsi="Arial" w:cs="Arial"/>
          <w:lang w:eastAsia="en-US"/>
        </w:rPr>
        <w:tab/>
        <w:t>other</w:t>
      </w:r>
      <w:r w:rsidRPr="007324F1">
        <w:rPr>
          <w:rFonts w:ascii="Arial" w:hAnsi="Arial" w:cs="Arial"/>
          <w:lang w:eastAsia="en-US"/>
        </w:rPr>
        <w:tab/>
        <w:t>Discussion on SAN RF conformance testing requirements for above 10GHz bands</w:t>
      </w:r>
      <w:r w:rsidRPr="007324F1">
        <w:rPr>
          <w:rFonts w:ascii="Arial" w:hAnsi="Arial" w:cs="Arial"/>
          <w:lang w:eastAsia="en-US"/>
        </w:rPr>
        <w:tab/>
        <w:t>CATT</w:t>
      </w:r>
    </w:p>
    <w:p w14:paraId="322AD4C8"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R4-2315766</w:t>
      </w:r>
      <w:r w:rsidRPr="007324F1">
        <w:rPr>
          <w:rFonts w:ascii="Arial" w:hAnsi="Arial" w:cs="Arial"/>
          <w:lang w:eastAsia="en-US"/>
        </w:rPr>
        <w:tab/>
        <w:t>other</w:t>
      </w:r>
      <w:r w:rsidRPr="007324F1">
        <w:rPr>
          <w:rFonts w:ascii="Arial" w:hAnsi="Arial" w:cs="Arial"/>
          <w:lang w:eastAsia="en-US"/>
        </w:rPr>
        <w:tab/>
        <w:t>NTN enhancement: UE RF requirements</w:t>
      </w:r>
      <w:r w:rsidRPr="007324F1">
        <w:rPr>
          <w:rFonts w:ascii="Arial" w:hAnsi="Arial" w:cs="Arial"/>
          <w:lang w:eastAsia="en-US"/>
        </w:rPr>
        <w:tab/>
        <w:t>Ericsson</w:t>
      </w:r>
    </w:p>
    <w:p w14:paraId="3031CBB5"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R4-2316214</w:t>
      </w:r>
      <w:r w:rsidRPr="007324F1">
        <w:rPr>
          <w:rFonts w:ascii="Arial" w:hAnsi="Arial" w:cs="Arial"/>
          <w:lang w:eastAsia="en-US"/>
        </w:rPr>
        <w:tab/>
        <w:t>other</w:t>
      </w:r>
      <w:r w:rsidRPr="007324F1">
        <w:rPr>
          <w:rFonts w:ascii="Arial" w:hAnsi="Arial" w:cs="Arial"/>
          <w:lang w:eastAsia="en-US"/>
        </w:rPr>
        <w:tab/>
        <w:t>Discussion on Ka band NTN UE</w:t>
      </w:r>
      <w:r w:rsidRPr="007324F1">
        <w:rPr>
          <w:rFonts w:ascii="Arial" w:hAnsi="Arial" w:cs="Arial"/>
          <w:lang w:eastAsia="en-US"/>
        </w:rPr>
        <w:tab/>
        <w:t>Huawei, HiSilicon</w:t>
      </w:r>
    </w:p>
    <w:p w14:paraId="0160AA70"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R4-2316790</w:t>
      </w:r>
      <w:r w:rsidRPr="007324F1">
        <w:rPr>
          <w:rFonts w:ascii="Arial" w:hAnsi="Arial" w:cs="Arial"/>
          <w:lang w:eastAsia="en-US"/>
        </w:rPr>
        <w:tab/>
        <w:t>discussion</w:t>
      </w:r>
      <w:r w:rsidRPr="007324F1">
        <w:rPr>
          <w:rFonts w:ascii="Arial" w:hAnsi="Arial" w:cs="Arial"/>
          <w:lang w:eastAsia="en-US"/>
        </w:rPr>
        <w:tab/>
        <w:t>On DMRS bundling with Doppler pre-compensation for NTN</w:t>
      </w:r>
      <w:r w:rsidRPr="007324F1">
        <w:rPr>
          <w:rFonts w:ascii="Arial" w:hAnsi="Arial" w:cs="Arial"/>
          <w:lang w:eastAsia="en-US"/>
        </w:rPr>
        <w:tab/>
        <w:t>Apple</w:t>
      </w:r>
    </w:p>
    <w:p w14:paraId="74772955"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R4-2316871</w:t>
      </w:r>
      <w:r w:rsidRPr="007324F1">
        <w:rPr>
          <w:rFonts w:ascii="Arial" w:hAnsi="Arial" w:cs="Arial"/>
          <w:lang w:eastAsia="en-US"/>
        </w:rPr>
        <w:tab/>
        <w:t>discussion</w:t>
      </w:r>
      <w:r w:rsidRPr="007324F1">
        <w:rPr>
          <w:rFonts w:ascii="Arial" w:hAnsi="Arial" w:cs="Arial"/>
          <w:lang w:eastAsia="en-US"/>
        </w:rPr>
        <w:tab/>
        <w:t>Mapping NTN UE terminal requirements on NTN types</w:t>
      </w:r>
      <w:r w:rsidRPr="007324F1">
        <w:rPr>
          <w:rFonts w:ascii="Arial" w:hAnsi="Arial" w:cs="Arial"/>
          <w:lang w:eastAsia="en-US"/>
        </w:rPr>
        <w:tab/>
        <w:t>THALES</w:t>
      </w:r>
    </w:p>
    <w:p w14:paraId="1A7986E3"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R4-2316537</w:t>
      </w:r>
      <w:r w:rsidRPr="007324F1">
        <w:rPr>
          <w:rFonts w:ascii="Arial" w:hAnsi="Arial" w:cs="Arial"/>
          <w:lang w:eastAsia="en-US"/>
        </w:rPr>
        <w:tab/>
        <w:t>other</w:t>
      </w:r>
      <w:r w:rsidRPr="007324F1">
        <w:rPr>
          <w:rFonts w:ascii="Arial" w:hAnsi="Arial" w:cs="Arial"/>
          <w:lang w:eastAsia="en-US"/>
        </w:rPr>
        <w:tab/>
        <w:t>Further discussion on UE RF requirements for NTN in Ka-band</w:t>
      </w:r>
      <w:r w:rsidRPr="007324F1">
        <w:rPr>
          <w:rFonts w:ascii="Arial" w:hAnsi="Arial" w:cs="Arial"/>
          <w:lang w:eastAsia="en-US"/>
        </w:rPr>
        <w:tab/>
        <w:t>ZTE Corporation</w:t>
      </w:r>
    </w:p>
    <w:p w14:paraId="43386BC9"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R4-2316496</w:t>
      </w:r>
      <w:r w:rsidRPr="007324F1">
        <w:rPr>
          <w:rFonts w:ascii="Arial" w:hAnsi="Arial" w:cs="Arial"/>
          <w:lang w:eastAsia="en-US"/>
        </w:rPr>
        <w:tab/>
        <w:t>other</w:t>
      </w:r>
      <w:r w:rsidRPr="007324F1">
        <w:rPr>
          <w:rFonts w:ascii="Arial" w:hAnsi="Arial" w:cs="Arial"/>
          <w:lang w:eastAsia="en-US"/>
        </w:rPr>
        <w:tab/>
        <w:t>Discussions on NTN UE RF</w:t>
      </w:r>
      <w:r w:rsidRPr="007324F1">
        <w:rPr>
          <w:rFonts w:ascii="Arial" w:hAnsi="Arial" w:cs="Arial"/>
          <w:lang w:eastAsia="en-US"/>
        </w:rPr>
        <w:tab/>
        <w:t>Samsung</w:t>
      </w:r>
    </w:p>
    <w:p w14:paraId="668BD622"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R4-2316282</w:t>
      </w:r>
      <w:r w:rsidRPr="007324F1">
        <w:rPr>
          <w:rFonts w:ascii="Arial" w:hAnsi="Arial" w:cs="Arial"/>
          <w:lang w:eastAsia="en-US"/>
        </w:rPr>
        <w:tab/>
        <w:t>other</w:t>
      </w:r>
      <w:r w:rsidRPr="007324F1">
        <w:rPr>
          <w:rFonts w:ascii="Arial" w:hAnsi="Arial" w:cs="Arial"/>
          <w:lang w:eastAsia="en-US"/>
        </w:rPr>
        <w:tab/>
        <w:t>On PUSCH DMRS bundling for NR NTN coverage enhancement</w:t>
      </w:r>
      <w:r w:rsidRPr="007324F1">
        <w:rPr>
          <w:rFonts w:ascii="Arial" w:hAnsi="Arial" w:cs="Arial"/>
          <w:lang w:eastAsia="en-US"/>
        </w:rPr>
        <w:tab/>
        <w:t>Ericsson</w:t>
      </w:r>
    </w:p>
    <w:p w14:paraId="1DA2C792"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R4-2315768</w:t>
      </w:r>
      <w:r w:rsidRPr="007324F1">
        <w:rPr>
          <w:rFonts w:ascii="Arial" w:hAnsi="Arial" w:cs="Arial"/>
          <w:lang w:eastAsia="en-US"/>
        </w:rPr>
        <w:tab/>
      </w:r>
      <w:proofErr w:type="spellStart"/>
      <w:r w:rsidRPr="007324F1">
        <w:rPr>
          <w:rFonts w:ascii="Arial" w:hAnsi="Arial" w:cs="Arial"/>
          <w:lang w:eastAsia="en-US"/>
        </w:rPr>
        <w:t>draftCR</w:t>
      </w:r>
      <w:proofErr w:type="spellEnd"/>
      <w:r w:rsidRPr="007324F1">
        <w:rPr>
          <w:rFonts w:ascii="Arial" w:hAnsi="Arial" w:cs="Arial"/>
          <w:lang w:eastAsia="en-US"/>
        </w:rPr>
        <w:tab/>
        <w:t xml:space="preserve">NTN enhancement: draft CR to TS 38.307 release </w:t>
      </w:r>
      <w:proofErr w:type="spellStart"/>
      <w:r w:rsidRPr="007324F1">
        <w:rPr>
          <w:rFonts w:ascii="Arial" w:hAnsi="Arial" w:cs="Arial"/>
          <w:lang w:eastAsia="en-US"/>
        </w:rPr>
        <w:t>independant</w:t>
      </w:r>
      <w:proofErr w:type="spellEnd"/>
      <w:r w:rsidRPr="007324F1">
        <w:rPr>
          <w:rFonts w:ascii="Arial" w:hAnsi="Arial" w:cs="Arial"/>
          <w:lang w:eastAsia="en-US"/>
        </w:rPr>
        <w:t xml:space="preserve"> aspects for NTN UE</w:t>
      </w:r>
      <w:r w:rsidRPr="007324F1">
        <w:rPr>
          <w:rFonts w:ascii="Arial" w:hAnsi="Arial" w:cs="Arial"/>
          <w:lang w:eastAsia="en-US"/>
        </w:rPr>
        <w:tab/>
        <w:t>Ericsson</w:t>
      </w:r>
    </w:p>
    <w:p w14:paraId="08CEF120"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R4-2316054</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general issues for NTN RRM requirements in Ka band</w:t>
      </w:r>
      <w:r w:rsidRPr="007324F1">
        <w:rPr>
          <w:rFonts w:ascii="Arial" w:hAnsi="Arial" w:cs="Arial"/>
          <w:lang w:eastAsia="en-US"/>
        </w:rPr>
        <w:tab/>
        <w:t>Huawei, HiSilicon</w:t>
      </w:r>
    </w:p>
    <w:p w14:paraId="06051E3D"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R4-2316254</w:t>
      </w:r>
      <w:r w:rsidRPr="007324F1">
        <w:rPr>
          <w:rFonts w:ascii="Arial" w:hAnsi="Arial" w:cs="Arial"/>
          <w:lang w:eastAsia="en-US"/>
        </w:rPr>
        <w:tab/>
        <w:t>discussion</w:t>
      </w:r>
      <w:r w:rsidRPr="007324F1">
        <w:rPr>
          <w:rFonts w:ascii="Arial" w:hAnsi="Arial" w:cs="Arial"/>
          <w:lang w:eastAsia="en-US"/>
        </w:rPr>
        <w:tab/>
        <w:t>General Timing aspects for operation at 10 GHz in NTN</w:t>
      </w:r>
      <w:r w:rsidRPr="007324F1">
        <w:rPr>
          <w:rFonts w:ascii="Arial" w:hAnsi="Arial" w:cs="Arial"/>
          <w:lang w:eastAsia="en-US"/>
        </w:rPr>
        <w:tab/>
        <w:t>Nokia, Nokia Shanghai Bell</w:t>
      </w:r>
    </w:p>
    <w:p w14:paraId="0D65B3D3"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R4-2315406</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NTN deployment in above 10 GHz bands</w:t>
      </w:r>
      <w:r w:rsidRPr="007324F1">
        <w:rPr>
          <w:rFonts w:ascii="Arial" w:hAnsi="Arial" w:cs="Arial"/>
          <w:lang w:eastAsia="en-US"/>
        </w:rPr>
        <w:tab/>
        <w:t>Xiaomi</w:t>
      </w:r>
    </w:p>
    <w:p w14:paraId="11B058D5"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R4-2315734</w:t>
      </w:r>
      <w:r w:rsidRPr="007324F1">
        <w:rPr>
          <w:rFonts w:ascii="Arial" w:hAnsi="Arial" w:cs="Arial"/>
          <w:lang w:eastAsia="en-US"/>
        </w:rPr>
        <w:tab/>
        <w:t>discussion</w:t>
      </w:r>
      <w:r w:rsidRPr="007324F1">
        <w:rPr>
          <w:rFonts w:ascii="Arial" w:hAnsi="Arial" w:cs="Arial"/>
          <w:lang w:eastAsia="en-US"/>
        </w:rPr>
        <w:tab/>
        <w:t>General discussion on NTN RRM requirements in above 10 GHz bands</w:t>
      </w:r>
      <w:r w:rsidRPr="007324F1">
        <w:rPr>
          <w:rFonts w:ascii="Arial" w:hAnsi="Arial" w:cs="Arial"/>
          <w:lang w:eastAsia="en-US"/>
        </w:rPr>
        <w:tab/>
        <w:t>vivo</w:t>
      </w:r>
    </w:p>
    <w:p w14:paraId="354C992E"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R4-2315756</w:t>
      </w:r>
      <w:r w:rsidRPr="007324F1">
        <w:rPr>
          <w:rFonts w:ascii="Arial" w:hAnsi="Arial" w:cs="Arial"/>
          <w:lang w:eastAsia="en-US"/>
        </w:rPr>
        <w:tab/>
        <w:t>other</w:t>
      </w:r>
      <w:r w:rsidRPr="007324F1">
        <w:rPr>
          <w:rFonts w:ascii="Arial" w:hAnsi="Arial" w:cs="Arial"/>
          <w:lang w:eastAsia="en-US"/>
        </w:rPr>
        <w:tab/>
        <w:t>Discussion on NR-NTN deployment in above 10GHz bands</w:t>
      </w:r>
      <w:r w:rsidRPr="007324F1">
        <w:rPr>
          <w:rFonts w:ascii="Arial" w:hAnsi="Arial" w:cs="Arial"/>
          <w:lang w:eastAsia="en-US"/>
        </w:rPr>
        <w:tab/>
        <w:t>ZTE Corporation</w:t>
      </w:r>
    </w:p>
    <w:p w14:paraId="569D3D38"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R4-2316705</w:t>
      </w:r>
      <w:r w:rsidRPr="007324F1">
        <w:rPr>
          <w:rFonts w:ascii="Arial" w:hAnsi="Arial" w:cs="Arial"/>
          <w:lang w:eastAsia="en-US"/>
        </w:rPr>
        <w:tab/>
        <w:t>discussion</w:t>
      </w:r>
      <w:r w:rsidRPr="007324F1">
        <w:rPr>
          <w:rFonts w:ascii="Arial" w:hAnsi="Arial" w:cs="Arial"/>
          <w:lang w:eastAsia="en-US"/>
        </w:rPr>
        <w:tab/>
        <w:t>NTN UE types above 10 GHz beam steering time</w:t>
      </w:r>
      <w:r w:rsidRPr="007324F1">
        <w:rPr>
          <w:rFonts w:ascii="Arial" w:hAnsi="Arial" w:cs="Arial"/>
          <w:lang w:eastAsia="en-US"/>
        </w:rPr>
        <w:tab/>
        <w:t xml:space="preserve">Inmarsat, </w:t>
      </w:r>
      <w:proofErr w:type="spellStart"/>
      <w:r w:rsidRPr="007324F1">
        <w:rPr>
          <w:rFonts w:ascii="Arial" w:hAnsi="Arial" w:cs="Arial"/>
          <w:lang w:eastAsia="en-US"/>
        </w:rPr>
        <w:t>Viasat</w:t>
      </w:r>
      <w:proofErr w:type="spellEnd"/>
    </w:p>
    <w:p w14:paraId="6942806E"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R4-2316872</w:t>
      </w:r>
      <w:r w:rsidRPr="007324F1">
        <w:rPr>
          <w:rFonts w:ascii="Arial" w:hAnsi="Arial" w:cs="Arial"/>
          <w:lang w:eastAsia="en-US"/>
        </w:rPr>
        <w:tab/>
        <w:t>discussion</w:t>
      </w:r>
      <w:r w:rsidRPr="007324F1">
        <w:rPr>
          <w:rFonts w:ascii="Arial" w:hAnsi="Arial" w:cs="Arial"/>
          <w:lang w:eastAsia="en-US"/>
        </w:rPr>
        <w:tab/>
        <w:t>Clarification on the NTN RRM testing procedure configuration</w:t>
      </w:r>
      <w:r w:rsidRPr="007324F1">
        <w:rPr>
          <w:rFonts w:ascii="Arial" w:hAnsi="Arial" w:cs="Arial"/>
          <w:lang w:eastAsia="en-US"/>
        </w:rPr>
        <w:tab/>
        <w:t>THALES</w:t>
      </w:r>
    </w:p>
    <w:p w14:paraId="3745FC2A"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R4-2316882</w:t>
      </w:r>
      <w:r w:rsidRPr="007324F1">
        <w:rPr>
          <w:rFonts w:ascii="Arial" w:hAnsi="Arial" w:cs="Arial"/>
          <w:lang w:eastAsia="en-US"/>
        </w:rPr>
        <w:tab/>
        <w:t>other</w:t>
      </w:r>
      <w:r w:rsidRPr="007324F1">
        <w:rPr>
          <w:rFonts w:ascii="Arial" w:hAnsi="Arial" w:cs="Arial"/>
          <w:lang w:eastAsia="en-US"/>
        </w:rPr>
        <w:tab/>
        <w:t>NTN support for frequency band above 10GHz</w:t>
      </w:r>
      <w:r w:rsidRPr="007324F1">
        <w:rPr>
          <w:rFonts w:ascii="Arial" w:hAnsi="Arial" w:cs="Arial"/>
          <w:lang w:eastAsia="en-US"/>
        </w:rPr>
        <w:tab/>
        <w:t>Qualcomm Incorporated</w:t>
      </w:r>
    </w:p>
    <w:p w14:paraId="12E7A8EF"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R4-2316585</w:t>
      </w:r>
      <w:r w:rsidRPr="007324F1">
        <w:rPr>
          <w:rFonts w:ascii="Arial" w:hAnsi="Arial" w:cs="Arial"/>
          <w:lang w:eastAsia="en-US"/>
        </w:rPr>
        <w:tab/>
        <w:t>discussion</w:t>
      </w:r>
      <w:r w:rsidRPr="007324F1">
        <w:rPr>
          <w:rFonts w:ascii="Arial" w:hAnsi="Arial" w:cs="Arial"/>
          <w:lang w:eastAsia="en-US"/>
        </w:rPr>
        <w:tab/>
        <w:t>On RRM requirements for electronically-steered beam UEs (Type 1)</w:t>
      </w:r>
      <w:r w:rsidRPr="007324F1">
        <w:rPr>
          <w:rFonts w:ascii="Arial" w:hAnsi="Arial" w:cs="Arial"/>
          <w:lang w:eastAsia="en-US"/>
        </w:rPr>
        <w:tab/>
        <w:t>Apple</w:t>
      </w:r>
    </w:p>
    <w:p w14:paraId="5C488BD9"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R4-2315355</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electronically-steered beam UEs in NTN above 10GHz bands</w:t>
      </w:r>
      <w:r w:rsidRPr="007324F1">
        <w:rPr>
          <w:rFonts w:ascii="Arial" w:hAnsi="Arial" w:cs="Arial"/>
          <w:lang w:eastAsia="en-US"/>
        </w:rPr>
        <w:tab/>
        <w:t>Samsung</w:t>
      </w:r>
    </w:p>
    <w:p w14:paraId="6629F86B"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R4-2315514</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Type 1 NR NTN UE in above 10GHz bands</w:t>
      </w:r>
      <w:r w:rsidRPr="007324F1">
        <w:rPr>
          <w:rFonts w:ascii="Arial" w:hAnsi="Arial" w:cs="Arial"/>
          <w:lang w:eastAsia="en-US"/>
        </w:rPr>
        <w:tab/>
        <w:t>LG Electronics Inc.</w:t>
      </w:r>
    </w:p>
    <w:p w14:paraId="732C12FC"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R4-2315136</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electronically-steered beam UEs (Type 1) in above 10 GHz bands</w:t>
      </w:r>
      <w:r w:rsidRPr="007324F1">
        <w:rPr>
          <w:rFonts w:ascii="Arial" w:hAnsi="Arial" w:cs="Arial"/>
          <w:lang w:eastAsia="en-US"/>
        </w:rPr>
        <w:tab/>
        <w:t>CATT</w:t>
      </w:r>
    </w:p>
    <w:p w14:paraId="7CE13FE2"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R4-2315242</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electronically-steered beam UEs (Type 1) for NTN above 10 GHz bands</w:t>
      </w:r>
      <w:r w:rsidRPr="007324F1">
        <w:rPr>
          <w:rFonts w:ascii="Arial" w:hAnsi="Arial" w:cs="Arial"/>
          <w:lang w:eastAsia="en-US"/>
        </w:rPr>
        <w:tab/>
        <w:t>MediaTek inc.</w:t>
      </w:r>
    </w:p>
    <w:p w14:paraId="685CC87F"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R4-2316255</w:t>
      </w:r>
      <w:r w:rsidRPr="007324F1">
        <w:rPr>
          <w:rFonts w:ascii="Arial" w:hAnsi="Arial" w:cs="Arial"/>
          <w:lang w:eastAsia="en-US"/>
        </w:rPr>
        <w:tab/>
        <w:t>discussion</w:t>
      </w:r>
      <w:r w:rsidRPr="007324F1">
        <w:rPr>
          <w:rFonts w:ascii="Arial" w:hAnsi="Arial" w:cs="Arial"/>
          <w:lang w:eastAsia="en-US"/>
        </w:rPr>
        <w:tab/>
        <w:t>General requirements for Electronically steered beams in NTN</w:t>
      </w:r>
      <w:r w:rsidRPr="007324F1">
        <w:rPr>
          <w:rFonts w:ascii="Arial" w:hAnsi="Arial" w:cs="Arial"/>
          <w:lang w:eastAsia="en-US"/>
        </w:rPr>
        <w:tab/>
        <w:t>Nokia, Nokia Shanghai Bell</w:t>
      </w:r>
    </w:p>
    <w:p w14:paraId="4A8492AB"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R4-2316055</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mobility requirements for Type 1 NTN UE</w:t>
      </w:r>
      <w:r w:rsidRPr="007324F1">
        <w:rPr>
          <w:rFonts w:ascii="Arial" w:hAnsi="Arial" w:cs="Arial"/>
          <w:lang w:eastAsia="en-US"/>
        </w:rPr>
        <w:tab/>
        <w:t>Huawei, HiSilicon</w:t>
      </w:r>
    </w:p>
    <w:p w14:paraId="5AFB7E7D"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R4-2315740</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electronically-steered beam UEs (Type 1)</w:t>
      </w:r>
      <w:r w:rsidRPr="007324F1">
        <w:rPr>
          <w:rFonts w:ascii="Arial" w:hAnsi="Arial" w:cs="Arial"/>
          <w:lang w:eastAsia="en-US"/>
        </w:rPr>
        <w:tab/>
        <w:t>vivo</w:t>
      </w:r>
    </w:p>
    <w:p w14:paraId="7D306F7A"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R4-2315876</w:t>
      </w:r>
      <w:r w:rsidRPr="007324F1">
        <w:rPr>
          <w:rFonts w:ascii="Arial" w:hAnsi="Arial" w:cs="Arial"/>
          <w:lang w:eastAsia="en-US"/>
        </w:rPr>
        <w:tab/>
        <w:t>discussion</w:t>
      </w:r>
      <w:r w:rsidRPr="007324F1">
        <w:rPr>
          <w:rFonts w:ascii="Arial" w:hAnsi="Arial" w:cs="Arial"/>
          <w:lang w:eastAsia="en-US"/>
        </w:rPr>
        <w:tab/>
        <w:t>RRM requirements for electronically-steered beam UEs (Type 1)</w:t>
      </w:r>
      <w:r w:rsidRPr="007324F1">
        <w:rPr>
          <w:rFonts w:ascii="Arial" w:hAnsi="Arial" w:cs="Arial"/>
          <w:lang w:eastAsia="en-US"/>
        </w:rPr>
        <w:tab/>
        <w:t>Ericsson</w:t>
      </w:r>
    </w:p>
    <w:p w14:paraId="46319501"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R4-2315877</w:t>
      </w:r>
      <w:r w:rsidRPr="007324F1">
        <w:rPr>
          <w:rFonts w:ascii="Arial" w:hAnsi="Arial" w:cs="Arial"/>
          <w:lang w:eastAsia="en-US"/>
        </w:rPr>
        <w:tab/>
        <w:t>discussion</w:t>
      </w:r>
      <w:r w:rsidRPr="007324F1">
        <w:rPr>
          <w:rFonts w:ascii="Arial" w:hAnsi="Arial" w:cs="Arial"/>
          <w:lang w:eastAsia="en-US"/>
        </w:rPr>
        <w:tab/>
        <w:t>RRM requirements for mechanically-steered beam UEs (Type 2)</w:t>
      </w:r>
      <w:r w:rsidRPr="007324F1">
        <w:rPr>
          <w:rFonts w:ascii="Arial" w:hAnsi="Arial" w:cs="Arial"/>
          <w:lang w:eastAsia="en-US"/>
        </w:rPr>
        <w:tab/>
        <w:t>Ericsson</w:t>
      </w:r>
    </w:p>
    <w:p w14:paraId="772E209A"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R4-2315741</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mechanically-steered beam UEs (Type 2)</w:t>
      </w:r>
      <w:r w:rsidRPr="007324F1">
        <w:rPr>
          <w:rFonts w:ascii="Arial" w:hAnsi="Arial" w:cs="Arial"/>
          <w:lang w:eastAsia="en-US"/>
        </w:rPr>
        <w:tab/>
        <w:t>vivo</w:t>
      </w:r>
    </w:p>
    <w:p w14:paraId="3FA59A99"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R4-2316056</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mobility requirements for Type 2 NTN UE</w:t>
      </w:r>
      <w:r w:rsidRPr="007324F1">
        <w:rPr>
          <w:rFonts w:ascii="Arial" w:hAnsi="Arial" w:cs="Arial"/>
          <w:lang w:eastAsia="en-US"/>
        </w:rPr>
        <w:tab/>
        <w:t>Huawei, HiSilicon</w:t>
      </w:r>
    </w:p>
    <w:p w14:paraId="4F28B3BA"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R4-2316256</w:t>
      </w:r>
      <w:r w:rsidRPr="007324F1">
        <w:rPr>
          <w:rFonts w:ascii="Arial" w:hAnsi="Arial" w:cs="Arial"/>
          <w:lang w:eastAsia="en-US"/>
        </w:rPr>
        <w:tab/>
        <w:t>discussion</w:t>
      </w:r>
      <w:r w:rsidRPr="007324F1">
        <w:rPr>
          <w:rFonts w:ascii="Arial" w:hAnsi="Arial" w:cs="Arial"/>
          <w:lang w:eastAsia="en-US"/>
        </w:rPr>
        <w:tab/>
        <w:t>General requirements for Mechanically steered beams in NTN</w:t>
      </w:r>
      <w:r w:rsidRPr="007324F1">
        <w:rPr>
          <w:rFonts w:ascii="Arial" w:hAnsi="Arial" w:cs="Arial"/>
          <w:lang w:eastAsia="en-US"/>
        </w:rPr>
        <w:tab/>
        <w:t>Nokia, Nokia Shanghai Bell</w:t>
      </w:r>
    </w:p>
    <w:p w14:paraId="6783BFBC"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R4-2315243</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mechanically-steered beam UEs (Type 2) for NTN above 10 GHz bands</w:t>
      </w:r>
      <w:r w:rsidRPr="007324F1">
        <w:rPr>
          <w:rFonts w:ascii="Arial" w:hAnsi="Arial" w:cs="Arial"/>
          <w:lang w:eastAsia="en-US"/>
        </w:rPr>
        <w:tab/>
        <w:t>MediaTek inc.</w:t>
      </w:r>
    </w:p>
    <w:p w14:paraId="445F6EFB"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R4-2315137</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mechanically-steered beam UEs (Type 2) in above 10 GHz bands</w:t>
      </w:r>
      <w:r w:rsidRPr="007324F1">
        <w:rPr>
          <w:rFonts w:ascii="Arial" w:hAnsi="Arial" w:cs="Arial"/>
          <w:lang w:eastAsia="en-US"/>
        </w:rPr>
        <w:tab/>
        <w:t>CATT</w:t>
      </w:r>
    </w:p>
    <w:p w14:paraId="1C316B4D"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R4-2315515</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Type 2 NR NTN UE in above 10GHz bands</w:t>
      </w:r>
      <w:r w:rsidRPr="007324F1">
        <w:rPr>
          <w:rFonts w:ascii="Arial" w:hAnsi="Arial" w:cs="Arial"/>
          <w:lang w:eastAsia="en-US"/>
        </w:rPr>
        <w:tab/>
        <w:t>LG Electronics Inc.</w:t>
      </w:r>
    </w:p>
    <w:p w14:paraId="2EEE33D4"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R4-2315356</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mechanically-steered beam UEs in NTN above 10GHz bands</w:t>
      </w:r>
      <w:r w:rsidRPr="007324F1">
        <w:rPr>
          <w:rFonts w:ascii="Arial" w:hAnsi="Arial" w:cs="Arial"/>
          <w:lang w:eastAsia="en-US"/>
        </w:rPr>
        <w:tab/>
        <w:t>Samsung</w:t>
      </w:r>
    </w:p>
    <w:p w14:paraId="0347111B"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R4-2316586</w:t>
      </w:r>
      <w:r w:rsidRPr="007324F1">
        <w:rPr>
          <w:rFonts w:ascii="Arial" w:hAnsi="Arial" w:cs="Arial"/>
          <w:lang w:eastAsia="en-US"/>
        </w:rPr>
        <w:tab/>
        <w:t>discussion</w:t>
      </w:r>
      <w:r w:rsidRPr="007324F1">
        <w:rPr>
          <w:rFonts w:ascii="Arial" w:hAnsi="Arial" w:cs="Arial"/>
          <w:lang w:eastAsia="en-US"/>
        </w:rPr>
        <w:tab/>
        <w:t>On RRM requirements for mechanically-steered beam UEs (Type 2)</w:t>
      </w:r>
      <w:r w:rsidRPr="007324F1">
        <w:rPr>
          <w:rFonts w:ascii="Arial" w:hAnsi="Arial" w:cs="Arial"/>
          <w:lang w:eastAsia="en-US"/>
        </w:rPr>
        <w:lastRenderedPageBreak/>
        <w:tab/>
        <w:t>Apple</w:t>
      </w:r>
    </w:p>
    <w:p w14:paraId="5867D80D"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R4-2316875</w:t>
      </w:r>
      <w:r w:rsidRPr="007324F1">
        <w:rPr>
          <w:rFonts w:ascii="Arial" w:hAnsi="Arial" w:cs="Arial"/>
          <w:lang w:eastAsia="en-US"/>
        </w:rPr>
        <w:tab/>
        <w:t>discussion</w:t>
      </w:r>
      <w:r w:rsidRPr="007324F1">
        <w:rPr>
          <w:rFonts w:ascii="Arial" w:hAnsi="Arial" w:cs="Arial"/>
          <w:lang w:eastAsia="en-US"/>
        </w:rPr>
        <w:tab/>
        <w:t>RRM Requirements for Type 2 UE Terminal in above 10 GHz</w:t>
      </w:r>
      <w:r w:rsidRPr="007324F1">
        <w:rPr>
          <w:rFonts w:ascii="Arial" w:hAnsi="Arial" w:cs="Arial"/>
          <w:lang w:eastAsia="en-US"/>
        </w:rPr>
        <w:tab/>
        <w:t>THALES</w:t>
      </w:r>
    </w:p>
    <w:p w14:paraId="22D8611D"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R4-2316883</w:t>
      </w:r>
      <w:r w:rsidRPr="007324F1">
        <w:rPr>
          <w:rFonts w:ascii="Arial" w:hAnsi="Arial" w:cs="Arial"/>
          <w:lang w:eastAsia="en-US"/>
        </w:rPr>
        <w:tab/>
        <w:t>other</w:t>
      </w:r>
      <w:r w:rsidRPr="007324F1">
        <w:rPr>
          <w:rFonts w:ascii="Arial" w:hAnsi="Arial" w:cs="Arial"/>
          <w:lang w:eastAsia="en-US"/>
        </w:rPr>
        <w:tab/>
        <w:t>Network verified UE location</w:t>
      </w:r>
      <w:r w:rsidRPr="007324F1">
        <w:rPr>
          <w:rFonts w:ascii="Arial" w:hAnsi="Arial" w:cs="Arial"/>
          <w:lang w:eastAsia="en-US"/>
        </w:rPr>
        <w:tab/>
        <w:t>Qualcomm Incorporated</w:t>
      </w:r>
    </w:p>
    <w:p w14:paraId="62125FB6"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R4-2315735</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impacts on Network verified UE location for NTN enhancement</w:t>
      </w:r>
      <w:r w:rsidRPr="007324F1">
        <w:rPr>
          <w:rFonts w:ascii="Arial" w:hAnsi="Arial" w:cs="Arial"/>
          <w:lang w:eastAsia="en-US"/>
        </w:rPr>
        <w:tab/>
        <w:t>vivo</w:t>
      </w:r>
    </w:p>
    <w:p w14:paraId="75EEC293"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R4-2315244</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Network verified UE location</w:t>
      </w:r>
      <w:r w:rsidRPr="007324F1">
        <w:rPr>
          <w:rFonts w:ascii="Arial" w:hAnsi="Arial" w:cs="Arial"/>
          <w:lang w:eastAsia="en-US"/>
        </w:rPr>
        <w:tab/>
        <w:t>MediaTek inc.</w:t>
      </w:r>
    </w:p>
    <w:p w14:paraId="63AB6C19"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R4-2316257</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updating the RX-TX measurements for NTN</w:t>
      </w:r>
      <w:r w:rsidRPr="007324F1">
        <w:rPr>
          <w:rFonts w:ascii="Arial" w:hAnsi="Arial" w:cs="Arial"/>
          <w:lang w:eastAsia="en-US"/>
        </w:rPr>
        <w:tab/>
        <w:t>Nokia, Nokia Shanghai Bell</w:t>
      </w:r>
    </w:p>
    <w:p w14:paraId="425EEE19"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R4-2316057</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NW verified location</w:t>
      </w:r>
      <w:r w:rsidRPr="007324F1">
        <w:rPr>
          <w:rFonts w:ascii="Arial" w:hAnsi="Arial" w:cs="Arial"/>
          <w:lang w:eastAsia="en-US"/>
        </w:rPr>
        <w:tab/>
        <w:t>Huawei, HiSilicon</w:t>
      </w:r>
    </w:p>
    <w:p w14:paraId="4EE107F4"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R4-2315874</w:t>
      </w:r>
      <w:r w:rsidRPr="007324F1">
        <w:rPr>
          <w:rFonts w:ascii="Arial" w:hAnsi="Arial" w:cs="Arial"/>
          <w:lang w:eastAsia="en-US"/>
        </w:rPr>
        <w:tab/>
        <w:t>discussion</w:t>
      </w:r>
      <w:r w:rsidRPr="007324F1">
        <w:rPr>
          <w:rFonts w:ascii="Arial" w:hAnsi="Arial" w:cs="Arial"/>
          <w:lang w:eastAsia="en-US"/>
        </w:rPr>
        <w:tab/>
        <w:t>Network verified UE location</w:t>
      </w:r>
      <w:r w:rsidRPr="007324F1">
        <w:rPr>
          <w:rFonts w:ascii="Arial" w:hAnsi="Arial" w:cs="Arial"/>
          <w:lang w:eastAsia="en-US"/>
        </w:rPr>
        <w:tab/>
        <w:t>Ericsson</w:t>
      </w:r>
    </w:p>
    <w:p w14:paraId="29FAF16F"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R4-2315875</w:t>
      </w:r>
      <w:r w:rsidRPr="007324F1">
        <w:rPr>
          <w:rFonts w:ascii="Arial" w:hAnsi="Arial" w:cs="Arial"/>
          <w:lang w:eastAsia="en-US"/>
        </w:rPr>
        <w:tab/>
        <w:t>discussion</w:t>
      </w:r>
      <w:r w:rsidRPr="007324F1">
        <w:rPr>
          <w:rFonts w:ascii="Arial" w:hAnsi="Arial" w:cs="Arial"/>
          <w:lang w:eastAsia="en-US"/>
        </w:rPr>
        <w:tab/>
        <w:t>NTN-TN and NTN-NTN mobility and service continuity enhancements</w:t>
      </w:r>
      <w:r w:rsidRPr="007324F1">
        <w:rPr>
          <w:rFonts w:ascii="Arial" w:hAnsi="Arial" w:cs="Arial"/>
          <w:lang w:eastAsia="en-US"/>
        </w:rPr>
        <w:tab/>
        <w:t>Ericsson</w:t>
      </w:r>
    </w:p>
    <w:p w14:paraId="1B0D0857"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R4-2316058</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mobility enhancements in NTN</w:t>
      </w:r>
      <w:r w:rsidRPr="007324F1">
        <w:rPr>
          <w:rFonts w:ascii="Arial" w:hAnsi="Arial" w:cs="Arial"/>
          <w:lang w:eastAsia="en-US"/>
        </w:rPr>
        <w:tab/>
        <w:t>Huawei, HiSilicon</w:t>
      </w:r>
    </w:p>
    <w:p w14:paraId="5E05C35A"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R4-2316258</w:t>
      </w:r>
      <w:r w:rsidRPr="007324F1">
        <w:rPr>
          <w:rFonts w:ascii="Arial" w:hAnsi="Arial" w:cs="Arial"/>
          <w:lang w:eastAsia="en-US"/>
        </w:rPr>
        <w:tab/>
        <w:t>discussion</w:t>
      </w:r>
      <w:r w:rsidRPr="007324F1">
        <w:rPr>
          <w:rFonts w:ascii="Arial" w:hAnsi="Arial" w:cs="Arial"/>
          <w:lang w:eastAsia="en-US"/>
        </w:rPr>
        <w:tab/>
        <w:t>Service continuity and mobility enhancements between TN and NTN</w:t>
      </w:r>
      <w:r w:rsidRPr="007324F1">
        <w:rPr>
          <w:rFonts w:ascii="Arial" w:hAnsi="Arial" w:cs="Arial"/>
          <w:lang w:eastAsia="en-US"/>
        </w:rPr>
        <w:tab/>
        <w:t>Nokia, Nokia Shanghai Bell</w:t>
      </w:r>
    </w:p>
    <w:p w14:paraId="1E24340E"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R4-2315407</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NTN-TN and NTN-NTN mobility and service continuity enhancements</w:t>
      </w:r>
      <w:r w:rsidRPr="007324F1">
        <w:rPr>
          <w:rFonts w:ascii="Arial" w:hAnsi="Arial" w:cs="Arial"/>
          <w:lang w:eastAsia="en-US"/>
        </w:rPr>
        <w:tab/>
        <w:t>Xiaomi</w:t>
      </w:r>
    </w:p>
    <w:p w14:paraId="6DEDC730"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R4-2315245</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NR NTN mobility enhancement</w:t>
      </w:r>
      <w:r w:rsidRPr="007324F1">
        <w:rPr>
          <w:rFonts w:ascii="Arial" w:hAnsi="Arial" w:cs="Arial"/>
          <w:lang w:eastAsia="en-US"/>
        </w:rPr>
        <w:tab/>
        <w:t>MediaTek inc.</w:t>
      </w:r>
    </w:p>
    <w:p w14:paraId="55FF6EED"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R4-2315138</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NTN-TN and NTN-NTN mobility and service continuity enhancements</w:t>
      </w:r>
      <w:r w:rsidRPr="007324F1">
        <w:rPr>
          <w:rFonts w:ascii="Arial" w:hAnsi="Arial" w:cs="Arial"/>
          <w:lang w:eastAsia="en-US"/>
        </w:rPr>
        <w:tab/>
        <w:t>CATT</w:t>
      </w:r>
    </w:p>
    <w:p w14:paraId="434F68EB"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R4-2315173</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core requirement for NR NTN mobility enhancements</w:t>
      </w:r>
      <w:r w:rsidRPr="007324F1">
        <w:rPr>
          <w:rFonts w:ascii="Arial" w:hAnsi="Arial" w:cs="Arial"/>
          <w:lang w:eastAsia="en-US"/>
        </w:rPr>
        <w:tab/>
        <w:t>CMCC</w:t>
      </w:r>
    </w:p>
    <w:p w14:paraId="5878CBA6"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R4-2315733</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RRM requirements for mobility on NTN enhancement</w:t>
      </w:r>
      <w:r w:rsidRPr="007324F1">
        <w:rPr>
          <w:rFonts w:ascii="Arial" w:hAnsi="Arial" w:cs="Arial"/>
          <w:lang w:eastAsia="en-US"/>
        </w:rPr>
        <w:tab/>
        <w:t>vivo</w:t>
      </w:r>
    </w:p>
    <w:p w14:paraId="2D2975B3"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R4-2315757</w:t>
      </w:r>
      <w:r w:rsidRPr="007324F1">
        <w:rPr>
          <w:rFonts w:ascii="Arial" w:hAnsi="Arial" w:cs="Arial"/>
          <w:lang w:eastAsia="en-US"/>
        </w:rPr>
        <w:tab/>
        <w:t>other</w:t>
      </w:r>
      <w:r w:rsidRPr="007324F1">
        <w:rPr>
          <w:rFonts w:ascii="Arial" w:hAnsi="Arial" w:cs="Arial"/>
          <w:lang w:eastAsia="en-US"/>
        </w:rPr>
        <w:tab/>
        <w:t>Discussion on RRM requirements for NTN enhancement</w:t>
      </w:r>
      <w:r w:rsidRPr="007324F1">
        <w:rPr>
          <w:rFonts w:ascii="Arial" w:hAnsi="Arial" w:cs="Arial"/>
          <w:lang w:eastAsia="en-US"/>
        </w:rPr>
        <w:tab/>
        <w:t>ZTE Corporation</w:t>
      </w:r>
    </w:p>
    <w:p w14:paraId="2A951810"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R4-2315357</w:t>
      </w:r>
      <w:r w:rsidRPr="007324F1">
        <w:rPr>
          <w:rFonts w:ascii="Arial" w:hAnsi="Arial" w:cs="Arial"/>
          <w:lang w:eastAsia="en-US"/>
        </w:rPr>
        <w:tab/>
        <w:t>discussion</w:t>
      </w:r>
      <w:r w:rsidRPr="007324F1">
        <w:rPr>
          <w:rFonts w:ascii="Arial" w:hAnsi="Arial" w:cs="Arial"/>
          <w:lang w:eastAsia="en-US"/>
        </w:rPr>
        <w:tab/>
        <w:t>Discussion on RRM requirements for NTN-NTN and NTN-TN mobility</w:t>
      </w:r>
      <w:r w:rsidRPr="007324F1">
        <w:rPr>
          <w:rFonts w:ascii="Arial" w:hAnsi="Arial" w:cs="Arial"/>
          <w:lang w:eastAsia="en-US"/>
        </w:rPr>
        <w:tab/>
        <w:t>Samsung</w:t>
      </w:r>
    </w:p>
    <w:p w14:paraId="34C8F4F5"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R4-2315524</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NTN service continuity enhancement</w:t>
      </w:r>
      <w:r w:rsidRPr="007324F1">
        <w:rPr>
          <w:rFonts w:ascii="Arial" w:hAnsi="Arial" w:cs="Arial"/>
          <w:lang w:eastAsia="en-US"/>
        </w:rPr>
        <w:tab/>
        <w:t>LG Electronics Inc.</w:t>
      </w:r>
    </w:p>
    <w:p w14:paraId="1C6A17FF"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R4-2316587</w:t>
      </w:r>
      <w:r w:rsidRPr="007324F1">
        <w:rPr>
          <w:rFonts w:ascii="Arial" w:hAnsi="Arial" w:cs="Arial"/>
          <w:lang w:eastAsia="en-US"/>
        </w:rPr>
        <w:tab/>
        <w:t>discussion</w:t>
      </w:r>
      <w:r w:rsidRPr="007324F1">
        <w:rPr>
          <w:rFonts w:ascii="Arial" w:hAnsi="Arial" w:cs="Arial"/>
          <w:lang w:eastAsia="en-US"/>
        </w:rPr>
        <w:tab/>
        <w:t xml:space="preserve">On mobility and service continuity for </w:t>
      </w:r>
      <w:proofErr w:type="spellStart"/>
      <w:r w:rsidRPr="007324F1">
        <w:rPr>
          <w:rFonts w:ascii="Arial" w:hAnsi="Arial" w:cs="Arial"/>
          <w:lang w:eastAsia="en-US"/>
        </w:rPr>
        <w:t>eNTN</w:t>
      </w:r>
      <w:proofErr w:type="spellEnd"/>
      <w:r w:rsidRPr="007324F1">
        <w:rPr>
          <w:rFonts w:ascii="Arial" w:hAnsi="Arial" w:cs="Arial"/>
          <w:lang w:eastAsia="en-US"/>
        </w:rPr>
        <w:tab/>
        <w:t>Apple</w:t>
      </w:r>
    </w:p>
    <w:p w14:paraId="2D2765EF"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R4-2316259</w:t>
      </w:r>
      <w:r w:rsidRPr="007324F1">
        <w:rPr>
          <w:rFonts w:ascii="Arial" w:hAnsi="Arial" w:cs="Arial"/>
          <w:lang w:eastAsia="en-US"/>
        </w:rPr>
        <w:tab/>
        <w:t>discussion</w:t>
      </w:r>
      <w:r w:rsidRPr="007324F1">
        <w:rPr>
          <w:rFonts w:ascii="Arial" w:hAnsi="Arial" w:cs="Arial"/>
          <w:lang w:eastAsia="en-US"/>
        </w:rPr>
        <w:tab/>
        <w:t>Test cases scope and configuration for NTN enhancements</w:t>
      </w:r>
      <w:r w:rsidRPr="007324F1">
        <w:rPr>
          <w:rFonts w:ascii="Arial" w:hAnsi="Arial" w:cs="Arial"/>
          <w:lang w:eastAsia="en-US"/>
        </w:rPr>
        <w:tab/>
        <w:t>Nokia, Nokia Shanghai Bell</w:t>
      </w:r>
    </w:p>
    <w:p w14:paraId="5B7E4290"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R4-2316015</w:t>
      </w:r>
      <w:r w:rsidRPr="007324F1">
        <w:rPr>
          <w:rFonts w:ascii="Arial" w:hAnsi="Arial" w:cs="Arial"/>
          <w:lang w:eastAsia="en-US"/>
        </w:rPr>
        <w:tab/>
        <w:t>Work Plan</w:t>
      </w:r>
      <w:r w:rsidRPr="007324F1">
        <w:rPr>
          <w:rFonts w:ascii="Arial" w:hAnsi="Arial" w:cs="Arial"/>
          <w:lang w:eastAsia="en-US"/>
        </w:rPr>
        <w:tab/>
      </w:r>
      <w:proofErr w:type="spellStart"/>
      <w:r w:rsidRPr="007324F1">
        <w:rPr>
          <w:rFonts w:ascii="Arial" w:hAnsi="Arial" w:cs="Arial"/>
          <w:lang w:eastAsia="en-US"/>
        </w:rPr>
        <w:t>Workplan</w:t>
      </w:r>
      <w:proofErr w:type="spellEnd"/>
      <w:r w:rsidRPr="007324F1">
        <w:rPr>
          <w:rFonts w:ascii="Arial" w:hAnsi="Arial" w:cs="Arial"/>
          <w:lang w:eastAsia="en-US"/>
        </w:rPr>
        <w:t xml:space="preserve"> on demodulation requirements for NR NTN enhancements</w:t>
      </w:r>
      <w:r w:rsidRPr="007324F1">
        <w:rPr>
          <w:rFonts w:ascii="Arial" w:hAnsi="Arial" w:cs="Arial"/>
          <w:lang w:eastAsia="en-US"/>
        </w:rPr>
        <w:tab/>
      </w:r>
      <w:proofErr w:type="spellStart"/>
      <w:r w:rsidRPr="007324F1">
        <w:rPr>
          <w:rFonts w:ascii="Arial" w:hAnsi="Arial" w:cs="Arial"/>
          <w:lang w:eastAsia="en-US"/>
        </w:rPr>
        <w:t>Huawei,HiSilicon</w:t>
      </w:r>
      <w:proofErr w:type="spellEnd"/>
    </w:p>
    <w:p w14:paraId="15CC65C2"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R4-2315999</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SAN demodulation requirements for NR NTN enhancements</w:t>
      </w:r>
      <w:r w:rsidRPr="007324F1">
        <w:rPr>
          <w:rFonts w:ascii="Arial" w:hAnsi="Arial" w:cs="Arial"/>
          <w:lang w:eastAsia="en-US"/>
        </w:rPr>
        <w:tab/>
      </w:r>
      <w:proofErr w:type="spellStart"/>
      <w:r w:rsidRPr="007324F1">
        <w:rPr>
          <w:rFonts w:ascii="Arial" w:hAnsi="Arial" w:cs="Arial"/>
          <w:lang w:eastAsia="en-US"/>
        </w:rPr>
        <w:t>Huawei,HiSilicon</w:t>
      </w:r>
      <w:proofErr w:type="spellEnd"/>
    </w:p>
    <w:p w14:paraId="5D6875FA"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R4-2316153</w:t>
      </w:r>
      <w:r w:rsidRPr="007324F1">
        <w:rPr>
          <w:rFonts w:ascii="Arial" w:hAnsi="Arial" w:cs="Arial"/>
          <w:lang w:eastAsia="en-US"/>
        </w:rPr>
        <w:tab/>
        <w:t>discussion</w:t>
      </w:r>
      <w:r w:rsidRPr="007324F1">
        <w:rPr>
          <w:rFonts w:ascii="Arial" w:hAnsi="Arial" w:cs="Arial"/>
          <w:lang w:eastAsia="en-US"/>
        </w:rPr>
        <w:tab/>
        <w:t>View on BS demodulation requirements for NTN enhancement</w:t>
      </w:r>
      <w:r w:rsidRPr="007324F1">
        <w:rPr>
          <w:rFonts w:ascii="Arial" w:hAnsi="Arial" w:cs="Arial"/>
          <w:lang w:eastAsia="en-US"/>
        </w:rPr>
        <w:tab/>
        <w:t>Samsung</w:t>
      </w:r>
    </w:p>
    <w:p w14:paraId="0B82E1FF"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R4-2315591</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NR NTN enhancement SAN demodulation</w:t>
      </w:r>
      <w:r w:rsidRPr="007324F1">
        <w:rPr>
          <w:rFonts w:ascii="Arial" w:hAnsi="Arial" w:cs="Arial"/>
          <w:lang w:eastAsia="en-US"/>
        </w:rPr>
        <w:tab/>
        <w:t>Ericsson</w:t>
      </w:r>
    </w:p>
    <w:p w14:paraId="3724B5E0"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R4-2315050</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NR NTN SAN Demodulation</w:t>
      </w:r>
      <w:r w:rsidRPr="007324F1">
        <w:rPr>
          <w:rFonts w:ascii="Arial" w:hAnsi="Arial" w:cs="Arial"/>
          <w:lang w:eastAsia="en-US"/>
        </w:rPr>
        <w:tab/>
        <w:t>Nokia, Nokia Shanghai Bell</w:t>
      </w:r>
    </w:p>
    <w:p w14:paraId="16621BBC"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R4-2315051</w:t>
      </w:r>
      <w:r w:rsidRPr="007324F1">
        <w:rPr>
          <w:rFonts w:ascii="Arial" w:hAnsi="Arial" w:cs="Arial"/>
          <w:lang w:eastAsia="en-US"/>
        </w:rPr>
        <w:tab/>
        <w:t>discussion</w:t>
      </w:r>
      <w:r w:rsidRPr="007324F1">
        <w:rPr>
          <w:rFonts w:ascii="Arial" w:hAnsi="Arial" w:cs="Arial"/>
          <w:lang w:eastAsia="en-US"/>
        </w:rPr>
        <w:tab/>
        <w:t xml:space="preserve">NR NTN UE demodulation </w:t>
      </w:r>
      <w:proofErr w:type="spellStart"/>
      <w:r w:rsidRPr="007324F1">
        <w:rPr>
          <w:rFonts w:ascii="Arial" w:hAnsi="Arial" w:cs="Arial"/>
          <w:lang w:eastAsia="en-US"/>
        </w:rPr>
        <w:t>disussion</w:t>
      </w:r>
      <w:proofErr w:type="spellEnd"/>
      <w:r w:rsidRPr="007324F1">
        <w:rPr>
          <w:rFonts w:ascii="Arial" w:hAnsi="Arial" w:cs="Arial"/>
          <w:lang w:eastAsia="en-US"/>
        </w:rPr>
        <w:tab/>
        <w:t>Nokia, Nokia Shanghai Bell</w:t>
      </w:r>
    </w:p>
    <w:p w14:paraId="4CCEA81B"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R4-2315592</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NR NTN enhancement general issue and UE demodulation</w:t>
      </w:r>
      <w:r w:rsidRPr="007324F1">
        <w:rPr>
          <w:rFonts w:ascii="Arial" w:hAnsi="Arial" w:cs="Arial"/>
          <w:lang w:eastAsia="en-US"/>
        </w:rPr>
        <w:tab/>
        <w:t>Ericsson</w:t>
      </w:r>
    </w:p>
    <w:p w14:paraId="2F13DF1D"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R4-2315348</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the UE demodulation and CSI requirements for NR NTN enhancements</w:t>
      </w:r>
      <w:r w:rsidRPr="007324F1">
        <w:rPr>
          <w:rFonts w:ascii="Arial" w:hAnsi="Arial" w:cs="Arial"/>
          <w:lang w:eastAsia="en-US"/>
        </w:rPr>
        <w:tab/>
        <w:t>Qualcomm Inc</w:t>
      </w:r>
    </w:p>
    <w:p w14:paraId="28632411"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R4-2315483</w:t>
      </w:r>
      <w:r w:rsidRPr="007324F1">
        <w:rPr>
          <w:rFonts w:ascii="Arial" w:hAnsi="Arial" w:cs="Arial"/>
          <w:lang w:eastAsia="en-US"/>
        </w:rPr>
        <w:tab/>
        <w:t>discussion</w:t>
      </w:r>
      <w:r w:rsidRPr="007324F1">
        <w:rPr>
          <w:rFonts w:ascii="Arial" w:hAnsi="Arial" w:cs="Arial"/>
          <w:lang w:eastAsia="en-US"/>
        </w:rPr>
        <w:tab/>
        <w:t xml:space="preserve">On UE </w:t>
      </w:r>
      <w:proofErr w:type="spellStart"/>
      <w:r w:rsidRPr="007324F1">
        <w:rPr>
          <w:rFonts w:ascii="Arial" w:hAnsi="Arial" w:cs="Arial"/>
          <w:lang w:eastAsia="en-US"/>
        </w:rPr>
        <w:t>demod</w:t>
      </w:r>
      <w:proofErr w:type="spellEnd"/>
      <w:r w:rsidRPr="007324F1">
        <w:rPr>
          <w:rFonts w:ascii="Arial" w:hAnsi="Arial" w:cs="Arial"/>
          <w:lang w:eastAsia="en-US"/>
        </w:rPr>
        <w:t xml:space="preserve"> and CSI requirements for NR NTN enhancement</w:t>
      </w:r>
      <w:r w:rsidRPr="007324F1">
        <w:rPr>
          <w:rFonts w:ascii="Arial" w:hAnsi="Arial" w:cs="Arial"/>
          <w:lang w:eastAsia="en-US"/>
        </w:rPr>
        <w:tab/>
        <w:t>Apple</w:t>
      </w:r>
    </w:p>
    <w:p w14:paraId="7E6B736B"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R4-2315998</w:t>
      </w:r>
      <w:r w:rsidRPr="007324F1">
        <w:rPr>
          <w:rFonts w:ascii="Arial" w:hAnsi="Arial" w:cs="Arial"/>
          <w:lang w:eastAsia="en-US"/>
        </w:rPr>
        <w:tab/>
        <w:t>discussion</w:t>
      </w:r>
      <w:r w:rsidRPr="007324F1">
        <w:rPr>
          <w:rFonts w:ascii="Arial" w:hAnsi="Arial" w:cs="Arial"/>
          <w:lang w:eastAsia="en-US"/>
        </w:rPr>
        <w:tab/>
      </w:r>
      <w:proofErr w:type="spellStart"/>
      <w:r w:rsidRPr="007324F1">
        <w:rPr>
          <w:rFonts w:ascii="Arial" w:hAnsi="Arial" w:cs="Arial"/>
          <w:lang w:eastAsia="en-US"/>
        </w:rPr>
        <w:t>Discussion</w:t>
      </w:r>
      <w:proofErr w:type="spellEnd"/>
      <w:r w:rsidRPr="007324F1">
        <w:rPr>
          <w:rFonts w:ascii="Arial" w:hAnsi="Arial" w:cs="Arial"/>
          <w:lang w:eastAsia="en-US"/>
        </w:rPr>
        <w:t xml:space="preserve"> on UE demodulation requirements for NR NTN enhancements</w:t>
      </w:r>
      <w:r w:rsidRPr="007324F1">
        <w:rPr>
          <w:rFonts w:ascii="Arial" w:hAnsi="Arial" w:cs="Arial"/>
          <w:lang w:eastAsia="en-US"/>
        </w:rPr>
        <w:tab/>
      </w:r>
      <w:proofErr w:type="spellStart"/>
      <w:r w:rsidRPr="007324F1">
        <w:rPr>
          <w:rFonts w:ascii="Arial" w:hAnsi="Arial" w:cs="Arial"/>
          <w:lang w:eastAsia="en-US"/>
        </w:rPr>
        <w:t>Huawei,HiSilicon</w:t>
      </w:r>
      <w:proofErr w:type="spellEnd"/>
    </w:p>
    <w:p w14:paraId="7B37C881"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R4-2317275</w:t>
      </w:r>
      <w:r w:rsidRPr="007324F1">
        <w:rPr>
          <w:rFonts w:ascii="Arial" w:hAnsi="Arial" w:cs="Arial"/>
          <w:lang w:eastAsia="en-US"/>
        </w:rPr>
        <w:tab/>
        <w:t>other</w:t>
      </w:r>
      <w:r w:rsidRPr="007324F1">
        <w:rPr>
          <w:rFonts w:ascii="Arial" w:hAnsi="Arial" w:cs="Arial"/>
          <w:lang w:eastAsia="en-US"/>
        </w:rPr>
        <w:tab/>
        <w:t xml:space="preserve">Ad-hoc minutes for </w:t>
      </w:r>
      <w:proofErr w:type="spellStart"/>
      <w:r w:rsidRPr="007324F1">
        <w:rPr>
          <w:rFonts w:ascii="Arial" w:hAnsi="Arial" w:cs="Arial"/>
          <w:lang w:eastAsia="en-US"/>
        </w:rPr>
        <w:t>NR_NTN_enh</w:t>
      </w:r>
      <w:proofErr w:type="spellEnd"/>
      <w:r w:rsidRPr="007324F1">
        <w:rPr>
          <w:rFonts w:ascii="Arial" w:hAnsi="Arial" w:cs="Arial"/>
          <w:lang w:eastAsia="en-US"/>
        </w:rPr>
        <w:tab/>
        <w:t>Samsung</w:t>
      </w:r>
    </w:p>
    <w:p w14:paraId="2613E7CA"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R4-2317261</w:t>
      </w:r>
      <w:r w:rsidRPr="007324F1">
        <w:rPr>
          <w:rFonts w:ascii="Arial" w:hAnsi="Arial" w:cs="Arial"/>
          <w:lang w:eastAsia="en-US"/>
        </w:rPr>
        <w:tab/>
        <w:t>other</w:t>
      </w:r>
      <w:r w:rsidRPr="007324F1">
        <w:rPr>
          <w:rFonts w:ascii="Arial" w:hAnsi="Arial" w:cs="Arial"/>
          <w:lang w:eastAsia="en-US"/>
        </w:rPr>
        <w:tab/>
        <w:t xml:space="preserve">Topic summary for [108-bis][138] </w:t>
      </w:r>
      <w:proofErr w:type="spellStart"/>
      <w:r w:rsidRPr="007324F1">
        <w:rPr>
          <w:rFonts w:ascii="Arial" w:hAnsi="Arial" w:cs="Arial"/>
          <w:lang w:eastAsia="en-US"/>
        </w:rPr>
        <w:t>NR_NTN_enh_UERF</w:t>
      </w:r>
      <w:proofErr w:type="spellEnd"/>
      <w:r w:rsidRPr="007324F1">
        <w:rPr>
          <w:rFonts w:ascii="Arial" w:hAnsi="Arial" w:cs="Arial"/>
          <w:lang w:eastAsia="en-US"/>
        </w:rPr>
        <w:tab/>
        <w:t>Moderator (ZTE)</w:t>
      </w:r>
    </w:p>
    <w:p w14:paraId="64AFEBA6"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R4-2316919</w:t>
      </w:r>
      <w:r w:rsidRPr="007324F1">
        <w:rPr>
          <w:rFonts w:ascii="Arial" w:hAnsi="Arial" w:cs="Arial"/>
          <w:lang w:eastAsia="en-US"/>
        </w:rPr>
        <w:tab/>
        <w:t>other</w:t>
      </w:r>
      <w:r w:rsidRPr="007324F1">
        <w:rPr>
          <w:rFonts w:ascii="Arial" w:hAnsi="Arial" w:cs="Arial"/>
          <w:lang w:eastAsia="en-US"/>
        </w:rPr>
        <w:tab/>
        <w:t xml:space="preserve">Offline meeting minutes on NR NTN UE and SAN </w:t>
      </w:r>
      <w:proofErr w:type="spellStart"/>
      <w:r w:rsidRPr="007324F1">
        <w:rPr>
          <w:rFonts w:ascii="Arial" w:hAnsi="Arial" w:cs="Arial"/>
          <w:lang w:eastAsia="en-US"/>
        </w:rPr>
        <w:t>demod</w:t>
      </w:r>
      <w:proofErr w:type="spellEnd"/>
      <w:r w:rsidRPr="007324F1">
        <w:rPr>
          <w:rFonts w:ascii="Arial" w:hAnsi="Arial" w:cs="Arial"/>
          <w:lang w:eastAsia="en-US"/>
        </w:rPr>
        <w:tab/>
        <w:t>Huawei</w:t>
      </w:r>
    </w:p>
    <w:p w14:paraId="4BF03325"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R4-2316921</w:t>
      </w:r>
      <w:r w:rsidRPr="007324F1">
        <w:rPr>
          <w:rFonts w:ascii="Arial" w:hAnsi="Arial" w:cs="Arial"/>
          <w:lang w:eastAsia="en-US"/>
        </w:rPr>
        <w:tab/>
        <w:t>other</w:t>
      </w:r>
      <w:r w:rsidRPr="007324F1">
        <w:rPr>
          <w:rFonts w:ascii="Arial" w:hAnsi="Arial" w:cs="Arial"/>
          <w:lang w:eastAsia="en-US"/>
        </w:rPr>
        <w:tab/>
        <w:t xml:space="preserve">WF on </w:t>
      </w:r>
      <w:proofErr w:type="spellStart"/>
      <w:r w:rsidRPr="007324F1">
        <w:rPr>
          <w:rFonts w:ascii="Arial" w:hAnsi="Arial" w:cs="Arial"/>
          <w:lang w:eastAsia="en-US"/>
        </w:rPr>
        <w:t>NR_NTN_enh_SAN_UE_demod</w:t>
      </w:r>
      <w:proofErr w:type="spellEnd"/>
      <w:r w:rsidRPr="007324F1">
        <w:rPr>
          <w:rFonts w:ascii="Arial" w:hAnsi="Arial" w:cs="Arial"/>
          <w:lang w:eastAsia="en-US"/>
        </w:rPr>
        <w:tab/>
        <w:t>Huawei</w:t>
      </w:r>
    </w:p>
    <w:p w14:paraId="58E6E53C"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R4-2316905</w:t>
      </w:r>
      <w:r w:rsidRPr="007324F1">
        <w:rPr>
          <w:rFonts w:ascii="Arial" w:hAnsi="Arial" w:cs="Arial"/>
          <w:lang w:eastAsia="en-US"/>
        </w:rPr>
        <w:tab/>
        <w:t>other</w:t>
      </w:r>
      <w:r w:rsidRPr="007324F1">
        <w:rPr>
          <w:rFonts w:ascii="Arial" w:hAnsi="Arial" w:cs="Arial"/>
          <w:lang w:eastAsia="en-US"/>
        </w:rPr>
        <w:tab/>
        <w:t>WF on NR NTN SAN RF requirements</w:t>
      </w:r>
      <w:r w:rsidRPr="007324F1">
        <w:rPr>
          <w:rFonts w:ascii="Arial" w:hAnsi="Arial" w:cs="Arial"/>
          <w:lang w:eastAsia="en-US"/>
        </w:rPr>
        <w:tab/>
        <w:t>Ericsson</w:t>
      </w:r>
    </w:p>
    <w:p w14:paraId="2CF523FC"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R4-2316906</w:t>
      </w:r>
      <w:r w:rsidRPr="007324F1">
        <w:rPr>
          <w:rFonts w:ascii="Arial" w:hAnsi="Arial" w:cs="Arial"/>
          <w:lang w:eastAsia="en-US"/>
        </w:rPr>
        <w:tab/>
        <w:t>other</w:t>
      </w:r>
      <w:r w:rsidRPr="007324F1">
        <w:rPr>
          <w:rFonts w:ascii="Arial" w:hAnsi="Arial" w:cs="Arial"/>
          <w:lang w:eastAsia="en-US"/>
        </w:rPr>
        <w:tab/>
        <w:t>WF on NR NTN coexistence</w:t>
      </w:r>
      <w:r w:rsidRPr="007324F1">
        <w:rPr>
          <w:rFonts w:ascii="Arial" w:hAnsi="Arial" w:cs="Arial"/>
          <w:lang w:eastAsia="en-US"/>
        </w:rPr>
        <w:tab/>
        <w:t>Samsung</w:t>
      </w:r>
    </w:p>
    <w:p w14:paraId="537257AF"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R4-2316997</w:t>
      </w:r>
      <w:r w:rsidRPr="007324F1">
        <w:rPr>
          <w:rFonts w:ascii="Arial" w:hAnsi="Arial" w:cs="Arial"/>
          <w:lang w:eastAsia="en-US"/>
        </w:rPr>
        <w:tab/>
        <w:t>other</w:t>
      </w:r>
      <w:r w:rsidRPr="007324F1">
        <w:rPr>
          <w:rFonts w:ascii="Arial" w:hAnsi="Arial" w:cs="Arial"/>
          <w:lang w:eastAsia="en-US"/>
        </w:rPr>
        <w:tab/>
        <w:t>Ad-hoc meeting minutes for NR NTN coexistence</w:t>
      </w:r>
      <w:r w:rsidRPr="007324F1">
        <w:rPr>
          <w:rFonts w:ascii="Arial" w:hAnsi="Arial" w:cs="Arial"/>
          <w:lang w:eastAsia="en-US"/>
        </w:rPr>
        <w:tab/>
        <w:t>Samsung</w:t>
      </w:r>
    </w:p>
    <w:p w14:paraId="649AA5F2"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R4-2316998</w:t>
      </w:r>
      <w:r w:rsidRPr="007324F1">
        <w:rPr>
          <w:rFonts w:ascii="Arial" w:hAnsi="Arial" w:cs="Arial"/>
          <w:lang w:eastAsia="en-US"/>
        </w:rPr>
        <w:tab/>
        <w:t>other</w:t>
      </w:r>
      <w:r w:rsidRPr="007324F1">
        <w:rPr>
          <w:rFonts w:ascii="Arial" w:hAnsi="Arial" w:cs="Arial"/>
          <w:lang w:eastAsia="en-US"/>
        </w:rPr>
        <w:tab/>
        <w:t>Collection of NR NTN coexistence study results</w:t>
      </w:r>
      <w:r w:rsidRPr="007324F1">
        <w:rPr>
          <w:rFonts w:ascii="Arial" w:hAnsi="Arial" w:cs="Arial"/>
          <w:lang w:eastAsia="en-US"/>
        </w:rPr>
        <w:tab/>
        <w:t>Samsung</w:t>
      </w:r>
    </w:p>
    <w:p w14:paraId="1BDD18CC"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lastRenderedPageBreak/>
        <w:t>R4-2316999</w:t>
      </w:r>
      <w:r w:rsidRPr="007324F1">
        <w:rPr>
          <w:rFonts w:ascii="Arial" w:hAnsi="Arial" w:cs="Arial"/>
          <w:lang w:eastAsia="en-US"/>
        </w:rPr>
        <w:tab/>
        <w:t>other</w:t>
      </w:r>
      <w:r w:rsidRPr="007324F1">
        <w:rPr>
          <w:rFonts w:ascii="Arial" w:hAnsi="Arial" w:cs="Arial"/>
          <w:lang w:eastAsia="en-US"/>
        </w:rPr>
        <w:tab/>
        <w:t>Simulation assumptions NR NTN coexistence in &gt;10 GHz bands</w:t>
      </w:r>
      <w:r w:rsidRPr="007324F1">
        <w:rPr>
          <w:rFonts w:ascii="Arial" w:hAnsi="Arial" w:cs="Arial"/>
          <w:lang w:eastAsia="en-US"/>
        </w:rPr>
        <w:tab/>
        <w:t>Samsung</w:t>
      </w:r>
    </w:p>
    <w:p w14:paraId="0C0D0275"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R4-2317214</w:t>
      </w:r>
      <w:r w:rsidRPr="007324F1">
        <w:rPr>
          <w:rFonts w:ascii="Arial" w:hAnsi="Arial" w:cs="Arial"/>
          <w:lang w:eastAsia="en-US"/>
        </w:rPr>
        <w:tab/>
        <w:t>other</w:t>
      </w:r>
      <w:r w:rsidRPr="007324F1">
        <w:rPr>
          <w:rFonts w:ascii="Arial" w:hAnsi="Arial" w:cs="Arial"/>
          <w:lang w:eastAsia="en-US"/>
        </w:rPr>
        <w:tab/>
        <w:t xml:space="preserve">Topic summary for [108-bis][222] </w:t>
      </w:r>
      <w:proofErr w:type="spellStart"/>
      <w:r w:rsidRPr="007324F1">
        <w:rPr>
          <w:rFonts w:ascii="Arial" w:hAnsi="Arial" w:cs="Arial"/>
          <w:lang w:eastAsia="en-US"/>
        </w:rPr>
        <w:t>NR_NTN_enh</w:t>
      </w:r>
      <w:proofErr w:type="spellEnd"/>
      <w:r w:rsidRPr="007324F1">
        <w:rPr>
          <w:rFonts w:ascii="Arial" w:hAnsi="Arial" w:cs="Arial"/>
          <w:lang w:eastAsia="en-US"/>
        </w:rPr>
        <w:tab/>
        <w:t>Moderator (Qualcomm)</w:t>
      </w:r>
    </w:p>
    <w:p w14:paraId="6A240CC1"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R4-2317648</w:t>
      </w:r>
      <w:r w:rsidRPr="007324F1">
        <w:rPr>
          <w:rFonts w:ascii="Arial" w:hAnsi="Arial" w:cs="Arial"/>
          <w:lang w:eastAsia="en-US"/>
        </w:rPr>
        <w:tab/>
        <w:t>other</w:t>
      </w:r>
      <w:r w:rsidRPr="007324F1">
        <w:rPr>
          <w:rFonts w:ascii="Arial" w:hAnsi="Arial" w:cs="Arial"/>
          <w:lang w:eastAsia="en-US"/>
        </w:rPr>
        <w:tab/>
        <w:t xml:space="preserve">WF on </w:t>
      </w:r>
      <w:proofErr w:type="spellStart"/>
      <w:r w:rsidRPr="007324F1">
        <w:rPr>
          <w:rFonts w:ascii="Arial" w:hAnsi="Arial" w:cs="Arial"/>
          <w:lang w:eastAsia="en-US"/>
        </w:rPr>
        <w:t>NR_NTN_enh_UERF</w:t>
      </w:r>
      <w:proofErr w:type="spellEnd"/>
      <w:r w:rsidRPr="007324F1">
        <w:rPr>
          <w:rFonts w:ascii="Arial" w:hAnsi="Arial" w:cs="Arial"/>
          <w:lang w:eastAsia="en-US"/>
        </w:rPr>
        <w:tab/>
        <w:t>Main Session</w:t>
      </w:r>
    </w:p>
    <w:p w14:paraId="040A488B"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R4-2317649</w:t>
      </w:r>
      <w:r w:rsidRPr="007324F1">
        <w:rPr>
          <w:rFonts w:ascii="Arial" w:hAnsi="Arial" w:cs="Arial"/>
          <w:lang w:eastAsia="en-US"/>
        </w:rPr>
        <w:tab/>
        <w:t>other</w:t>
      </w:r>
      <w:r w:rsidRPr="007324F1">
        <w:rPr>
          <w:rFonts w:ascii="Arial" w:hAnsi="Arial" w:cs="Arial"/>
          <w:lang w:eastAsia="en-US"/>
        </w:rPr>
        <w:tab/>
        <w:t>WF on DMRS bundling for NTN</w:t>
      </w:r>
      <w:r w:rsidRPr="007324F1">
        <w:rPr>
          <w:rFonts w:ascii="Arial" w:hAnsi="Arial" w:cs="Arial"/>
          <w:lang w:eastAsia="en-US"/>
        </w:rPr>
        <w:tab/>
        <w:t>Thales</w:t>
      </w:r>
    </w:p>
    <w:p w14:paraId="198DBCB6"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R4-2317327</w:t>
      </w:r>
      <w:r w:rsidRPr="007324F1">
        <w:rPr>
          <w:rFonts w:ascii="Arial" w:hAnsi="Arial" w:cs="Arial"/>
          <w:lang w:eastAsia="en-US"/>
        </w:rPr>
        <w:tab/>
        <w:t>other</w:t>
      </w:r>
      <w:r w:rsidRPr="007324F1">
        <w:rPr>
          <w:rFonts w:ascii="Arial" w:hAnsi="Arial" w:cs="Arial"/>
          <w:lang w:eastAsia="en-US"/>
        </w:rPr>
        <w:tab/>
        <w:t xml:space="preserve">RRM WF and CR work split for </w:t>
      </w:r>
      <w:proofErr w:type="spellStart"/>
      <w:r w:rsidRPr="007324F1">
        <w:rPr>
          <w:rFonts w:ascii="Arial" w:hAnsi="Arial" w:cs="Arial"/>
          <w:lang w:eastAsia="en-US"/>
        </w:rPr>
        <w:t>NR_NTN_enh</w:t>
      </w:r>
      <w:proofErr w:type="spellEnd"/>
      <w:r w:rsidRPr="007324F1">
        <w:rPr>
          <w:rFonts w:ascii="Arial" w:hAnsi="Arial" w:cs="Arial"/>
          <w:lang w:eastAsia="en-US"/>
        </w:rPr>
        <w:tab/>
        <w:t>Qualcomm</w:t>
      </w:r>
    </w:p>
    <w:p w14:paraId="6D8D5F24"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R4-2317374</w:t>
      </w:r>
      <w:r w:rsidRPr="007324F1">
        <w:rPr>
          <w:rFonts w:ascii="Arial" w:hAnsi="Arial" w:cs="Arial"/>
          <w:lang w:eastAsia="en-US"/>
        </w:rPr>
        <w:tab/>
        <w:t>other</w:t>
      </w:r>
      <w:r w:rsidRPr="007324F1">
        <w:rPr>
          <w:rFonts w:ascii="Arial" w:hAnsi="Arial" w:cs="Arial"/>
          <w:lang w:eastAsia="en-US"/>
        </w:rPr>
        <w:tab/>
        <w:t xml:space="preserve">RRM WF and CR work split for </w:t>
      </w:r>
      <w:proofErr w:type="spellStart"/>
      <w:r w:rsidRPr="007324F1">
        <w:rPr>
          <w:rFonts w:ascii="Arial" w:hAnsi="Arial" w:cs="Arial"/>
          <w:lang w:eastAsia="en-US"/>
        </w:rPr>
        <w:t>NR_NTN_enh</w:t>
      </w:r>
      <w:proofErr w:type="spellEnd"/>
      <w:r w:rsidRPr="007324F1">
        <w:rPr>
          <w:rFonts w:ascii="Arial" w:hAnsi="Arial" w:cs="Arial"/>
          <w:lang w:eastAsia="en-US"/>
        </w:rPr>
        <w:tab/>
        <w:t>Qualcomm</w:t>
      </w:r>
    </w:p>
    <w:p w14:paraId="6387DDCA"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R4-2317008</w:t>
      </w:r>
      <w:r w:rsidRPr="007324F1">
        <w:rPr>
          <w:rFonts w:ascii="Arial" w:hAnsi="Arial" w:cs="Arial"/>
          <w:lang w:eastAsia="en-US"/>
        </w:rPr>
        <w:tab/>
        <w:t>other</w:t>
      </w:r>
      <w:r w:rsidRPr="007324F1">
        <w:rPr>
          <w:rFonts w:ascii="Arial" w:hAnsi="Arial" w:cs="Arial"/>
          <w:lang w:eastAsia="en-US"/>
        </w:rPr>
        <w:tab/>
        <w:t>Simulation assumptions NR NTN coexistence in &gt;10 GHz bands</w:t>
      </w:r>
      <w:r w:rsidRPr="007324F1">
        <w:rPr>
          <w:rFonts w:ascii="Arial" w:hAnsi="Arial" w:cs="Arial"/>
          <w:lang w:eastAsia="en-US"/>
        </w:rPr>
        <w:tab/>
        <w:t>Samsung</w:t>
      </w:r>
    </w:p>
    <w:p w14:paraId="6E547602"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R4-2317767</w:t>
      </w:r>
      <w:r w:rsidRPr="007324F1">
        <w:rPr>
          <w:rFonts w:ascii="Arial" w:hAnsi="Arial" w:cs="Arial"/>
          <w:lang w:eastAsia="en-US"/>
        </w:rPr>
        <w:tab/>
        <w:t>other</w:t>
      </w:r>
      <w:r w:rsidRPr="007324F1">
        <w:rPr>
          <w:rFonts w:ascii="Arial" w:hAnsi="Arial" w:cs="Arial"/>
          <w:lang w:eastAsia="en-US"/>
        </w:rPr>
        <w:tab/>
        <w:t>WF on DMRS bundling for NTN</w:t>
      </w:r>
      <w:r w:rsidRPr="007324F1">
        <w:rPr>
          <w:rFonts w:ascii="Arial" w:hAnsi="Arial" w:cs="Arial"/>
          <w:lang w:eastAsia="en-US"/>
        </w:rPr>
        <w:tab/>
        <w:t>Thales</w:t>
      </w:r>
    </w:p>
    <w:p w14:paraId="39400C95"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R4-2317939</w:t>
      </w:r>
      <w:r w:rsidRPr="007324F1">
        <w:rPr>
          <w:rFonts w:ascii="Arial" w:hAnsi="Arial" w:cs="Arial"/>
          <w:lang w:eastAsia="en-US"/>
        </w:rPr>
        <w:tab/>
        <w:t>other</w:t>
      </w:r>
      <w:r w:rsidRPr="007324F1">
        <w:rPr>
          <w:rFonts w:ascii="Arial" w:hAnsi="Arial" w:cs="Arial"/>
          <w:lang w:eastAsia="en-US"/>
        </w:rPr>
        <w:tab/>
        <w:t>Topic summary for [108bis][307] NR_NTN_enh_Part1</w:t>
      </w:r>
      <w:r w:rsidRPr="007324F1">
        <w:rPr>
          <w:rFonts w:ascii="Arial" w:hAnsi="Arial" w:cs="Arial"/>
          <w:lang w:eastAsia="en-US"/>
        </w:rPr>
        <w:tab/>
        <w:t>Moderator(Thales)</w:t>
      </w:r>
    </w:p>
    <w:p w14:paraId="692F92A8"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R4-2317940</w:t>
      </w:r>
      <w:r w:rsidRPr="007324F1">
        <w:rPr>
          <w:rFonts w:ascii="Arial" w:hAnsi="Arial" w:cs="Arial"/>
          <w:lang w:eastAsia="en-US"/>
        </w:rPr>
        <w:tab/>
        <w:t>other</w:t>
      </w:r>
      <w:r w:rsidRPr="007324F1">
        <w:rPr>
          <w:rFonts w:ascii="Arial" w:hAnsi="Arial" w:cs="Arial"/>
          <w:lang w:eastAsia="en-US"/>
        </w:rPr>
        <w:tab/>
        <w:t>Topic summary for [108bis][308] NR_NTN_enh_Part2</w:t>
      </w:r>
      <w:r w:rsidRPr="007324F1">
        <w:rPr>
          <w:rFonts w:ascii="Arial" w:hAnsi="Arial" w:cs="Arial"/>
          <w:lang w:eastAsia="en-US"/>
        </w:rPr>
        <w:tab/>
        <w:t>Moderator(Ericsson)</w:t>
      </w:r>
    </w:p>
    <w:p w14:paraId="611A31C3" w14:textId="77777777" w:rsidR="007324F1" w:rsidRPr="007324F1"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R4-2317941</w:t>
      </w:r>
      <w:r w:rsidRPr="007324F1">
        <w:rPr>
          <w:rFonts w:ascii="Arial" w:hAnsi="Arial" w:cs="Arial"/>
          <w:lang w:eastAsia="en-US"/>
        </w:rPr>
        <w:tab/>
        <w:t>other</w:t>
      </w:r>
      <w:r w:rsidRPr="007324F1">
        <w:rPr>
          <w:rFonts w:ascii="Arial" w:hAnsi="Arial" w:cs="Arial"/>
          <w:lang w:eastAsia="en-US"/>
        </w:rPr>
        <w:tab/>
        <w:t>Topic summary for [108bis][309] NR_NTN_enh_Part3</w:t>
      </w:r>
      <w:r w:rsidRPr="007324F1">
        <w:rPr>
          <w:rFonts w:ascii="Arial" w:hAnsi="Arial" w:cs="Arial"/>
          <w:lang w:eastAsia="en-US"/>
        </w:rPr>
        <w:tab/>
        <w:t>Moderator(Samsung)</w:t>
      </w:r>
    </w:p>
    <w:p w14:paraId="44F3F3E9" w14:textId="77777777" w:rsidR="00051107" w:rsidRPr="00051107" w:rsidRDefault="007324F1" w:rsidP="005F2395">
      <w:pPr>
        <w:pStyle w:val="Paragraphedeliste"/>
        <w:numPr>
          <w:ilvl w:val="0"/>
          <w:numId w:val="9"/>
        </w:numPr>
        <w:ind w:leftChars="0"/>
        <w:rPr>
          <w:rFonts w:ascii="Arial" w:hAnsi="Arial" w:cs="Arial"/>
          <w:lang w:eastAsia="en-US"/>
        </w:rPr>
      </w:pPr>
      <w:r w:rsidRPr="007324F1">
        <w:rPr>
          <w:rFonts w:ascii="Arial" w:hAnsi="Arial" w:cs="Arial"/>
          <w:lang w:eastAsia="en-US"/>
        </w:rPr>
        <w:t>R4-2317953</w:t>
      </w:r>
      <w:r w:rsidRPr="007324F1">
        <w:rPr>
          <w:rFonts w:ascii="Arial" w:hAnsi="Arial" w:cs="Arial"/>
          <w:lang w:eastAsia="en-US"/>
        </w:rPr>
        <w:tab/>
        <w:t>other</w:t>
      </w:r>
      <w:r w:rsidRPr="007324F1">
        <w:rPr>
          <w:rFonts w:ascii="Arial" w:hAnsi="Arial" w:cs="Arial"/>
          <w:lang w:eastAsia="en-US"/>
        </w:rPr>
        <w:tab/>
        <w:t xml:space="preserve">Topic summary for [108bis][322] </w:t>
      </w:r>
      <w:proofErr w:type="spellStart"/>
      <w:r w:rsidRPr="007324F1">
        <w:rPr>
          <w:rFonts w:ascii="Arial" w:hAnsi="Arial" w:cs="Arial"/>
          <w:lang w:eastAsia="en-US"/>
        </w:rPr>
        <w:t>NR_NTN_enh_SAN_UE_demod</w:t>
      </w:r>
      <w:proofErr w:type="spellEnd"/>
      <w:r w:rsidRPr="007324F1">
        <w:rPr>
          <w:rFonts w:ascii="Arial" w:hAnsi="Arial" w:cs="Arial"/>
          <w:lang w:eastAsia="en-US"/>
        </w:rPr>
        <w:tab/>
        <w:t>Moderator(Huawei)</w:t>
      </w:r>
    </w:p>
    <w:p w14:paraId="5DE104F7" w14:textId="77777777" w:rsidR="00051107" w:rsidRPr="00051107" w:rsidRDefault="00051107" w:rsidP="00051107">
      <w:pPr>
        <w:tabs>
          <w:tab w:val="left" w:pos="567"/>
        </w:tabs>
        <w:snapToGrid w:val="0"/>
        <w:rPr>
          <w:rFonts w:ascii="Arial" w:hAnsi="Arial" w:cs="Arial"/>
          <w:bCs/>
          <w:lang w:val="en-US"/>
        </w:rPr>
      </w:pPr>
    </w:p>
    <w:p w14:paraId="1C8850F9" w14:textId="77777777" w:rsidR="00051107" w:rsidRPr="00051107" w:rsidRDefault="00051107" w:rsidP="00051107">
      <w:pPr>
        <w:tabs>
          <w:tab w:val="left" w:pos="567"/>
        </w:tabs>
        <w:snapToGrid w:val="0"/>
        <w:rPr>
          <w:rFonts w:ascii="Arial" w:hAnsi="Arial" w:cs="Arial"/>
          <w:bCs/>
        </w:rPr>
      </w:pPr>
    </w:p>
    <w:p w14:paraId="349720BF" w14:textId="77777777" w:rsidR="00051107" w:rsidRPr="00051107" w:rsidRDefault="00051107" w:rsidP="00051107">
      <w:pPr>
        <w:rPr>
          <w:rFonts w:ascii="Arial" w:hAnsi="Arial" w:cs="Arial"/>
          <w:b/>
          <w:kern w:val="2"/>
          <w:sz w:val="21"/>
          <w:szCs w:val="22"/>
          <w:lang w:val="en-US" w:eastAsia="en-US"/>
        </w:rPr>
      </w:pPr>
      <w:r w:rsidRPr="00051107">
        <w:rPr>
          <w:rFonts w:ascii="Arial" w:hAnsi="Arial" w:cs="Arial"/>
          <w:b/>
          <w:kern w:val="2"/>
          <w:sz w:val="21"/>
          <w:szCs w:val="22"/>
          <w:lang w:val="en-US" w:eastAsia="en-US"/>
        </w:rPr>
        <w:t>RAN</w:t>
      </w:r>
      <w:r>
        <w:rPr>
          <w:rFonts w:ascii="Arial" w:hAnsi="Arial" w:cs="Arial"/>
          <w:b/>
          <w:kern w:val="2"/>
          <w:sz w:val="21"/>
          <w:szCs w:val="22"/>
          <w:lang w:val="en-US" w:eastAsia="en-US"/>
        </w:rPr>
        <w:t>4</w:t>
      </w:r>
      <w:r w:rsidRPr="00051107">
        <w:rPr>
          <w:rFonts w:ascii="Arial" w:hAnsi="Arial" w:cs="Arial"/>
          <w:b/>
          <w:kern w:val="2"/>
          <w:sz w:val="21"/>
          <w:szCs w:val="22"/>
          <w:lang w:val="en-US" w:eastAsia="en-US"/>
        </w:rPr>
        <w:t>#1</w:t>
      </w:r>
      <w:r w:rsidR="00602D17">
        <w:rPr>
          <w:rFonts w:ascii="Arial" w:hAnsi="Arial" w:cs="Arial"/>
          <w:b/>
          <w:kern w:val="2"/>
          <w:sz w:val="21"/>
          <w:szCs w:val="22"/>
          <w:lang w:val="en-US" w:eastAsia="en-US"/>
        </w:rPr>
        <w:t>09</w:t>
      </w:r>
      <w:r w:rsidRPr="00051107">
        <w:rPr>
          <w:rFonts w:ascii="Arial" w:hAnsi="Arial" w:cs="Arial"/>
          <w:b/>
          <w:kern w:val="2"/>
          <w:sz w:val="21"/>
          <w:szCs w:val="22"/>
          <w:lang w:val="en-US" w:eastAsia="en-US"/>
        </w:rPr>
        <w:t xml:space="preserve"> Chicago/USA, November 13</w:t>
      </w:r>
      <w:r w:rsidRPr="00051107">
        <w:rPr>
          <w:rFonts w:ascii="Arial" w:hAnsi="Arial" w:cs="Arial"/>
          <w:b/>
          <w:kern w:val="2"/>
          <w:sz w:val="21"/>
          <w:szCs w:val="22"/>
          <w:vertAlign w:val="superscript"/>
          <w:lang w:val="en-US" w:eastAsia="en-US"/>
        </w:rPr>
        <w:t>th</w:t>
      </w:r>
      <w:r w:rsidRPr="00051107">
        <w:rPr>
          <w:rFonts w:ascii="Arial" w:hAnsi="Arial" w:cs="Arial"/>
          <w:b/>
          <w:kern w:val="2"/>
          <w:sz w:val="21"/>
          <w:szCs w:val="22"/>
          <w:lang w:val="en-US" w:eastAsia="en-US"/>
        </w:rPr>
        <w:t xml:space="preserve"> - 17</w:t>
      </w:r>
      <w:r w:rsidRPr="00051107">
        <w:rPr>
          <w:rFonts w:ascii="Arial" w:hAnsi="Arial" w:cs="Arial"/>
          <w:b/>
          <w:kern w:val="2"/>
          <w:sz w:val="21"/>
          <w:szCs w:val="22"/>
          <w:vertAlign w:val="superscript"/>
          <w:lang w:val="en-US" w:eastAsia="en-US"/>
        </w:rPr>
        <w:t>th</w:t>
      </w:r>
      <w:r w:rsidRPr="00051107">
        <w:rPr>
          <w:rFonts w:ascii="Arial" w:hAnsi="Arial" w:cs="Arial"/>
          <w:b/>
          <w:kern w:val="2"/>
          <w:sz w:val="21"/>
          <w:szCs w:val="22"/>
          <w:lang w:val="en-US" w:eastAsia="en-US"/>
        </w:rPr>
        <w:t>, 2023:</w:t>
      </w:r>
    </w:p>
    <w:p w14:paraId="24D01362"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R4-2320152</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on TS 38.108: Corrections on channel raster and synchronization raster</w:t>
      </w:r>
      <w:r w:rsidRPr="002C4BEF">
        <w:rPr>
          <w:rFonts w:ascii="Arial" w:hAnsi="Arial" w:cs="Arial"/>
          <w:lang w:eastAsia="en-US"/>
        </w:rPr>
        <w:tab/>
        <w:t>NEC</w:t>
      </w:r>
    </w:p>
    <w:p w14:paraId="5D8461D4"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R4-2319569</w:t>
      </w:r>
      <w:r w:rsidRPr="002C4BEF">
        <w:rPr>
          <w:rFonts w:ascii="Arial" w:hAnsi="Arial" w:cs="Arial"/>
          <w:lang w:eastAsia="en-US"/>
        </w:rPr>
        <w:tab/>
        <w:t>other</w:t>
      </w:r>
      <w:r w:rsidRPr="002C4BEF">
        <w:rPr>
          <w:rFonts w:ascii="Arial" w:hAnsi="Arial" w:cs="Arial"/>
          <w:lang w:eastAsia="en-US"/>
        </w:rPr>
        <w:tab/>
        <w:t>NTN enhancement: system parameters update</w:t>
      </w:r>
      <w:r w:rsidRPr="002C4BEF">
        <w:rPr>
          <w:rFonts w:ascii="Arial" w:hAnsi="Arial" w:cs="Arial"/>
          <w:lang w:eastAsia="en-US"/>
        </w:rPr>
        <w:tab/>
        <w:t>Ericsson</w:t>
      </w:r>
    </w:p>
    <w:p w14:paraId="3AA9E9F1"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R4-2319571</w:t>
      </w:r>
      <w:r w:rsidRPr="002C4BEF">
        <w:rPr>
          <w:rFonts w:ascii="Arial" w:hAnsi="Arial" w:cs="Arial"/>
          <w:lang w:eastAsia="en-US"/>
        </w:rPr>
        <w:tab/>
        <w:t>CR</w:t>
      </w:r>
      <w:r w:rsidRPr="002C4BEF">
        <w:rPr>
          <w:rFonts w:ascii="Arial" w:hAnsi="Arial" w:cs="Arial"/>
          <w:lang w:eastAsia="en-US"/>
        </w:rPr>
        <w:tab/>
        <w:t>NTN enhancement: CR to TR 38.863 NTN Ka-band Regulatory aspects</w:t>
      </w:r>
      <w:r w:rsidRPr="002C4BEF">
        <w:rPr>
          <w:rFonts w:ascii="Arial" w:hAnsi="Arial" w:cs="Arial"/>
          <w:lang w:eastAsia="en-US"/>
        </w:rPr>
        <w:tab/>
        <w:t>Ericsson</w:t>
      </w:r>
    </w:p>
    <w:p w14:paraId="238099EB"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R4-2319182</w:t>
      </w:r>
      <w:r w:rsidRPr="002C4BEF">
        <w:rPr>
          <w:rFonts w:ascii="Arial" w:hAnsi="Arial" w:cs="Arial"/>
          <w:lang w:eastAsia="en-US"/>
        </w:rPr>
        <w:tab/>
        <w:t>other</w:t>
      </w:r>
      <w:r w:rsidRPr="002C4BEF">
        <w:rPr>
          <w:rFonts w:ascii="Arial" w:hAnsi="Arial" w:cs="Arial"/>
          <w:lang w:eastAsia="en-US"/>
        </w:rPr>
        <w:tab/>
        <w:t>Discussion on regulatory information on NTN UE</w:t>
      </w:r>
      <w:r w:rsidRPr="002C4BEF">
        <w:rPr>
          <w:rFonts w:ascii="Arial" w:hAnsi="Arial" w:cs="Arial"/>
          <w:lang w:eastAsia="en-US"/>
        </w:rPr>
        <w:tab/>
        <w:t>Samsung</w:t>
      </w:r>
    </w:p>
    <w:p w14:paraId="179D9E45"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R4-2320952</w:t>
      </w:r>
      <w:r w:rsidRPr="002C4BEF">
        <w:rPr>
          <w:rFonts w:ascii="Arial" w:hAnsi="Arial" w:cs="Arial"/>
          <w:lang w:eastAsia="en-US"/>
        </w:rPr>
        <w:tab/>
      </w:r>
      <w:proofErr w:type="spellStart"/>
      <w:r w:rsidRPr="002C4BEF">
        <w:rPr>
          <w:rFonts w:ascii="Arial" w:hAnsi="Arial" w:cs="Arial"/>
          <w:lang w:eastAsia="en-US"/>
        </w:rPr>
        <w:t>pCR</w:t>
      </w:r>
      <w:proofErr w:type="spellEnd"/>
      <w:r w:rsidRPr="002C4BEF">
        <w:rPr>
          <w:rFonts w:ascii="Arial" w:hAnsi="Arial" w:cs="Arial"/>
          <w:lang w:eastAsia="en-US"/>
        </w:rPr>
        <w:tab/>
        <w:t>Draft TP for TR 37.911 - Study on self-evaluation towards the IMT-2020 submission of the 3GPP Satellite Radio Interface Technology</w:t>
      </w:r>
      <w:r w:rsidRPr="002C4BEF">
        <w:rPr>
          <w:rFonts w:ascii="Arial" w:hAnsi="Arial" w:cs="Arial"/>
          <w:lang w:eastAsia="en-US"/>
        </w:rPr>
        <w:tab/>
        <w:t>THALES</w:t>
      </w:r>
    </w:p>
    <w:p w14:paraId="14CD8500"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R4-2320949</w:t>
      </w:r>
      <w:r w:rsidRPr="002C4BEF">
        <w:rPr>
          <w:rFonts w:ascii="Arial" w:hAnsi="Arial" w:cs="Arial"/>
          <w:lang w:eastAsia="en-US"/>
        </w:rPr>
        <w:tab/>
        <w:t>CR</w:t>
      </w:r>
      <w:r w:rsidRPr="002C4BEF">
        <w:rPr>
          <w:rFonts w:ascii="Arial" w:hAnsi="Arial" w:cs="Arial"/>
          <w:lang w:eastAsia="en-US"/>
        </w:rPr>
        <w:tab/>
        <w:t>Draft CR proposal to add Doppler and Delay variation examples as a function of time for NGSO and GSO in a new Annex</w:t>
      </w:r>
      <w:r w:rsidRPr="002C4BEF">
        <w:rPr>
          <w:rFonts w:ascii="Arial" w:hAnsi="Arial" w:cs="Arial"/>
          <w:lang w:eastAsia="en-US"/>
        </w:rPr>
        <w:tab/>
        <w:t>THALES</w:t>
      </w:r>
    </w:p>
    <w:p w14:paraId="2B7412DD"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R4-2320970</w:t>
      </w:r>
      <w:r w:rsidRPr="002C4BEF">
        <w:rPr>
          <w:rFonts w:ascii="Arial" w:hAnsi="Arial" w:cs="Arial"/>
          <w:lang w:eastAsia="en-US"/>
        </w:rPr>
        <w:tab/>
        <w:t>discussion</w:t>
      </w:r>
      <w:r w:rsidRPr="002C4BEF">
        <w:rPr>
          <w:rFonts w:ascii="Arial" w:hAnsi="Arial" w:cs="Arial"/>
          <w:lang w:eastAsia="en-US"/>
        </w:rPr>
        <w:tab/>
        <w:t>NTN-TN co-existence simulation results in above 10 GHz bands</w:t>
      </w:r>
      <w:r w:rsidRPr="002C4BEF">
        <w:rPr>
          <w:rFonts w:ascii="Arial" w:hAnsi="Arial" w:cs="Arial"/>
          <w:lang w:eastAsia="en-US"/>
        </w:rPr>
        <w:tab/>
        <w:t>THALES, Magister Solutions Ltd</w:t>
      </w:r>
    </w:p>
    <w:p w14:paraId="1F04752A"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R4-2318298</w:t>
      </w:r>
      <w:r w:rsidRPr="002C4BEF">
        <w:rPr>
          <w:rFonts w:ascii="Arial" w:hAnsi="Arial" w:cs="Arial"/>
          <w:lang w:eastAsia="en-US"/>
        </w:rPr>
        <w:tab/>
        <w:t>other</w:t>
      </w:r>
      <w:r w:rsidRPr="002C4BEF">
        <w:rPr>
          <w:rFonts w:ascii="Arial" w:hAnsi="Arial" w:cs="Arial"/>
          <w:lang w:eastAsia="en-US"/>
        </w:rPr>
        <w:tab/>
        <w:t>Co-existence study result for above 10GHz bands</w:t>
      </w:r>
      <w:r w:rsidRPr="002C4BEF">
        <w:rPr>
          <w:rFonts w:ascii="Arial" w:hAnsi="Arial" w:cs="Arial"/>
          <w:lang w:eastAsia="en-US"/>
        </w:rPr>
        <w:tab/>
        <w:t>CATT</w:t>
      </w:r>
    </w:p>
    <w:p w14:paraId="090F8DAD"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R4-2318493</w:t>
      </w:r>
      <w:r w:rsidRPr="002C4BEF">
        <w:rPr>
          <w:rFonts w:ascii="Arial" w:hAnsi="Arial" w:cs="Arial"/>
          <w:lang w:eastAsia="en-US"/>
        </w:rPr>
        <w:tab/>
        <w:t>other</w:t>
      </w:r>
      <w:r w:rsidRPr="002C4BEF">
        <w:rPr>
          <w:rFonts w:ascii="Arial" w:hAnsi="Arial" w:cs="Arial"/>
          <w:lang w:eastAsia="en-US"/>
        </w:rPr>
        <w:tab/>
        <w:t>Discussion on Co-existence study result for above 10GHz bands</w:t>
      </w:r>
      <w:r w:rsidRPr="002C4BEF">
        <w:rPr>
          <w:rFonts w:ascii="Arial" w:hAnsi="Arial" w:cs="Arial"/>
          <w:lang w:eastAsia="en-US"/>
        </w:rPr>
        <w:tab/>
        <w:t>CATT</w:t>
      </w:r>
    </w:p>
    <w:p w14:paraId="34BAC8EA"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R4-2319566</w:t>
      </w:r>
      <w:r w:rsidRPr="002C4BEF">
        <w:rPr>
          <w:rFonts w:ascii="Arial" w:hAnsi="Arial" w:cs="Arial"/>
          <w:lang w:eastAsia="en-US"/>
        </w:rPr>
        <w:tab/>
        <w:t>other</w:t>
      </w:r>
      <w:r w:rsidRPr="002C4BEF">
        <w:rPr>
          <w:rFonts w:ascii="Arial" w:hAnsi="Arial" w:cs="Arial"/>
          <w:lang w:eastAsia="en-US"/>
        </w:rPr>
        <w:tab/>
        <w:t>NTN enhancement: coexistence simulations results</w:t>
      </w:r>
      <w:r w:rsidRPr="002C4BEF">
        <w:rPr>
          <w:rFonts w:ascii="Arial" w:hAnsi="Arial" w:cs="Arial"/>
          <w:lang w:eastAsia="en-US"/>
        </w:rPr>
        <w:tab/>
        <w:t>Ericsson</w:t>
      </w:r>
    </w:p>
    <w:p w14:paraId="7CBA9325"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R4-2319567</w:t>
      </w:r>
      <w:r w:rsidRPr="002C4BEF">
        <w:rPr>
          <w:rFonts w:ascii="Arial" w:hAnsi="Arial" w:cs="Arial"/>
          <w:lang w:eastAsia="en-US"/>
        </w:rPr>
        <w:tab/>
        <w:t>other</w:t>
      </w:r>
      <w:r w:rsidRPr="002C4BEF">
        <w:rPr>
          <w:rFonts w:ascii="Arial" w:hAnsi="Arial" w:cs="Arial"/>
          <w:lang w:eastAsia="en-US"/>
        </w:rPr>
        <w:tab/>
        <w:t>NTN enhancement: initial conclusion from simulations results</w:t>
      </w:r>
      <w:r w:rsidRPr="002C4BEF">
        <w:rPr>
          <w:rFonts w:ascii="Arial" w:hAnsi="Arial" w:cs="Arial"/>
          <w:lang w:eastAsia="en-US"/>
        </w:rPr>
        <w:tab/>
        <w:t>Ericsson</w:t>
      </w:r>
    </w:p>
    <w:p w14:paraId="1CABDFFD"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R4-2319260</w:t>
      </w:r>
      <w:r w:rsidRPr="002C4BEF">
        <w:rPr>
          <w:rFonts w:ascii="Arial" w:hAnsi="Arial" w:cs="Arial"/>
          <w:lang w:eastAsia="en-US"/>
        </w:rPr>
        <w:tab/>
        <w:t>discussion</w:t>
      </w:r>
      <w:r w:rsidRPr="002C4BEF">
        <w:rPr>
          <w:rFonts w:ascii="Arial" w:hAnsi="Arial" w:cs="Arial"/>
          <w:lang w:eastAsia="en-US"/>
        </w:rPr>
        <w:tab/>
        <w:t>Joint proposals on NTN co-existence study</w:t>
      </w:r>
      <w:r w:rsidRPr="002C4BEF">
        <w:rPr>
          <w:rFonts w:ascii="Arial" w:hAnsi="Arial" w:cs="Arial"/>
          <w:lang w:eastAsia="en-US"/>
        </w:rPr>
        <w:tab/>
        <w:t>Samsung R&amp;D Institute UK</w:t>
      </w:r>
    </w:p>
    <w:p w14:paraId="08BCB5F8"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R4-2319777</w:t>
      </w:r>
      <w:r w:rsidRPr="002C4BEF">
        <w:rPr>
          <w:rFonts w:ascii="Arial" w:hAnsi="Arial" w:cs="Arial"/>
          <w:lang w:eastAsia="en-US"/>
        </w:rPr>
        <w:tab/>
        <w:t>discussion</w:t>
      </w:r>
      <w:r w:rsidRPr="002C4BEF">
        <w:rPr>
          <w:rFonts w:ascii="Arial" w:hAnsi="Arial" w:cs="Arial"/>
          <w:lang w:eastAsia="en-US"/>
        </w:rPr>
        <w:tab/>
        <w:t>Results of NTN coexistence study in above 10GHz</w:t>
      </w:r>
      <w:r w:rsidRPr="002C4BEF">
        <w:rPr>
          <w:rFonts w:ascii="Arial" w:hAnsi="Arial" w:cs="Arial"/>
          <w:lang w:eastAsia="en-US"/>
        </w:rPr>
        <w:tab/>
        <w:t>Samsung Electronics Nordic AB</w:t>
      </w:r>
    </w:p>
    <w:p w14:paraId="4A9DA264"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R4-2319890</w:t>
      </w:r>
      <w:r w:rsidRPr="002C4BEF">
        <w:rPr>
          <w:rFonts w:ascii="Arial" w:hAnsi="Arial" w:cs="Arial"/>
          <w:lang w:eastAsia="en-US"/>
        </w:rPr>
        <w:tab/>
        <w:t>other</w:t>
      </w:r>
      <w:r w:rsidRPr="002C4BEF">
        <w:rPr>
          <w:rFonts w:ascii="Arial" w:hAnsi="Arial" w:cs="Arial"/>
          <w:lang w:eastAsia="en-US"/>
        </w:rPr>
        <w:tab/>
        <w:t>Some simulation results for Rel-18 NTN coexistence study</w:t>
      </w:r>
      <w:r w:rsidRPr="002C4BEF">
        <w:rPr>
          <w:rFonts w:ascii="Arial" w:hAnsi="Arial" w:cs="Arial"/>
          <w:lang w:eastAsia="en-US"/>
        </w:rPr>
        <w:tab/>
        <w:t>Huawei, HiSilicon</w:t>
      </w:r>
    </w:p>
    <w:p w14:paraId="1C6BB21E"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R4-2320330</w:t>
      </w:r>
      <w:r w:rsidRPr="002C4BEF">
        <w:rPr>
          <w:rFonts w:ascii="Arial" w:hAnsi="Arial" w:cs="Arial"/>
          <w:lang w:eastAsia="en-US"/>
        </w:rPr>
        <w:tab/>
        <w:t>other</w:t>
      </w:r>
      <w:r w:rsidRPr="002C4BEF">
        <w:rPr>
          <w:rFonts w:ascii="Arial" w:hAnsi="Arial" w:cs="Arial"/>
          <w:lang w:eastAsia="en-US"/>
        </w:rPr>
        <w:tab/>
        <w:t>Coexistence simulation results for NTN in Ka-band</w:t>
      </w:r>
      <w:r w:rsidRPr="002C4BEF">
        <w:rPr>
          <w:rFonts w:ascii="Arial" w:hAnsi="Arial" w:cs="Arial"/>
          <w:lang w:eastAsia="en-US"/>
        </w:rPr>
        <w:tab/>
        <w:t>ZTE Corporation</w:t>
      </w:r>
    </w:p>
    <w:p w14:paraId="6A9CEFEE"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R4-2320392</w:t>
      </w:r>
      <w:r w:rsidRPr="002C4BEF">
        <w:rPr>
          <w:rFonts w:ascii="Arial" w:hAnsi="Arial" w:cs="Arial"/>
          <w:lang w:eastAsia="en-US"/>
        </w:rPr>
        <w:tab/>
        <w:t>other</w:t>
      </w:r>
      <w:r w:rsidRPr="002C4BEF">
        <w:rPr>
          <w:rFonts w:ascii="Arial" w:hAnsi="Arial" w:cs="Arial"/>
          <w:lang w:eastAsia="en-US"/>
        </w:rPr>
        <w:tab/>
        <w:t>Coexistence simulation results between TN and NTN above 10GHz bands for VSAT and L-ESIM</w:t>
      </w:r>
      <w:r w:rsidRPr="002C4BEF">
        <w:rPr>
          <w:rFonts w:ascii="Arial" w:hAnsi="Arial" w:cs="Arial"/>
          <w:lang w:eastAsia="en-US"/>
        </w:rPr>
        <w:tab/>
        <w:t>Qualcomm Incorporated</w:t>
      </w:r>
    </w:p>
    <w:p w14:paraId="21AD5ECC"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R4-2320331</w:t>
      </w:r>
      <w:r w:rsidRPr="002C4BEF">
        <w:rPr>
          <w:rFonts w:ascii="Arial" w:hAnsi="Arial" w:cs="Arial"/>
          <w:lang w:eastAsia="en-US"/>
        </w:rPr>
        <w:tab/>
        <w:t>other</w:t>
      </w:r>
      <w:r w:rsidRPr="002C4BEF">
        <w:rPr>
          <w:rFonts w:ascii="Arial" w:hAnsi="Arial" w:cs="Arial"/>
          <w:lang w:eastAsia="en-US"/>
        </w:rPr>
        <w:tab/>
        <w:t>Further discussion on SAN RF requirements for NTN in Ka-band</w:t>
      </w:r>
      <w:r w:rsidRPr="002C4BEF">
        <w:rPr>
          <w:rFonts w:ascii="Arial" w:hAnsi="Arial" w:cs="Arial"/>
          <w:lang w:eastAsia="en-US"/>
        </w:rPr>
        <w:tab/>
        <w:t>ZTE Corporation</w:t>
      </w:r>
    </w:p>
    <w:p w14:paraId="131A69B7"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R4-2320334</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to TS 38.108 Clause 10.5 OTA in-band selectivity and blocking</w:t>
      </w:r>
      <w:r w:rsidRPr="002C4BEF">
        <w:rPr>
          <w:rFonts w:ascii="Arial" w:hAnsi="Arial" w:cs="Arial"/>
          <w:lang w:eastAsia="en-US"/>
        </w:rPr>
        <w:tab/>
        <w:t>ZTE Corporation</w:t>
      </w:r>
    </w:p>
    <w:p w14:paraId="77564E65"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R4-2320335</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to TS 38.108 Clause 10.6 OTA out-of-band blocking</w:t>
      </w:r>
      <w:r w:rsidRPr="002C4BEF">
        <w:rPr>
          <w:rFonts w:ascii="Arial" w:hAnsi="Arial" w:cs="Arial"/>
          <w:lang w:eastAsia="en-US"/>
        </w:rPr>
        <w:tab/>
        <w:t>ZTE Corporation</w:t>
      </w:r>
    </w:p>
    <w:p w14:paraId="450A6C61"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R4-2320336</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to TS 38.108 Clause 10.7 OTA in-channel selectivity</w:t>
      </w:r>
      <w:r w:rsidRPr="002C4BEF">
        <w:rPr>
          <w:rFonts w:ascii="Arial" w:hAnsi="Arial" w:cs="Arial"/>
          <w:lang w:eastAsia="en-US"/>
        </w:rPr>
        <w:tab/>
        <w:t>ZTE Corporation</w:t>
      </w:r>
    </w:p>
    <w:p w14:paraId="3BECB076"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R4-2320153</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on TS 38.108: Radiated transmit power requirements in extreme conditions</w:t>
      </w:r>
      <w:r w:rsidRPr="002C4BEF">
        <w:rPr>
          <w:rFonts w:ascii="Arial" w:hAnsi="Arial" w:cs="Arial"/>
          <w:lang w:eastAsia="en-US"/>
        </w:rPr>
        <w:tab/>
        <w:t>NEC</w:t>
      </w:r>
    </w:p>
    <w:p w14:paraId="023A75F0"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R4-2320154</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on TS 38.108: OTA modulation quality</w:t>
      </w:r>
      <w:r w:rsidRPr="002C4BEF">
        <w:rPr>
          <w:rFonts w:ascii="Arial" w:hAnsi="Arial" w:cs="Arial"/>
          <w:lang w:eastAsia="en-US"/>
        </w:rPr>
        <w:tab/>
        <w:t>NEC</w:t>
      </w:r>
    </w:p>
    <w:p w14:paraId="17CB2E37"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R4-2320155</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on TS 38.108: EVM annex for FR2-NTN</w:t>
      </w:r>
      <w:r w:rsidRPr="002C4BEF">
        <w:rPr>
          <w:rFonts w:ascii="Arial" w:hAnsi="Arial" w:cs="Arial"/>
          <w:lang w:eastAsia="en-US"/>
        </w:rPr>
        <w:tab/>
        <w:t>NEC</w:t>
      </w:r>
    </w:p>
    <w:p w14:paraId="68B8A608"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R4-2319711</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to TS 38.108: correction on EVM measurement annex for FR2-NTN, Rel-18</w:t>
      </w:r>
      <w:r w:rsidRPr="002C4BEF">
        <w:rPr>
          <w:rFonts w:ascii="Arial" w:hAnsi="Arial" w:cs="Arial"/>
          <w:lang w:eastAsia="en-US"/>
        </w:rPr>
        <w:tab/>
        <w:t>Keysight Technologies UK Ltd</w:t>
      </w:r>
    </w:p>
    <w:p w14:paraId="0EC67EA4"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R4-2319570</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 xml:space="preserve">NTN enhancement: draft CR to TS 38.108 NTN Ka-band - system parameters </w:t>
      </w:r>
      <w:proofErr w:type="spellStart"/>
      <w:r w:rsidRPr="002C4BEF">
        <w:rPr>
          <w:rFonts w:ascii="Arial" w:hAnsi="Arial" w:cs="Arial"/>
          <w:lang w:eastAsia="en-US"/>
        </w:rPr>
        <w:t>udpate</w:t>
      </w:r>
      <w:proofErr w:type="spellEnd"/>
      <w:r w:rsidRPr="002C4BEF">
        <w:rPr>
          <w:rFonts w:ascii="Arial" w:hAnsi="Arial" w:cs="Arial"/>
          <w:lang w:eastAsia="en-US"/>
        </w:rPr>
        <w:tab/>
        <w:t>Ericsson</w:t>
      </w:r>
    </w:p>
    <w:p w14:paraId="6FF5051C"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R4-2319577</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NTN enhancement: draft CR to TS 38.108 NTN Ka-band - clause 4.3</w:t>
      </w:r>
      <w:r w:rsidRPr="002C4BEF">
        <w:rPr>
          <w:rFonts w:ascii="Arial" w:hAnsi="Arial" w:cs="Arial"/>
          <w:lang w:eastAsia="en-US"/>
        </w:rPr>
        <w:lastRenderedPageBreak/>
        <w:tab/>
        <w:t>Ericsson</w:t>
      </w:r>
    </w:p>
    <w:p w14:paraId="25D1F178"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R4-2319578</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NTN enhancement: draft CR to TS 38.108 NTN Ka-band - clause 4.6</w:t>
      </w:r>
      <w:r w:rsidRPr="002C4BEF">
        <w:rPr>
          <w:rFonts w:ascii="Arial" w:hAnsi="Arial" w:cs="Arial"/>
          <w:lang w:eastAsia="en-US"/>
        </w:rPr>
        <w:tab/>
        <w:t>Ericsson</w:t>
      </w:r>
    </w:p>
    <w:p w14:paraId="02294A76"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R4-2319579</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NTN enhancement: draft CR to TS 38.108 NTN Ka-band - clause 9.4</w:t>
      </w:r>
      <w:r w:rsidRPr="002C4BEF">
        <w:rPr>
          <w:rFonts w:ascii="Arial" w:hAnsi="Arial" w:cs="Arial"/>
          <w:lang w:eastAsia="en-US"/>
        </w:rPr>
        <w:tab/>
        <w:t>Ericsson</w:t>
      </w:r>
    </w:p>
    <w:p w14:paraId="051A3762"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R4-2319580</w:t>
      </w:r>
      <w:r w:rsidRPr="002C4BEF">
        <w:rPr>
          <w:rFonts w:ascii="Arial" w:hAnsi="Arial" w:cs="Arial"/>
          <w:lang w:eastAsia="en-US"/>
        </w:rPr>
        <w:tab/>
        <w:t>CR</w:t>
      </w:r>
      <w:r w:rsidRPr="002C4BEF">
        <w:rPr>
          <w:rFonts w:ascii="Arial" w:hAnsi="Arial" w:cs="Arial"/>
          <w:lang w:eastAsia="en-US"/>
        </w:rPr>
        <w:tab/>
        <w:t>NTN enhancement: Running CR to TS 38.108 NTN Ka-band</w:t>
      </w:r>
      <w:r w:rsidRPr="002C4BEF">
        <w:rPr>
          <w:rFonts w:ascii="Arial" w:hAnsi="Arial" w:cs="Arial"/>
          <w:lang w:eastAsia="en-US"/>
        </w:rPr>
        <w:tab/>
        <w:t>Ericsson, Huawei, Thales</w:t>
      </w:r>
    </w:p>
    <w:p w14:paraId="59CB6C04"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R4-2318299</w:t>
      </w:r>
      <w:r w:rsidRPr="002C4BEF">
        <w:rPr>
          <w:rFonts w:ascii="Arial" w:hAnsi="Arial" w:cs="Arial"/>
          <w:lang w:eastAsia="en-US"/>
        </w:rPr>
        <w:tab/>
        <w:t>other</w:t>
      </w:r>
      <w:r w:rsidRPr="002C4BEF">
        <w:rPr>
          <w:rFonts w:ascii="Arial" w:hAnsi="Arial" w:cs="Arial"/>
          <w:lang w:eastAsia="en-US"/>
        </w:rPr>
        <w:tab/>
        <w:t>Further discussion on SAN RF requirements for above 10GHz bands</w:t>
      </w:r>
      <w:r w:rsidRPr="002C4BEF">
        <w:rPr>
          <w:rFonts w:ascii="Arial" w:hAnsi="Arial" w:cs="Arial"/>
          <w:lang w:eastAsia="en-US"/>
        </w:rPr>
        <w:tab/>
        <w:t>CATT</w:t>
      </w:r>
    </w:p>
    <w:p w14:paraId="6BFBB5E0"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R4-2318300</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for TS 38.108, On introduction of above 10GHz bands to clause 10.1-10.4</w:t>
      </w:r>
      <w:r w:rsidRPr="002C4BEF">
        <w:rPr>
          <w:rFonts w:ascii="Arial" w:hAnsi="Arial" w:cs="Arial"/>
          <w:lang w:eastAsia="en-US"/>
        </w:rPr>
        <w:tab/>
        <w:t>CATT</w:t>
      </w:r>
    </w:p>
    <w:p w14:paraId="327D3A87"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R4-2318302</w:t>
      </w:r>
      <w:r w:rsidRPr="002C4BEF">
        <w:rPr>
          <w:rFonts w:ascii="Arial" w:hAnsi="Arial" w:cs="Arial"/>
          <w:lang w:eastAsia="en-US"/>
        </w:rPr>
        <w:tab/>
        <w:t>other</w:t>
      </w:r>
      <w:r w:rsidRPr="002C4BEF">
        <w:rPr>
          <w:rFonts w:ascii="Arial" w:hAnsi="Arial" w:cs="Arial"/>
          <w:lang w:eastAsia="en-US"/>
        </w:rPr>
        <w:tab/>
        <w:t>Simulation results for Ka-band NTN SAN dynamic range</w:t>
      </w:r>
      <w:r w:rsidRPr="002C4BEF">
        <w:rPr>
          <w:rFonts w:ascii="Arial" w:hAnsi="Arial" w:cs="Arial"/>
          <w:lang w:eastAsia="en-US"/>
        </w:rPr>
        <w:tab/>
        <w:t>CATT</w:t>
      </w:r>
    </w:p>
    <w:p w14:paraId="093B131B"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R4-2320972</w:t>
      </w:r>
      <w:r w:rsidRPr="002C4BEF">
        <w:rPr>
          <w:rFonts w:ascii="Arial" w:hAnsi="Arial" w:cs="Arial"/>
          <w:lang w:eastAsia="en-US"/>
        </w:rPr>
        <w:tab/>
        <w:t>discussion</w:t>
      </w:r>
      <w:r w:rsidRPr="002C4BEF">
        <w:rPr>
          <w:rFonts w:ascii="Arial" w:hAnsi="Arial" w:cs="Arial"/>
          <w:lang w:eastAsia="en-US"/>
        </w:rPr>
        <w:tab/>
        <w:t>Remaining issues for SAN RF requirements in above 10 GHz</w:t>
      </w:r>
      <w:r w:rsidRPr="002C4BEF">
        <w:rPr>
          <w:rFonts w:ascii="Arial" w:hAnsi="Arial" w:cs="Arial"/>
          <w:lang w:eastAsia="en-US"/>
        </w:rPr>
        <w:tab/>
        <w:t>THALES</w:t>
      </w:r>
    </w:p>
    <w:p w14:paraId="3A589FEB"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R4-2320917</w:t>
      </w:r>
      <w:r w:rsidRPr="002C4BEF">
        <w:rPr>
          <w:rFonts w:ascii="Arial" w:hAnsi="Arial" w:cs="Arial"/>
          <w:lang w:eastAsia="en-US"/>
        </w:rPr>
        <w:tab/>
        <w:t>CR</w:t>
      </w:r>
      <w:r w:rsidRPr="002C4BEF">
        <w:rPr>
          <w:rFonts w:ascii="Arial" w:hAnsi="Arial" w:cs="Arial"/>
          <w:lang w:eastAsia="en-US"/>
        </w:rPr>
        <w:tab/>
        <w:t>Draft CR on TS 38.108 for Clause 9.7 - OTA unwanted emissions</w:t>
      </w:r>
      <w:r w:rsidRPr="002C4BEF">
        <w:rPr>
          <w:rFonts w:ascii="Arial" w:hAnsi="Arial" w:cs="Arial"/>
          <w:lang w:eastAsia="en-US"/>
        </w:rPr>
        <w:tab/>
        <w:t>THALES</w:t>
      </w:r>
    </w:p>
    <w:p w14:paraId="74FBBB2E"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R4-2318301</w:t>
      </w:r>
      <w:r w:rsidRPr="002C4BEF">
        <w:rPr>
          <w:rFonts w:ascii="Arial" w:hAnsi="Arial" w:cs="Arial"/>
          <w:lang w:eastAsia="en-US"/>
        </w:rPr>
        <w:tab/>
        <w:t>other</w:t>
      </w:r>
      <w:r w:rsidRPr="002C4BEF">
        <w:rPr>
          <w:rFonts w:ascii="Arial" w:hAnsi="Arial" w:cs="Arial"/>
          <w:lang w:eastAsia="en-US"/>
        </w:rPr>
        <w:tab/>
        <w:t>Discussion on SAN RF conformance testing requirements for above 10GHz bands</w:t>
      </w:r>
      <w:r w:rsidRPr="002C4BEF">
        <w:rPr>
          <w:rFonts w:ascii="Arial" w:hAnsi="Arial" w:cs="Arial"/>
          <w:lang w:eastAsia="en-US"/>
        </w:rPr>
        <w:tab/>
        <w:t>CATT</w:t>
      </w:r>
    </w:p>
    <w:p w14:paraId="7848D87B"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R4-2320551</w:t>
      </w:r>
      <w:r w:rsidRPr="002C4BEF">
        <w:rPr>
          <w:rFonts w:ascii="Arial" w:hAnsi="Arial" w:cs="Arial"/>
          <w:lang w:eastAsia="en-US"/>
        </w:rPr>
        <w:tab/>
        <w:t>other</w:t>
      </w:r>
      <w:r w:rsidRPr="002C4BEF">
        <w:rPr>
          <w:rFonts w:ascii="Arial" w:hAnsi="Arial" w:cs="Arial"/>
          <w:lang w:eastAsia="en-US"/>
        </w:rPr>
        <w:tab/>
        <w:t>LS on UE capability of PUSCH DMRS bundling for NR NTN</w:t>
      </w:r>
      <w:r w:rsidRPr="002C4BEF">
        <w:rPr>
          <w:rFonts w:ascii="Arial" w:hAnsi="Arial" w:cs="Arial"/>
          <w:lang w:eastAsia="en-US"/>
        </w:rPr>
        <w:tab/>
        <w:t>Ericsson</w:t>
      </w:r>
    </w:p>
    <w:p w14:paraId="1DA5E1CB"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R4-2320900</w:t>
      </w:r>
      <w:r w:rsidRPr="002C4BEF">
        <w:rPr>
          <w:rFonts w:ascii="Arial" w:hAnsi="Arial" w:cs="Arial"/>
          <w:lang w:eastAsia="en-US"/>
        </w:rPr>
        <w:tab/>
        <w:t>discussion</w:t>
      </w:r>
      <w:r w:rsidRPr="002C4BEF">
        <w:rPr>
          <w:rFonts w:ascii="Arial" w:hAnsi="Arial" w:cs="Arial"/>
          <w:lang w:eastAsia="en-US"/>
        </w:rPr>
        <w:tab/>
        <w:t>Details on NTN UE terminal requirements based on different NTN UE types</w:t>
      </w:r>
      <w:r w:rsidRPr="002C4BEF">
        <w:rPr>
          <w:rFonts w:ascii="Arial" w:hAnsi="Arial" w:cs="Arial"/>
          <w:lang w:eastAsia="en-US"/>
        </w:rPr>
        <w:tab/>
        <w:t>THALES</w:t>
      </w:r>
    </w:p>
    <w:p w14:paraId="7FD3ED01"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R4-2320903</w:t>
      </w:r>
      <w:r w:rsidRPr="002C4BEF">
        <w:rPr>
          <w:rFonts w:ascii="Arial" w:hAnsi="Arial" w:cs="Arial"/>
          <w:lang w:eastAsia="en-US"/>
        </w:rPr>
        <w:tab/>
        <w:t>CR</w:t>
      </w:r>
      <w:r w:rsidRPr="002C4BEF">
        <w:rPr>
          <w:rFonts w:ascii="Arial" w:hAnsi="Arial" w:cs="Arial"/>
          <w:lang w:eastAsia="en-US"/>
        </w:rPr>
        <w:tab/>
        <w:t>Draft CR to TS 38.101-5: NTN UE in Ka-band</w:t>
      </w:r>
      <w:r w:rsidRPr="002C4BEF">
        <w:rPr>
          <w:rFonts w:ascii="Arial" w:hAnsi="Arial" w:cs="Arial"/>
          <w:lang w:eastAsia="en-US"/>
        </w:rPr>
        <w:tab/>
        <w:t>THALES</w:t>
      </w:r>
    </w:p>
    <w:p w14:paraId="00382B6A"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R4-2320552</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CR on DMRS bundling</w:t>
      </w:r>
      <w:r w:rsidRPr="002C4BEF">
        <w:rPr>
          <w:rFonts w:ascii="Arial" w:hAnsi="Arial" w:cs="Arial"/>
          <w:lang w:eastAsia="en-US"/>
        </w:rPr>
        <w:tab/>
        <w:t>Ericsson</w:t>
      </w:r>
    </w:p>
    <w:p w14:paraId="05E6324A"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R4-2320337</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to TS 38.101-5 Clause 9.3 Output power dynamics</w:t>
      </w:r>
      <w:r w:rsidRPr="002C4BEF">
        <w:rPr>
          <w:rFonts w:ascii="Arial" w:hAnsi="Arial" w:cs="Arial"/>
          <w:lang w:eastAsia="en-US"/>
        </w:rPr>
        <w:tab/>
        <w:t>ZTE Corporation</w:t>
      </w:r>
    </w:p>
    <w:p w14:paraId="6B23FDE0"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R4-2320338</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to TS 38.101-5 Clause 10.4 Maximum input power requirement</w:t>
      </w:r>
      <w:r w:rsidRPr="002C4BEF">
        <w:rPr>
          <w:rFonts w:ascii="Arial" w:hAnsi="Arial" w:cs="Arial"/>
          <w:lang w:eastAsia="en-US"/>
        </w:rPr>
        <w:tab/>
        <w:t>ZTE Corporation</w:t>
      </w:r>
    </w:p>
    <w:p w14:paraId="5ECF5D0A"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R4-2320339</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to TS 38.101-5 Clause 10.6 Blocking requirement</w:t>
      </w:r>
      <w:r w:rsidRPr="002C4BEF">
        <w:rPr>
          <w:rFonts w:ascii="Arial" w:hAnsi="Arial" w:cs="Arial"/>
          <w:lang w:eastAsia="en-US"/>
        </w:rPr>
        <w:tab/>
        <w:t>ZTE Corporation</w:t>
      </w:r>
    </w:p>
    <w:p w14:paraId="54313A73"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R4-2320340</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to TS 38.101-5 Annex: NTN VSAT related FRC</w:t>
      </w:r>
      <w:r w:rsidRPr="002C4BEF">
        <w:rPr>
          <w:rFonts w:ascii="Arial" w:hAnsi="Arial" w:cs="Arial"/>
          <w:lang w:eastAsia="en-US"/>
        </w:rPr>
        <w:tab/>
        <w:t>ZTE Corporation</w:t>
      </w:r>
    </w:p>
    <w:p w14:paraId="7F9C243E"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R4-2320332</w:t>
      </w:r>
      <w:r w:rsidRPr="002C4BEF">
        <w:rPr>
          <w:rFonts w:ascii="Arial" w:hAnsi="Arial" w:cs="Arial"/>
          <w:lang w:eastAsia="en-US"/>
        </w:rPr>
        <w:tab/>
        <w:t>other</w:t>
      </w:r>
      <w:r w:rsidRPr="002C4BEF">
        <w:rPr>
          <w:rFonts w:ascii="Arial" w:hAnsi="Arial" w:cs="Arial"/>
          <w:lang w:eastAsia="en-US"/>
        </w:rPr>
        <w:tab/>
        <w:t>Further discussion on UE RF requirements for NTN in Ka-band</w:t>
      </w:r>
      <w:r w:rsidRPr="002C4BEF">
        <w:rPr>
          <w:rFonts w:ascii="Arial" w:hAnsi="Arial" w:cs="Arial"/>
          <w:lang w:eastAsia="en-US"/>
        </w:rPr>
        <w:tab/>
        <w:t>ZTE Corporation</w:t>
      </w:r>
    </w:p>
    <w:p w14:paraId="24274FE4"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R4-2320333</w:t>
      </w:r>
      <w:r w:rsidRPr="002C4BEF">
        <w:rPr>
          <w:rFonts w:ascii="Arial" w:hAnsi="Arial" w:cs="Arial"/>
          <w:lang w:eastAsia="en-US"/>
        </w:rPr>
        <w:tab/>
        <w:t>other</w:t>
      </w:r>
      <w:r w:rsidRPr="002C4BEF">
        <w:rPr>
          <w:rFonts w:ascii="Arial" w:hAnsi="Arial" w:cs="Arial"/>
          <w:lang w:eastAsia="en-US"/>
        </w:rPr>
        <w:tab/>
        <w:t>Joint contribution for NTN VSAT RF requirements in Ka-band</w:t>
      </w:r>
      <w:r w:rsidRPr="002C4BEF">
        <w:rPr>
          <w:rFonts w:ascii="Arial" w:hAnsi="Arial" w:cs="Arial"/>
          <w:lang w:eastAsia="en-US"/>
        </w:rPr>
        <w:tab/>
        <w:t>ZTE Corporation , Thales, Samsung, Ericsson, Huawei</w:t>
      </w:r>
    </w:p>
    <w:p w14:paraId="1330B0ED"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R4-2319572</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NTN enhancement: draft CR to TS 38.101-5 NTN Ka-band - clause 5</w:t>
      </w:r>
      <w:r w:rsidRPr="002C4BEF">
        <w:rPr>
          <w:rFonts w:ascii="Arial" w:hAnsi="Arial" w:cs="Arial"/>
          <w:lang w:eastAsia="en-US"/>
        </w:rPr>
        <w:tab/>
        <w:t>Ericsson</w:t>
      </w:r>
    </w:p>
    <w:p w14:paraId="4E00386F"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R4-2319573</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NTN enhancement: draft CR to TS 38.101-5 NTN Ka-band - clauses 9.1</w:t>
      </w:r>
      <w:r w:rsidRPr="002C4BEF">
        <w:rPr>
          <w:rFonts w:ascii="Arial" w:hAnsi="Arial" w:cs="Arial"/>
          <w:lang w:eastAsia="en-US"/>
        </w:rPr>
        <w:tab/>
        <w:t>Ericsson</w:t>
      </w:r>
    </w:p>
    <w:p w14:paraId="7981C6F9"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R4-2319574</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NTN enhancement: draft CR to TS 38.101-5 NTN Ka-band - clauses 9.2.2</w:t>
      </w:r>
      <w:r w:rsidRPr="002C4BEF">
        <w:rPr>
          <w:rFonts w:ascii="Arial" w:hAnsi="Arial" w:cs="Arial"/>
          <w:lang w:eastAsia="en-US"/>
        </w:rPr>
        <w:tab/>
        <w:t>Ericsson, Verizon</w:t>
      </w:r>
    </w:p>
    <w:p w14:paraId="02BB37B2"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R4-2319575</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NTN enhancement: draft CR to TS 38.101-5 NTN Ka-band - clauses 9.2.3</w:t>
      </w:r>
      <w:r w:rsidRPr="002C4BEF">
        <w:rPr>
          <w:rFonts w:ascii="Arial" w:hAnsi="Arial" w:cs="Arial"/>
          <w:lang w:eastAsia="en-US"/>
        </w:rPr>
        <w:tab/>
        <w:t>Ericsson</w:t>
      </w:r>
    </w:p>
    <w:p w14:paraId="6354573E"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R4-2319576</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NTN enhancement: draft CR to TS 38.101-5 NTN Ka-band - clauses 10.7</w:t>
      </w:r>
      <w:r w:rsidRPr="002C4BEF">
        <w:rPr>
          <w:rFonts w:ascii="Arial" w:hAnsi="Arial" w:cs="Arial"/>
          <w:lang w:eastAsia="en-US"/>
        </w:rPr>
        <w:tab/>
        <w:t>Ericsson</w:t>
      </w:r>
    </w:p>
    <w:p w14:paraId="35A3CC7A"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R4-2319568</w:t>
      </w:r>
      <w:r w:rsidRPr="002C4BEF">
        <w:rPr>
          <w:rFonts w:ascii="Arial" w:hAnsi="Arial" w:cs="Arial"/>
          <w:lang w:eastAsia="en-US"/>
        </w:rPr>
        <w:tab/>
        <w:t>other</w:t>
      </w:r>
      <w:r w:rsidRPr="002C4BEF">
        <w:rPr>
          <w:rFonts w:ascii="Arial" w:hAnsi="Arial" w:cs="Arial"/>
          <w:lang w:eastAsia="en-US"/>
        </w:rPr>
        <w:tab/>
        <w:t>NTN enhancement: UE RF requirements</w:t>
      </w:r>
      <w:r w:rsidRPr="002C4BEF">
        <w:rPr>
          <w:rFonts w:ascii="Arial" w:hAnsi="Arial" w:cs="Arial"/>
          <w:lang w:eastAsia="en-US"/>
        </w:rPr>
        <w:tab/>
        <w:t>Ericsson</w:t>
      </w:r>
    </w:p>
    <w:p w14:paraId="67E844D3"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R4-2319891</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for 38.101-5 to introduce clause 10.1~10.3</w:t>
      </w:r>
      <w:r w:rsidRPr="002C4BEF">
        <w:rPr>
          <w:rFonts w:ascii="Arial" w:hAnsi="Arial" w:cs="Arial"/>
          <w:lang w:eastAsia="en-US"/>
        </w:rPr>
        <w:tab/>
        <w:t>Huawei, HiSilicon</w:t>
      </w:r>
    </w:p>
    <w:p w14:paraId="54A5510E"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R4-2319892</w:t>
      </w:r>
      <w:r w:rsidRPr="002C4BEF">
        <w:rPr>
          <w:rFonts w:ascii="Arial" w:hAnsi="Arial" w:cs="Arial"/>
          <w:lang w:eastAsia="en-US"/>
        </w:rPr>
        <w:tab/>
        <w:t>other</w:t>
      </w:r>
      <w:r w:rsidRPr="002C4BEF">
        <w:rPr>
          <w:rFonts w:ascii="Arial" w:hAnsi="Arial" w:cs="Arial"/>
          <w:lang w:eastAsia="en-US"/>
        </w:rPr>
        <w:tab/>
        <w:t>Discussion on Ka band NTN UE</w:t>
      </w:r>
      <w:r w:rsidRPr="002C4BEF">
        <w:rPr>
          <w:rFonts w:ascii="Arial" w:hAnsi="Arial" w:cs="Arial"/>
          <w:lang w:eastAsia="en-US"/>
        </w:rPr>
        <w:tab/>
        <w:t>Huawei, HiSilicon</w:t>
      </w:r>
    </w:p>
    <w:p w14:paraId="65237055"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R4-2319893</w:t>
      </w:r>
      <w:r w:rsidRPr="002C4BEF">
        <w:rPr>
          <w:rFonts w:ascii="Arial" w:hAnsi="Arial" w:cs="Arial"/>
          <w:lang w:eastAsia="en-US"/>
        </w:rPr>
        <w:tab/>
        <w:t>other</w:t>
      </w:r>
      <w:r w:rsidRPr="002C4BEF">
        <w:rPr>
          <w:rFonts w:ascii="Arial" w:hAnsi="Arial" w:cs="Arial"/>
          <w:lang w:eastAsia="en-US"/>
        </w:rPr>
        <w:tab/>
        <w:t>Discussion on DMRS bundling</w:t>
      </w:r>
      <w:r w:rsidRPr="002C4BEF">
        <w:rPr>
          <w:rFonts w:ascii="Arial" w:hAnsi="Arial" w:cs="Arial"/>
          <w:lang w:eastAsia="en-US"/>
        </w:rPr>
        <w:tab/>
        <w:t>Huawei, HiSilicon</w:t>
      </w:r>
    </w:p>
    <w:p w14:paraId="1B995C73"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R4-2319894</w:t>
      </w:r>
      <w:r w:rsidRPr="002C4BEF">
        <w:rPr>
          <w:rFonts w:ascii="Arial" w:hAnsi="Arial" w:cs="Arial"/>
          <w:lang w:eastAsia="en-US"/>
        </w:rPr>
        <w:tab/>
        <w:t>CR</w:t>
      </w:r>
      <w:r w:rsidRPr="002C4BEF">
        <w:rPr>
          <w:rFonts w:ascii="Arial" w:hAnsi="Arial" w:cs="Arial"/>
          <w:lang w:eastAsia="en-US"/>
        </w:rPr>
        <w:tab/>
      </w:r>
      <w:proofErr w:type="spellStart"/>
      <w:r w:rsidRPr="002C4BEF">
        <w:rPr>
          <w:rFonts w:ascii="Arial" w:hAnsi="Arial" w:cs="Arial"/>
          <w:lang w:eastAsia="en-US"/>
        </w:rPr>
        <w:t>CR</w:t>
      </w:r>
      <w:proofErr w:type="spellEnd"/>
      <w:r w:rsidRPr="002C4BEF">
        <w:rPr>
          <w:rFonts w:ascii="Arial" w:hAnsi="Arial" w:cs="Arial"/>
          <w:lang w:eastAsia="en-US"/>
        </w:rPr>
        <w:t xml:space="preserve"> for 38.101-5 to introduce Phase continuity requirements for NTN UE DMRS bundling</w:t>
      </w:r>
      <w:r w:rsidRPr="002C4BEF">
        <w:rPr>
          <w:rFonts w:ascii="Arial" w:hAnsi="Arial" w:cs="Arial"/>
          <w:lang w:eastAsia="en-US"/>
        </w:rPr>
        <w:tab/>
        <w:t>Huawei, HiSilicon</w:t>
      </w:r>
    </w:p>
    <w:p w14:paraId="657C6D02"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R4-2318425</w:t>
      </w:r>
      <w:r w:rsidRPr="002C4BEF">
        <w:rPr>
          <w:rFonts w:ascii="Arial" w:hAnsi="Arial" w:cs="Arial"/>
          <w:lang w:eastAsia="en-US"/>
        </w:rPr>
        <w:tab/>
        <w:t>CR</w:t>
      </w:r>
      <w:r w:rsidRPr="002C4BEF">
        <w:rPr>
          <w:rFonts w:ascii="Arial" w:hAnsi="Arial" w:cs="Arial"/>
          <w:lang w:eastAsia="en-US"/>
        </w:rPr>
        <w:tab/>
      </w:r>
      <w:proofErr w:type="spellStart"/>
      <w:r w:rsidRPr="002C4BEF">
        <w:rPr>
          <w:rFonts w:ascii="Arial" w:hAnsi="Arial" w:cs="Arial"/>
          <w:lang w:eastAsia="en-US"/>
        </w:rPr>
        <w:t>CR</w:t>
      </w:r>
      <w:proofErr w:type="spellEnd"/>
      <w:r w:rsidRPr="002C4BEF">
        <w:rPr>
          <w:rFonts w:ascii="Arial" w:hAnsi="Arial" w:cs="Arial"/>
          <w:lang w:eastAsia="en-US"/>
        </w:rPr>
        <w:t xml:space="preserve"> to 38.101-5 on the introduction of NTN DMRS bundling feature</w:t>
      </w:r>
      <w:r w:rsidRPr="002C4BEF">
        <w:rPr>
          <w:rFonts w:ascii="Arial" w:hAnsi="Arial" w:cs="Arial"/>
          <w:lang w:eastAsia="en-US"/>
        </w:rPr>
        <w:tab/>
        <w:t>Apple</w:t>
      </w:r>
    </w:p>
    <w:p w14:paraId="716EDFA2"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R4-2318426</w:t>
      </w:r>
      <w:r w:rsidRPr="002C4BEF">
        <w:rPr>
          <w:rFonts w:ascii="Arial" w:hAnsi="Arial" w:cs="Arial"/>
          <w:lang w:eastAsia="en-US"/>
        </w:rPr>
        <w:tab/>
        <w:t>discussion</w:t>
      </w:r>
      <w:r w:rsidRPr="002C4BEF">
        <w:rPr>
          <w:rFonts w:ascii="Arial" w:hAnsi="Arial" w:cs="Arial"/>
          <w:lang w:eastAsia="en-US"/>
        </w:rPr>
        <w:tab/>
        <w:t>On DMRS bundling with Doppler pre-compensation for NTN</w:t>
      </w:r>
      <w:r w:rsidRPr="002C4BEF">
        <w:rPr>
          <w:rFonts w:ascii="Arial" w:hAnsi="Arial" w:cs="Arial"/>
          <w:lang w:eastAsia="en-US"/>
        </w:rPr>
        <w:tab/>
        <w:t>Apple</w:t>
      </w:r>
    </w:p>
    <w:p w14:paraId="458637FF"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R4-2319179</w:t>
      </w:r>
      <w:r w:rsidRPr="002C4BEF">
        <w:rPr>
          <w:rFonts w:ascii="Arial" w:hAnsi="Arial" w:cs="Arial"/>
          <w:lang w:eastAsia="en-US"/>
        </w:rPr>
        <w:tab/>
        <w:t>other</w:t>
      </w:r>
      <w:r w:rsidRPr="002C4BEF">
        <w:rPr>
          <w:rFonts w:ascii="Arial" w:hAnsi="Arial" w:cs="Arial"/>
          <w:lang w:eastAsia="en-US"/>
        </w:rPr>
        <w:tab/>
        <w:t>Discussions on NTN UE RF</w:t>
      </w:r>
      <w:r w:rsidRPr="002C4BEF">
        <w:rPr>
          <w:rFonts w:ascii="Arial" w:hAnsi="Arial" w:cs="Arial"/>
          <w:lang w:eastAsia="en-US"/>
        </w:rPr>
        <w:tab/>
        <w:t>Samsung</w:t>
      </w:r>
    </w:p>
    <w:p w14:paraId="491F0C13"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R4-2319180</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to TS 38.101-5: sub-clause 9.2.1</w:t>
      </w:r>
      <w:r w:rsidRPr="002C4BEF">
        <w:rPr>
          <w:rFonts w:ascii="Arial" w:hAnsi="Arial" w:cs="Arial"/>
          <w:lang w:eastAsia="en-US"/>
        </w:rPr>
        <w:tab/>
        <w:t>Samsung</w:t>
      </w:r>
    </w:p>
    <w:p w14:paraId="471F17F5"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R4-2319181</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to TS 38.101-5: regulatory related RF requirements</w:t>
      </w:r>
      <w:r w:rsidRPr="002C4BEF">
        <w:rPr>
          <w:rFonts w:ascii="Arial" w:hAnsi="Arial" w:cs="Arial"/>
          <w:lang w:eastAsia="en-US"/>
        </w:rPr>
        <w:tab/>
        <w:t>Samsung</w:t>
      </w:r>
    </w:p>
    <w:p w14:paraId="0EE6F0CB"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R4-2320574</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Cell Re-selection for NR UE satellite access in RRC_IDLE state</w:t>
      </w:r>
      <w:r w:rsidRPr="002C4BEF">
        <w:rPr>
          <w:rFonts w:ascii="Arial" w:hAnsi="Arial" w:cs="Arial"/>
          <w:lang w:eastAsia="en-US"/>
        </w:rPr>
        <w:tab/>
        <w:t>ZTE Corporation</w:t>
      </w:r>
    </w:p>
    <w:p w14:paraId="4CB0469B"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R4-2320575</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Cell Re-selection for NR UE satellite access in RRC_INACTIVE state</w:t>
      </w:r>
      <w:r w:rsidRPr="002C4BEF">
        <w:rPr>
          <w:rFonts w:ascii="Arial" w:hAnsi="Arial" w:cs="Arial"/>
          <w:lang w:eastAsia="en-US"/>
        </w:rPr>
        <w:tab/>
        <w:t>ZTE Corporation</w:t>
      </w:r>
    </w:p>
    <w:p w14:paraId="21917E41"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R4-2320003</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RRM impacts of DMRS bundling</w:t>
      </w:r>
      <w:r w:rsidRPr="002C4BEF">
        <w:rPr>
          <w:rFonts w:ascii="Arial" w:hAnsi="Arial" w:cs="Arial"/>
          <w:lang w:eastAsia="en-US"/>
        </w:rPr>
        <w:tab/>
        <w:t>Huawei, HiSilicon</w:t>
      </w:r>
    </w:p>
    <w:p w14:paraId="65A54433"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R4-2320004</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RRM requirements for NTN in Ka band</w:t>
      </w:r>
      <w:r w:rsidRPr="002C4BEF">
        <w:rPr>
          <w:rFonts w:ascii="Arial" w:hAnsi="Arial" w:cs="Arial"/>
          <w:lang w:eastAsia="en-US"/>
        </w:rPr>
        <w:tab/>
        <w:t>Huawei, HiSilicon</w:t>
      </w:r>
    </w:p>
    <w:p w14:paraId="10364866"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lastRenderedPageBreak/>
        <w:t>R4-2320005</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 xml:space="preserve"> on HO requirements for NTN in Ka band</w:t>
      </w:r>
      <w:r w:rsidRPr="002C4BEF">
        <w:rPr>
          <w:rFonts w:ascii="Arial" w:hAnsi="Arial" w:cs="Arial"/>
          <w:lang w:eastAsia="en-US"/>
        </w:rPr>
        <w:tab/>
        <w:t>Huawei, HiSilicon</w:t>
      </w:r>
    </w:p>
    <w:p w14:paraId="0D842BCD"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R4-2320557</w:t>
      </w:r>
      <w:r w:rsidRPr="002C4BEF">
        <w:rPr>
          <w:rFonts w:ascii="Arial" w:hAnsi="Arial" w:cs="Arial"/>
          <w:lang w:eastAsia="en-US"/>
        </w:rPr>
        <w:tab/>
        <w:t>other</w:t>
      </w:r>
      <w:r w:rsidRPr="002C4BEF">
        <w:rPr>
          <w:rFonts w:ascii="Arial" w:hAnsi="Arial" w:cs="Arial"/>
          <w:lang w:eastAsia="en-US"/>
        </w:rPr>
        <w:tab/>
        <w:t>Discussion on NR-NTN deployment in above 10GHz bands</w:t>
      </w:r>
      <w:r w:rsidRPr="002C4BEF">
        <w:rPr>
          <w:rFonts w:ascii="Arial" w:hAnsi="Arial" w:cs="Arial"/>
          <w:lang w:eastAsia="en-US"/>
        </w:rPr>
        <w:tab/>
        <w:t>ZTE Corporation</w:t>
      </w:r>
    </w:p>
    <w:p w14:paraId="22911A89"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R4-2319212</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RRM requirements for NR-NTN UEs in above 10GHz bands</w:t>
      </w:r>
      <w:r w:rsidRPr="002C4BEF">
        <w:rPr>
          <w:rFonts w:ascii="Arial" w:hAnsi="Arial" w:cs="Arial"/>
          <w:lang w:eastAsia="en-US"/>
        </w:rPr>
        <w:tab/>
        <w:t>Samsung</w:t>
      </w:r>
    </w:p>
    <w:p w14:paraId="33B3C30D"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R4-2319214</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on VSAT UE timing requirements for NTN in above 10GHz</w:t>
      </w:r>
      <w:r w:rsidRPr="002C4BEF">
        <w:rPr>
          <w:rFonts w:ascii="Arial" w:hAnsi="Arial" w:cs="Arial"/>
          <w:lang w:eastAsia="en-US"/>
        </w:rPr>
        <w:tab/>
        <w:t>Samsung</w:t>
      </w:r>
    </w:p>
    <w:p w14:paraId="124E95EE"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R4-2319062</w:t>
      </w:r>
      <w:r w:rsidRPr="002C4BEF">
        <w:rPr>
          <w:rFonts w:ascii="Arial" w:hAnsi="Arial" w:cs="Arial"/>
          <w:lang w:eastAsia="en-US"/>
        </w:rPr>
        <w:tab/>
        <w:t>discussion</w:t>
      </w:r>
      <w:r w:rsidRPr="002C4BEF">
        <w:rPr>
          <w:rFonts w:ascii="Arial" w:hAnsi="Arial" w:cs="Arial"/>
          <w:lang w:eastAsia="en-US"/>
        </w:rPr>
        <w:tab/>
        <w:t>General discussion on NTN RRM requirements in above 10 GHz bands</w:t>
      </w:r>
      <w:r w:rsidRPr="002C4BEF">
        <w:rPr>
          <w:rFonts w:ascii="Arial" w:hAnsi="Arial" w:cs="Arial"/>
          <w:lang w:eastAsia="en-US"/>
        </w:rPr>
        <w:tab/>
        <w:t>vivo</w:t>
      </w:r>
    </w:p>
    <w:p w14:paraId="6BDA7485"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R4-2318845</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RRM requirements for NTN bands above 10GHz</w:t>
      </w:r>
      <w:r w:rsidRPr="002C4BEF">
        <w:rPr>
          <w:rFonts w:ascii="Arial" w:hAnsi="Arial" w:cs="Arial"/>
          <w:lang w:eastAsia="en-US"/>
        </w:rPr>
        <w:tab/>
        <w:t>Xiaomi</w:t>
      </w:r>
    </w:p>
    <w:p w14:paraId="36B500D6"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R4-2318846</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 xml:space="preserve"> on measurement delay requirements for NTN bands above 10GHz</w:t>
      </w:r>
      <w:r w:rsidRPr="002C4BEF">
        <w:rPr>
          <w:rFonts w:ascii="Arial" w:hAnsi="Arial" w:cs="Arial"/>
          <w:lang w:eastAsia="en-US"/>
        </w:rPr>
        <w:tab/>
        <w:t>Xiaomi</w:t>
      </w:r>
    </w:p>
    <w:p w14:paraId="58EDE895"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R4-2318819</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on handover for VSAT UE</w:t>
      </w:r>
      <w:r w:rsidRPr="002C4BEF">
        <w:rPr>
          <w:rFonts w:ascii="Arial" w:hAnsi="Arial" w:cs="Arial"/>
          <w:lang w:eastAsia="en-US"/>
        </w:rPr>
        <w:tab/>
        <w:t>Ericsson</w:t>
      </w:r>
    </w:p>
    <w:p w14:paraId="3A0089F9"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R4-2318821</w:t>
      </w:r>
      <w:r w:rsidRPr="002C4BEF">
        <w:rPr>
          <w:rFonts w:ascii="Arial" w:hAnsi="Arial" w:cs="Arial"/>
          <w:lang w:eastAsia="en-US"/>
        </w:rPr>
        <w:tab/>
        <w:t>discussion</w:t>
      </w:r>
      <w:r w:rsidRPr="002C4BEF">
        <w:rPr>
          <w:rFonts w:ascii="Arial" w:hAnsi="Arial" w:cs="Arial"/>
          <w:lang w:eastAsia="en-US"/>
        </w:rPr>
        <w:tab/>
        <w:t>RRM requirements in above 10 GHz bands</w:t>
      </w:r>
      <w:r w:rsidRPr="002C4BEF">
        <w:rPr>
          <w:rFonts w:ascii="Arial" w:hAnsi="Arial" w:cs="Arial"/>
          <w:lang w:eastAsia="en-US"/>
        </w:rPr>
        <w:tab/>
        <w:t>Ericsson</w:t>
      </w:r>
    </w:p>
    <w:p w14:paraId="41B9FA3C"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R4-2318841</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RRM requirements for NR NTN UE in above 10GHz bands</w:t>
      </w:r>
      <w:r w:rsidRPr="002C4BEF">
        <w:rPr>
          <w:rFonts w:ascii="Arial" w:hAnsi="Arial" w:cs="Arial"/>
          <w:lang w:eastAsia="en-US"/>
        </w:rPr>
        <w:tab/>
        <w:t>LG Electronics Inc.</w:t>
      </w:r>
    </w:p>
    <w:p w14:paraId="16C1B567"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R4-2318460</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RRM requirements for NTN above 10 GHz bands and other enhancement</w:t>
      </w:r>
      <w:r w:rsidRPr="002C4BEF">
        <w:rPr>
          <w:rFonts w:ascii="Arial" w:hAnsi="Arial" w:cs="Arial"/>
          <w:lang w:eastAsia="en-US"/>
        </w:rPr>
        <w:tab/>
        <w:t>MediaTek inc.</w:t>
      </w:r>
    </w:p>
    <w:p w14:paraId="2058EF96"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R4-2318340</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NTN RRM requirements in above 10 GHz bands</w:t>
      </w:r>
      <w:r w:rsidRPr="002C4BEF">
        <w:rPr>
          <w:rFonts w:ascii="Arial" w:hAnsi="Arial" w:cs="Arial"/>
          <w:lang w:eastAsia="en-US"/>
        </w:rPr>
        <w:tab/>
        <w:t>CATT</w:t>
      </w:r>
    </w:p>
    <w:p w14:paraId="0EEC05B1"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R4-2318341</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on RRC_IDLE and RRC_INACTIVE state mobility for NTN in above 10 GHz bands</w:t>
      </w:r>
      <w:r w:rsidRPr="002C4BEF">
        <w:rPr>
          <w:rFonts w:ascii="Arial" w:hAnsi="Arial" w:cs="Arial"/>
          <w:lang w:eastAsia="en-US"/>
        </w:rPr>
        <w:tab/>
        <w:t>CATT</w:t>
      </w:r>
    </w:p>
    <w:p w14:paraId="0FA3139F"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R4-2318654</w:t>
      </w:r>
      <w:r w:rsidRPr="002C4BEF">
        <w:rPr>
          <w:rFonts w:ascii="Arial" w:hAnsi="Arial" w:cs="Arial"/>
          <w:lang w:eastAsia="en-US"/>
        </w:rPr>
        <w:tab/>
        <w:t>discussion</w:t>
      </w:r>
      <w:r w:rsidRPr="002C4BEF">
        <w:rPr>
          <w:rFonts w:ascii="Arial" w:hAnsi="Arial" w:cs="Arial"/>
          <w:lang w:eastAsia="en-US"/>
        </w:rPr>
        <w:tab/>
        <w:t>On NR-NTN RRM requirements in above 10 GHz bands</w:t>
      </w:r>
      <w:r w:rsidRPr="002C4BEF">
        <w:rPr>
          <w:rFonts w:ascii="Arial" w:hAnsi="Arial" w:cs="Arial"/>
          <w:lang w:eastAsia="en-US"/>
        </w:rPr>
        <w:tab/>
        <w:t>Apple</w:t>
      </w:r>
    </w:p>
    <w:p w14:paraId="7E3476B3"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R4-2320736</w:t>
      </w:r>
      <w:r w:rsidRPr="002C4BEF">
        <w:rPr>
          <w:rFonts w:ascii="Arial" w:hAnsi="Arial" w:cs="Arial"/>
          <w:lang w:eastAsia="en-US"/>
        </w:rPr>
        <w:tab/>
        <w:t>discussion</w:t>
      </w:r>
      <w:r w:rsidRPr="002C4BEF">
        <w:rPr>
          <w:rFonts w:ascii="Arial" w:hAnsi="Arial" w:cs="Arial"/>
          <w:lang w:eastAsia="en-US"/>
        </w:rPr>
        <w:tab/>
        <w:t>On solutions for NTN requirements for operations above 10 GHz</w:t>
      </w:r>
      <w:r w:rsidRPr="002C4BEF">
        <w:rPr>
          <w:rFonts w:ascii="Arial" w:hAnsi="Arial" w:cs="Arial"/>
          <w:lang w:eastAsia="en-US"/>
        </w:rPr>
        <w:tab/>
        <w:t>Nokia, Nokia Shanghai Bell</w:t>
      </w:r>
    </w:p>
    <w:p w14:paraId="3DBABD38"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R4-2320965</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Cat-B CR RLM in NTN band above 10GHz</w:t>
      </w:r>
      <w:r w:rsidRPr="002C4BEF">
        <w:rPr>
          <w:rFonts w:ascii="Arial" w:hAnsi="Arial" w:cs="Arial"/>
          <w:lang w:eastAsia="en-US"/>
        </w:rPr>
        <w:tab/>
        <w:t>Qualcomm Incorporated</w:t>
      </w:r>
    </w:p>
    <w:p w14:paraId="3FF9E17D"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R4-2320966</w:t>
      </w:r>
      <w:r w:rsidRPr="002C4BEF">
        <w:rPr>
          <w:rFonts w:ascii="Arial" w:hAnsi="Arial" w:cs="Arial"/>
          <w:lang w:eastAsia="en-US"/>
        </w:rPr>
        <w:tab/>
        <w:t>other</w:t>
      </w:r>
      <w:r w:rsidRPr="002C4BEF">
        <w:rPr>
          <w:rFonts w:ascii="Arial" w:hAnsi="Arial" w:cs="Arial"/>
          <w:lang w:eastAsia="en-US"/>
        </w:rPr>
        <w:tab/>
        <w:t>NTN support for frequency band above 10GHz</w:t>
      </w:r>
      <w:r w:rsidRPr="002C4BEF">
        <w:rPr>
          <w:rFonts w:ascii="Arial" w:hAnsi="Arial" w:cs="Arial"/>
          <w:lang w:eastAsia="en-US"/>
        </w:rPr>
        <w:tab/>
        <w:t>Qualcomm Incorporated</w:t>
      </w:r>
    </w:p>
    <w:p w14:paraId="704C5192"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R4-2320971</w:t>
      </w:r>
      <w:r w:rsidRPr="002C4BEF">
        <w:rPr>
          <w:rFonts w:ascii="Arial" w:hAnsi="Arial" w:cs="Arial"/>
          <w:lang w:eastAsia="en-US"/>
        </w:rPr>
        <w:tab/>
        <w:t>discussion</w:t>
      </w:r>
      <w:r w:rsidRPr="002C4BEF">
        <w:rPr>
          <w:rFonts w:ascii="Arial" w:hAnsi="Arial" w:cs="Arial"/>
          <w:lang w:eastAsia="en-US"/>
        </w:rPr>
        <w:tab/>
        <w:t>On the NTN UL Timing Accuracy for above 10 GHz</w:t>
      </w:r>
      <w:r w:rsidRPr="002C4BEF">
        <w:rPr>
          <w:rFonts w:ascii="Arial" w:hAnsi="Arial" w:cs="Arial"/>
          <w:lang w:eastAsia="en-US"/>
        </w:rPr>
        <w:tab/>
        <w:t>THALES</w:t>
      </w:r>
    </w:p>
    <w:p w14:paraId="3AE25416"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R4-2320967</w:t>
      </w:r>
      <w:r w:rsidRPr="002C4BEF">
        <w:rPr>
          <w:rFonts w:ascii="Arial" w:hAnsi="Arial" w:cs="Arial"/>
          <w:lang w:eastAsia="en-US"/>
        </w:rPr>
        <w:tab/>
        <w:t>other</w:t>
      </w:r>
      <w:r w:rsidRPr="002C4BEF">
        <w:rPr>
          <w:rFonts w:ascii="Arial" w:hAnsi="Arial" w:cs="Arial"/>
          <w:lang w:eastAsia="en-US"/>
        </w:rPr>
        <w:tab/>
        <w:t>Network verified UE location</w:t>
      </w:r>
      <w:r w:rsidRPr="002C4BEF">
        <w:rPr>
          <w:rFonts w:ascii="Arial" w:hAnsi="Arial" w:cs="Arial"/>
          <w:lang w:eastAsia="en-US"/>
        </w:rPr>
        <w:tab/>
        <w:t>Qualcomm Incorporated</w:t>
      </w:r>
    </w:p>
    <w:p w14:paraId="17C0A830"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R4-2320737</w:t>
      </w:r>
      <w:r w:rsidRPr="002C4BEF">
        <w:rPr>
          <w:rFonts w:ascii="Arial" w:hAnsi="Arial" w:cs="Arial"/>
          <w:lang w:eastAsia="en-US"/>
        </w:rPr>
        <w:tab/>
        <w:t>discussion</w:t>
      </w:r>
      <w:r w:rsidRPr="002C4BEF">
        <w:rPr>
          <w:rFonts w:ascii="Arial" w:hAnsi="Arial" w:cs="Arial"/>
          <w:lang w:eastAsia="en-US"/>
        </w:rPr>
        <w:tab/>
        <w:t>Impact of NTN specificities on RX-TX Difference measurements</w:t>
      </w:r>
      <w:r w:rsidRPr="002C4BEF">
        <w:rPr>
          <w:rFonts w:ascii="Arial" w:hAnsi="Arial" w:cs="Arial"/>
          <w:lang w:eastAsia="en-US"/>
        </w:rPr>
        <w:tab/>
        <w:t>Nokia, Nokia Shanghai Bell</w:t>
      </w:r>
    </w:p>
    <w:p w14:paraId="5500E4E5"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R4-2320738</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 xml:space="preserve"> on requirements for UE verified Location</w:t>
      </w:r>
      <w:r w:rsidRPr="002C4BEF">
        <w:rPr>
          <w:rFonts w:ascii="Arial" w:hAnsi="Arial" w:cs="Arial"/>
          <w:lang w:eastAsia="en-US"/>
        </w:rPr>
        <w:tab/>
        <w:t>Nokia, Nokia Shanghai Bell</w:t>
      </w:r>
    </w:p>
    <w:p w14:paraId="1E5A0C85"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R4-2319063</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RRM impacts on Network verified UE location for NTN enhancement</w:t>
      </w:r>
      <w:r w:rsidRPr="002C4BEF">
        <w:rPr>
          <w:rFonts w:ascii="Arial" w:hAnsi="Arial" w:cs="Arial"/>
          <w:lang w:eastAsia="en-US"/>
        </w:rPr>
        <w:tab/>
        <w:t>vivo</w:t>
      </w:r>
    </w:p>
    <w:p w14:paraId="7F9F104C"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R4-2320006</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RRM requirements for NW verified location</w:t>
      </w:r>
      <w:r w:rsidRPr="002C4BEF">
        <w:rPr>
          <w:rFonts w:ascii="Arial" w:hAnsi="Arial" w:cs="Arial"/>
          <w:lang w:eastAsia="en-US"/>
        </w:rPr>
        <w:tab/>
        <w:t>Huawei, HiSilicon</w:t>
      </w:r>
    </w:p>
    <w:p w14:paraId="1441267A"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R4-2320007</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mobility enhancements in NTN</w:t>
      </w:r>
      <w:r w:rsidRPr="002C4BEF">
        <w:rPr>
          <w:rFonts w:ascii="Arial" w:hAnsi="Arial" w:cs="Arial"/>
          <w:lang w:eastAsia="en-US"/>
        </w:rPr>
        <w:tab/>
        <w:t>Huawei, HiSilicon</w:t>
      </w:r>
    </w:p>
    <w:p w14:paraId="226DDB55"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R4-2320558</w:t>
      </w:r>
      <w:r w:rsidRPr="002C4BEF">
        <w:rPr>
          <w:rFonts w:ascii="Arial" w:hAnsi="Arial" w:cs="Arial"/>
          <w:lang w:eastAsia="en-US"/>
        </w:rPr>
        <w:tab/>
        <w:t>other</w:t>
      </w:r>
      <w:r w:rsidRPr="002C4BEF">
        <w:rPr>
          <w:rFonts w:ascii="Arial" w:hAnsi="Arial" w:cs="Arial"/>
          <w:lang w:eastAsia="en-US"/>
        </w:rPr>
        <w:tab/>
        <w:t>Discussion on RRM requirements for NTN enhancement</w:t>
      </w:r>
      <w:r w:rsidRPr="002C4BEF">
        <w:rPr>
          <w:rFonts w:ascii="Arial" w:hAnsi="Arial" w:cs="Arial"/>
          <w:lang w:eastAsia="en-US"/>
        </w:rPr>
        <w:tab/>
        <w:t>ZTE Corporation</w:t>
      </w:r>
    </w:p>
    <w:p w14:paraId="6B840A84"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R4-2319064</w:t>
      </w:r>
      <w:r w:rsidRPr="002C4BEF">
        <w:rPr>
          <w:rFonts w:ascii="Arial" w:hAnsi="Arial" w:cs="Arial"/>
          <w:lang w:eastAsia="en-US"/>
        </w:rPr>
        <w:tab/>
      </w:r>
      <w:proofErr w:type="spellStart"/>
      <w:r w:rsidRPr="002C4BEF">
        <w:rPr>
          <w:rFonts w:ascii="Arial" w:hAnsi="Arial" w:cs="Arial"/>
          <w:lang w:eastAsia="en-US"/>
        </w:rPr>
        <w:t>draftCR</w:t>
      </w:r>
      <w:proofErr w:type="spellEnd"/>
      <w:r w:rsidRPr="002C4BEF">
        <w:rPr>
          <w:rFonts w:ascii="Arial" w:hAnsi="Arial" w:cs="Arial"/>
          <w:lang w:eastAsia="en-US"/>
        </w:rPr>
        <w:tab/>
        <w:t>draft CR on RRC_CONNECTED state mobility for NTN</w:t>
      </w:r>
      <w:r w:rsidRPr="002C4BEF">
        <w:rPr>
          <w:rFonts w:ascii="Arial" w:hAnsi="Arial" w:cs="Arial"/>
          <w:lang w:eastAsia="en-US"/>
        </w:rPr>
        <w:tab/>
        <w:t>vivo</w:t>
      </w:r>
    </w:p>
    <w:p w14:paraId="43946476"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R4-2319061</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RRM requirements for mobility on NTN enhancement</w:t>
      </w:r>
      <w:r w:rsidRPr="002C4BEF">
        <w:rPr>
          <w:rFonts w:ascii="Arial" w:hAnsi="Arial" w:cs="Arial"/>
          <w:lang w:eastAsia="en-US"/>
        </w:rPr>
        <w:tab/>
        <w:t>vivo</w:t>
      </w:r>
    </w:p>
    <w:p w14:paraId="2EDEDC1C"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R4-2319213</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RRM requirements for NTN-NTN and NTN-TN mobility</w:t>
      </w:r>
      <w:r w:rsidRPr="002C4BEF">
        <w:rPr>
          <w:rFonts w:ascii="Arial" w:hAnsi="Arial" w:cs="Arial"/>
          <w:lang w:eastAsia="en-US"/>
        </w:rPr>
        <w:tab/>
        <w:t>Samsung</w:t>
      </w:r>
    </w:p>
    <w:p w14:paraId="36AEDE76"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R4-2318897</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NTN service continuity enhancement</w:t>
      </w:r>
      <w:r w:rsidRPr="002C4BEF">
        <w:rPr>
          <w:rFonts w:ascii="Arial" w:hAnsi="Arial" w:cs="Arial"/>
          <w:lang w:eastAsia="en-US"/>
        </w:rPr>
        <w:tab/>
        <w:t>LG Electronics Inc.</w:t>
      </w:r>
    </w:p>
    <w:p w14:paraId="6D9928DC"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R4-2318908</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RRM core requirement for NR NTN mobility enhancements</w:t>
      </w:r>
      <w:r w:rsidRPr="002C4BEF">
        <w:rPr>
          <w:rFonts w:ascii="Arial" w:hAnsi="Arial" w:cs="Arial"/>
          <w:lang w:eastAsia="en-US"/>
        </w:rPr>
        <w:tab/>
        <w:t>CMCC</w:t>
      </w:r>
    </w:p>
    <w:p w14:paraId="27C17184"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R4-2318820</w:t>
      </w:r>
      <w:r w:rsidRPr="002C4BEF">
        <w:rPr>
          <w:rFonts w:ascii="Arial" w:hAnsi="Arial" w:cs="Arial"/>
          <w:lang w:eastAsia="en-US"/>
        </w:rPr>
        <w:tab/>
        <w:t>discussion</w:t>
      </w:r>
      <w:r w:rsidRPr="002C4BEF">
        <w:rPr>
          <w:rFonts w:ascii="Arial" w:hAnsi="Arial" w:cs="Arial"/>
          <w:lang w:eastAsia="en-US"/>
        </w:rPr>
        <w:tab/>
        <w:t>NTN-TN and NTN-NTN mobility and service continuity enhancements</w:t>
      </w:r>
      <w:r w:rsidRPr="002C4BEF">
        <w:rPr>
          <w:rFonts w:ascii="Arial" w:hAnsi="Arial" w:cs="Arial"/>
          <w:lang w:eastAsia="en-US"/>
        </w:rPr>
        <w:tab/>
        <w:t>Ericsson</w:t>
      </w:r>
    </w:p>
    <w:p w14:paraId="432C9684"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R4-2318655</w:t>
      </w:r>
      <w:r w:rsidRPr="002C4BEF">
        <w:rPr>
          <w:rFonts w:ascii="Arial" w:hAnsi="Arial" w:cs="Arial"/>
          <w:lang w:eastAsia="en-US"/>
        </w:rPr>
        <w:tab/>
        <w:t>discussion</w:t>
      </w:r>
      <w:r w:rsidRPr="002C4BEF">
        <w:rPr>
          <w:rFonts w:ascii="Arial" w:hAnsi="Arial" w:cs="Arial"/>
          <w:lang w:eastAsia="en-US"/>
        </w:rPr>
        <w:tab/>
        <w:t xml:space="preserve">On mobility and service continuity for </w:t>
      </w:r>
      <w:proofErr w:type="spellStart"/>
      <w:r w:rsidRPr="002C4BEF">
        <w:rPr>
          <w:rFonts w:ascii="Arial" w:hAnsi="Arial" w:cs="Arial"/>
          <w:lang w:eastAsia="en-US"/>
        </w:rPr>
        <w:t>eNTN</w:t>
      </w:r>
      <w:proofErr w:type="spellEnd"/>
      <w:r w:rsidRPr="002C4BEF">
        <w:rPr>
          <w:rFonts w:ascii="Arial" w:hAnsi="Arial" w:cs="Arial"/>
          <w:lang w:eastAsia="en-US"/>
        </w:rPr>
        <w:tab/>
        <w:t>Apple</w:t>
      </w:r>
    </w:p>
    <w:p w14:paraId="20971D52"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R4-2318342</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RRM requirements for NTN-TN and NTN-NTN mobility and service continuity enhancements</w:t>
      </w:r>
      <w:r w:rsidRPr="002C4BEF">
        <w:rPr>
          <w:rFonts w:ascii="Arial" w:hAnsi="Arial" w:cs="Arial"/>
          <w:lang w:eastAsia="en-US"/>
        </w:rPr>
        <w:tab/>
        <w:t>CATT</w:t>
      </w:r>
    </w:p>
    <w:p w14:paraId="604CA4AF"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R4-2318461</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RRM requirements for NR NTN mobility enhancement</w:t>
      </w:r>
      <w:r w:rsidRPr="002C4BEF">
        <w:rPr>
          <w:rFonts w:ascii="Arial" w:hAnsi="Arial" w:cs="Arial"/>
          <w:lang w:eastAsia="en-US"/>
        </w:rPr>
        <w:tab/>
        <w:t>MediaTek inc.</w:t>
      </w:r>
    </w:p>
    <w:p w14:paraId="7756BBDE"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R4-2320739</w:t>
      </w:r>
      <w:r w:rsidRPr="002C4BEF">
        <w:rPr>
          <w:rFonts w:ascii="Arial" w:hAnsi="Arial" w:cs="Arial"/>
          <w:lang w:eastAsia="en-US"/>
        </w:rPr>
        <w:tab/>
        <w:t>discussion</w:t>
      </w:r>
      <w:r w:rsidRPr="002C4BEF">
        <w:rPr>
          <w:rFonts w:ascii="Arial" w:hAnsi="Arial" w:cs="Arial"/>
          <w:lang w:eastAsia="en-US"/>
        </w:rPr>
        <w:tab/>
        <w:t>Service continuity and mobility enhancements between TN and NTN</w:t>
      </w:r>
      <w:r w:rsidRPr="002C4BEF">
        <w:rPr>
          <w:rFonts w:ascii="Arial" w:hAnsi="Arial" w:cs="Arial"/>
          <w:lang w:eastAsia="en-US"/>
        </w:rPr>
        <w:tab/>
        <w:t>Nokia, Nokia Shanghai Bell</w:t>
      </w:r>
    </w:p>
    <w:p w14:paraId="55721BDF"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R4-2320740</w:t>
      </w:r>
      <w:r w:rsidRPr="002C4BEF">
        <w:rPr>
          <w:rFonts w:ascii="Arial" w:hAnsi="Arial" w:cs="Arial"/>
          <w:lang w:eastAsia="en-US"/>
        </w:rPr>
        <w:tab/>
        <w:t>discussion</w:t>
      </w:r>
      <w:r w:rsidRPr="002C4BEF">
        <w:rPr>
          <w:rFonts w:ascii="Arial" w:hAnsi="Arial" w:cs="Arial"/>
          <w:lang w:eastAsia="en-US"/>
        </w:rPr>
        <w:tab/>
        <w:t>Test cases scope and configuration for NTN enhancements</w:t>
      </w:r>
      <w:r w:rsidRPr="002C4BEF">
        <w:rPr>
          <w:rFonts w:ascii="Arial" w:hAnsi="Arial" w:cs="Arial"/>
          <w:lang w:eastAsia="en-US"/>
        </w:rPr>
        <w:tab/>
        <w:t>Nokia, Nokia Shanghai Bell</w:t>
      </w:r>
    </w:p>
    <w:p w14:paraId="15A42D54"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R4-2318822</w:t>
      </w:r>
      <w:r w:rsidRPr="002C4BEF">
        <w:rPr>
          <w:rFonts w:ascii="Arial" w:hAnsi="Arial" w:cs="Arial"/>
          <w:lang w:eastAsia="en-US"/>
        </w:rPr>
        <w:tab/>
        <w:t>discussion</w:t>
      </w:r>
      <w:r w:rsidRPr="002C4BEF">
        <w:rPr>
          <w:rFonts w:ascii="Arial" w:hAnsi="Arial" w:cs="Arial"/>
          <w:lang w:eastAsia="en-US"/>
        </w:rPr>
        <w:tab/>
        <w:t>RRM performance requirement for NTN</w:t>
      </w:r>
      <w:r w:rsidRPr="002C4BEF">
        <w:rPr>
          <w:rFonts w:ascii="Arial" w:hAnsi="Arial" w:cs="Arial"/>
          <w:lang w:eastAsia="en-US"/>
        </w:rPr>
        <w:tab/>
        <w:t>Ericsson</w:t>
      </w:r>
    </w:p>
    <w:p w14:paraId="566BB7E5"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R4-2320008</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performance requirements for Rel-18 NTN</w:t>
      </w:r>
      <w:r w:rsidRPr="002C4BEF">
        <w:rPr>
          <w:rFonts w:ascii="Arial" w:hAnsi="Arial" w:cs="Arial"/>
          <w:lang w:eastAsia="en-US"/>
        </w:rPr>
        <w:tab/>
        <w:t xml:space="preserve">Huawei, </w:t>
      </w:r>
      <w:r w:rsidRPr="002C4BEF">
        <w:rPr>
          <w:rFonts w:ascii="Arial" w:hAnsi="Arial" w:cs="Arial"/>
          <w:lang w:eastAsia="en-US"/>
        </w:rPr>
        <w:lastRenderedPageBreak/>
        <w:t>HiSilicon</w:t>
      </w:r>
    </w:p>
    <w:p w14:paraId="7D7AB7DC"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R4-2320238</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general issues for demodulation requirements for NR NTN enhancements</w:t>
      </w:r>
      <w:r w:rsidRPr="002C4BEF">
        <w:rPr>
          <w:rFonts w:ascii="Arial" w:hAnsi="Arial" w:cs="Arial"/>
          <w:lang w:eastAsia="en-US"/>
        </w:rPr>
        <w:tab/>
      </w:r>
      <w:proofErr w:type="spellStart"/>
      <w:r w:rsidRPr="002C4BEF">
        <w:rPr>
          <w:rFonts w:ascii="Arial" w:hAnsi="Arial" w:cs="Arial"/>
          <w:lang w:eastAsia="en-US"/>
        </w:rPr>
        <w:t>Huawei,HiSilicon</w:t>
      </w:r>
      <w:proofErr w:type="spellEnd"/>
    </w:p>
    <w:p w14:paraId="67EC73CC"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R4-2320239</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SAN demodulation requirements for NR NTN enhancements</w:t>
      </w:r>
      <w:r w:rsidRPr="002C4BEF">
        <w:rPr>
          <w:rFonts w:ascii="Arial" w:hAnsi="Arial" w:cs="Arial"/>
          <w:lang w:eastAsia="en-US"/>
        </w:rPr>
        <w:tab/>
      </w:r>
      <w:proofErr w:type="spellStart"/>
      <w:r w:rsidRPr="002C4BEF">
        <w:rPr>
          <w:rFonts w:ascii="Arial" w:hAnsi="Arial" w:cs="Arial"/>
          <w:lang w:eastAsia="en-US"/>
        </w:rPr>
        <w:t>Huawei,HiSilicon</w:t>
      </w:r>
      <w:proofErr w:type="spellEnd"/>
    </w:p>
    <w:p w14:paraId="75234321"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R4-2319846</w:t>
      </w:r>
      <w:r w:rsidRPr="002C4BEF">
        <w:rPr>
          <w:rFonts w:ascii="Arial" w:hAnsi="Arial" w:cs="Arial"/>
          <w:lang w:eastAsia="en-US"/>
        </w:rPr>
        <w:tab/>
        <w:t>discussion</w:t>
      </w:r>
      <w:r w:rsidRPr="002C4BEF">
        <w:rPr>
          <w:rFonts w:ascii="Arial" w:hAnsi="Arial" w:cs="Arial"/>
          <w:lang w:eastAsia="en-US"/>
        </w:rPr>
        <w:tab/>
        <w:t>View on BS demodulation requirements for NTN enhancement</w:t>
      </w:r>
      <w:r w:rsidRPr="002C4BEF">
        <w:rPr>
          <w:rFonts w:ascii="Arial" w:hAnsi="Arial" w:cs="Arial"/>
          <w:lang w:eastAsia="en-US"/>
        </w:rPr>
        <w:tab/>
        <w:t>Samsung</w:t>
      </w:r>
    </w:p>
    <w:p w14:paraId="64D34A03"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R4-2318058</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NR NTN SAN Demodulation</w:t>
      </w:r>
      <w:r w:rsidRPr="002C4BEF">
        <w:rPr>
          <w:rFonts w:ascii="Arial" w:hAnsi="Arial" w:cs="Arial"/>
          <w:lang w:eastAsia="en-US"/>
        </w:rPr>
        <w:tab/>
        <w:t>Nokia, Nokia Shanghai Bell</w:t>
      </w:r>
    </w:p>
    <w:p w14:paraId="18CB4D34"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R4-2318059</w:t>
      </w:r>
      <w:r w:rsidRPr="002C4BEF">
        <w:rPr>
          <w:rFonts w:ascii="Arial" w:hAnsi="Arial" w:cs="Arial"/>
          <w:lang w:eastAsia="en-US"/>
        </w:rPr>
        <w:tab/>
        <w:t>discussion</w:t>
      </w:r>
      <w:r w:rsidRPr="002C4BEF">
        <w:rPr>
          <w:rFonts w:ascii="Arial" w:hAnsi="Arial" w:cs="Arial"/>
          <w:lang w:eastAsia="en-US"/>
        </w:rPr>
        <w:tab/>
        <w:t xml:space="preserve">NR NTN UE demodulation </w:t>
      </w:r>
      <w:proofErr w:type="spellStart"/>
      <w:r w:rsidRPr="002C4BEF">
        <w:rPr>
          <w:rFonts w:ascii="Arial" w:hAnsi="Arial" w:cs="Arial"/>
          <w:lang w:eastAsia="en-US"/>
        </w:rPr>
        <w:t>disussion</w:t>
      </w:r>
      <w:proofErr w:type="spellEnd"/>
      <w:r w:rsidRPr="002C4BEF">
        <w:rPr>
          <w:rFonts w:ascii="Arial" w:hAnsi="Arial" w:cs="Arial"/>
          <w:lang w:eastAsia="en-US"/>
        </w:rPr>
        <w:tab/>
        <w:t>Nokia, Nokia Shanghai Bell</w:t>
      </w:r>
    </w:p>
    <w:p w14:paraId="4A5D7DE3"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R4-2318582</w:t>
      </w:r>
      <w:r w:rsidRPr="002C4BEF">
        <w:rPr>
          <w:rFonts w:ascii="Arial" w:hAnsi="Arial" w:cs="Arial"/>
          <w:lang w:eastAsia="en-US"/>
        </w:rPr>
        <w:tab/>
        <w:t>discussion</w:t>
      </w:r>
      <w:r w:rsidRPr="002C4BEF">
        <w:rPr>
          <w:rFonts w:ascii="Arial" w:hAnsi="Arial" w:cs="Arial"/>
          <w:lang w:eastAsia="en-US"/>
        </w:rPr>
        <w:tab/>
        <w:t xml:space="preserve">On UE </w:t>
      </w:r>
      <w:proofErr w:type="spellStart"/>
      <w:r w:rsidRPr="002C4BEF">
        <w:rPr>
          <w:rFonts w:ascii="Arial" w:hAnsi="Arial" w:cs="Arial"/>
          <w:lang w:eastAsia="en-US"/>
        </w:rPr>
        <w:t>demod</w:t>
      </w:r>
      <w:proofErr w:type="spellEnd"/>
      <w:r w:rsidRPr="002C4BEF">
        <w:rPr>
          <w:rFonts w:ascii="Arial" w:hAnsi="Arial" w:cs="Arial"/>
          <w:lang w:eastAsia="en-US"/>
        </w:rPr>
        <w:t xml:space="preserve"> and CSI requirements for NR NTN enhancement</w:t>
      </w:r>
      <w:r w:rsidRPr="002C4BEF">
        <w:rPr>
          <w:rFonts w:ascii="Arial" w:hAnsi="Arial" w:cs="Arial"/>
          <w:lang w:eastAsia="en-US"/>
        </w:rPr>
        <w:tab/>
        <w:t>Apple</w:t>
      </w:r>
    </w:p>
    <w:p w14:paraId="7FB33791"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R4-2318735</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the UE demodulation and CSI requirements for NR NTN enhancements</w:t>
      </w:r>
      <w:r w:rsidRPr="002C4BEF">
        <w:rPr>
          <w:rFonts w:ascii="Arial" w:hAnsi="Arial" w:cs="Arial"/>
          <w:lang w:eastAsia="en-US"/>
        </w:rPr>
        <w:tab/>
        <w:t>Qualcomm India Pvt Ltd</w:t>
      </w:r>
    </w:p>
    <w:p w14:paraId="1967A82B"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R4-2318736</w:t>
      </w:r>
      <w:r w:rsidRPr="002C4BEF">
        <w:rPr>
          <w:rFonts w:ascii="Arial" w:hAnsi="Arial" w:cs="Arial"/>
          <w:lang w:eastAsia="en-US"/>
        </w:rPr>
        <w:tab/>
        <w:t>discussion</w:t>
      </w:r>
      <w:r w:rsidRPr="002C4BEF">
        <w:rPr>
          <w:rFonts w:ascii="Arial" w:hAnsi="Arial" w:cs="Arial"/>
          <w:lang w:eastAsia="en-US"/>
        </w:rPr>
        <w:tab/>
        <w:t>Simulation results summary for NR NTN enhancements</w:t>
      </w:r>
      <w:r w:rsidRPr="002C4BEF">
        <w:rPr>
          <w:rFonts w:ascii="Arial" w:hAnsi="Arial" w:cs="Arial"/>
          <w:lang w:eastAsia="en-US"/>
        </w:rPr>
        <w:tab/>
        <w:t>Qualcomm India Pvt Ltd</w:t>
      </w:r>
    </w:p>
    <w:p w14:paraId="38AB4214"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R4-2319223</w:t>
      </w:r>
      <w:r w:rsidRPr="002C4BEF">
        <w:rPr>
          <w:rFonts w:ascii="Arial" w:hAnsi="Arial" w:cs="Arial"/>
          <w:lang w:eastAsia="en-US"/>
        </w:rPr>
        <w:tab/>
        <w:t>discussion</w:t>
      </w:r>
      <w:r w:rsidRPr="002C4BEF">
        <w:rPr>
          <w:rFonts w:ascii="Arial" w:hAnsi="Arial" w:cs="Arial"/>
          <w:lang w:eastAsia="en-US"/>
        </w:rPr>
        <w:tab/>
        <w:t xml:space="preserve">On general issues and UE demodulation requirements for NR NTN </w:t>
      </w:r>
      <w:proofErr w:type="spellStart"/>
      <w:r w:rsidRPr="002C4BEF">
        <w:rPr>
          <w:rFonts w:ascii="Arial" w:hAnsi="Arial" w:cs="Arial"/>
          <w:lang w:eastAsia="en-US"/>
        </w:rPr>
        <w:t>enh</w:t>
      </w:r>
      <w:proofErr w:type="spellEnd"/>
      <w:r w:rsidRPr="002C4BEF">
        <w:rPr>
          <w:rFonts w:ascii="Arial" w:hAnsi="Arial" w:cs="Arial"/>
          <w:lang w:eastAsia="en-US"/>
        </w:rPr>
        <w:t>.</w:t>
      </w:r>
      <w:r w:rsidRPr="002C4BEF">
        <w:rPr>
          <w:rFonts w:ascii="Arial" w:hAnsi="Arial" w:cs="Arial"/>
          <w:lang w:eastAsia="en-US"/>
        </w:rPr>
        <w:tab/>
        <w:t>Ericsson</w:t>
      </w:r>
    </w:p>
    <w:p w14:paraId="1D12C58C"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R4-2319224</w:t>
      </w:r>
      <w:r w:rsidRPr="002C4BEF">
        <w:rPr>
          <w:rFonts w:ascii="Arial" w:hAnsi="Arial" w:cs="Arial"/>
          <w:lang w:eastAsia="en-US"/>
        </w:rPr>
        <w:tab/>
        <w:t>other</w:t>
      </w:r>
      <w:r w:rsidRPr="002C4BEF">
        <w:rPr>
          <w:rFonts w:ascii="Arial" w:hAnsi="Arial" w:cs="Arial"/>
          <w:lang w:eastAsia="en-US"/>
        </w:rPr>
        <w:tab/>
        <w:t>Simulation results for NR NTN enhancement UE demodulation</w:t>
      </w:r>
      <w:r w:rsidRPr="002C4BEF">
        <w:rPr>
          <w:rFonts w:ascii="Arial" w:hAnsi="Arial" w:cs="Arial"/>
          <w:lang w:eastAsia="en-US"/>
        </w:rPr>
        <w:tab/>
        <w:t>Ericsson</w:t>
      </w:r>
    </w:p>
    <w:p w14:paraId="74313BE3"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R4-2319313</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NR NTN enhancement SAN demodulation requirements</w:t>
      </w:r>
      <w:r w:rsidRPr="002C4BEF">
        <w:rPr>
          <w:rFonts w:ascii="Arial" w:hAnsi="Arial" w:cs="Arial"/>
          <w:lang w:eastAsia="en-US"/>
        </w:rPr>
        <w:tab/>
        <w:t>Ericsson</w:t>
      </w:r>
    </w:p>
    <w:p w14:paraId="1FD35DDE"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R4-2319314</w:t>
      </w:r>
      <w:r w:rsidRPr="002C4BEF">
        <w:rPr>
          <w:rFonts w:ascii="Arial" w:hAnsi="Arial" w:cs="Arial"/>
          <w:lang w:eastAsia="en-US"/>
        </w:rPr>
        <w:tab/>
        <w:t>other</w:t>
      </w:r>
      <w:r w:rsidRPr="002C4BEF">
        <w:rPr>
          <w:rFonts w:ascii="Arial" w:hAnsi="Arial" w:cs="Arial"/>
          <w:lang w:eastAsia="en-US"/>
        </w:rPr>
        <w:tab/>
        <w:t>Simulation results for NR NTN enhancement SAN demodulation requirements</w:t>
      </w:r>
      <w:r w:rsidRPr="002C4BEF">
        <w:rPr>
          <w:rFonts w:ascii="Arial" w:hAnsi="Arial" w:cs="Arial"/>
          <w:lang w:eastAsia="en-US"/>
        </w:rPr>
        <w:tab/>
        <w:t>Ericsson</w:t>
      </w:r>
    </w:p>
    <w:p w14:paraId="0AC4BE6E"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R4-2320240</w:t>
      </w:r>
      <w:r w:rsidRPr="002C4BEF">
        <w:rPr>
          <w:rFonts w:ascii="Arial" w:hAnsi="Arial" w:cs="Arial"/>
          <w:lang w:eastAsia="en-US"/>
        </w:rPr>
        <w:tab/>
        <w:t>discussion</w:t>
      </w:r>
      <w:r w:rsidRPr="002C4BEF">
        <w:rPr>
          <w:rFonts w:ascii="Arial" w:hAnsi="Arial" w:cs="Arial"/>
          <w:lang w:eastAsia="en-US"/>
        </w:rPr>
        <w:tab/>
      </w:r>
      <w:proofErr w:type="spellStart"/>
      <w:r w:rsidRPr="002C4BEF">
        <w:rPr>
          <w:rFonts w:ascii="Arial" w:hAnsi="Arial" w:cs="Arial"/>
          <w:lang w:eastAsia="en-US"/>
        </w:rPr>
        <w:t>Discussion</w:t>
      </w:r>
      <w:proofErr w:type="spellEnd"/>
      <w:r w:rsidRPr="002C4BEF">
        <w:rPr>
          <w:rFonts w:ascii="Arial" w:hAnsi="Arial" w:cs="Arial"/>
          <w:lang w:eastAsia="en-US"/>
        </w:rPr>
        <w:t xml:space="preserve"> on UE demodulation requirements for NR NTN enhancements</w:t>
      </w:r>
      <w:r w:rsidRPr="002C4BEF">
        <w:rPr>
          <w:rFonts w:ascii="Arial" w:hAnsi="Arial" w:cs="Arial"/>
          <w:lang w:eastAsia="en-US"/>
        </w:rPr>
        <w:tab/>
      </w:r>
      <w:proofErr w:type="spellStart"/>
      <w:r w:rsidRPr="002C4BEF">
        <w:rPr>
          <w:rFonts w:ascii="Arial" w:hAnsi="Arial" w:cs="Arial"/>
          <w:lang w:eastAsia="en-US"/>
        </w:rPr>
        <w:t>Huawei,HiSilicon</w:t>
      </w:r>
      <w:proofErr w:type="spellEnd"/>
    </w:p>
    <w:p w14:paraId="38CA3EF4"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R4-2318182</w:t>
      </w:r>
      <w:r w:rsidRPr="002C4BEF">
        <w:rPr>
          <w:rFonts w:ascii="Arial" w:hAnsi="Arial" w:cs="Arial"/>
          <w:lang w:eastAsia="en-US"/>
        </w:rPr>
        <w:tab/>
        <w:t>other</w:t>
      </w:r>
      <w:r w:rsidRPr="002C4BEF">
        <w:rPr>
          <w:rFonts w:ascii="Arial" w:hAnsi="Arial" w:cs="Arial"/>
          <w:lang w:eastAsia="en-US"/>
        </w:rPr>
        <w:tab/>
        <w:t xml:space="preserve">Topic summary for [109][226] </w:t>
      </w:r>
      <w:proofErr w:type="spellStart"/>
      <w:r w:rsidRPr="002C4BEF">
        <w:rPr>
          <w:rFonts w:ascii="Arial" w:hAnsi="Arial" w:cs="Arial"/>
          <w:lang w:eastAsia="en-US"/>
        </w:rPr>
        <w:t>NR_NTN_enh</w:t>
      </w:r>
      <w:proofErr w:type="spellEnd"/>
      <w:r w:rsidRPr="002C4BEF">
        <w:rPr>
          <w:rFonts w:ascii="Arial" w:hAnsi="Arial" w:cs="Arial"/>
          <w:lang w:eastAsia="en-US"/>
        </w:rPr>
        <w:tab/>
        <w:t>Moderator (Qualcomm)</w:t>
      </w:r>
    </w:p>
    <w:p w14:paraId="41DDEAEF"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R4-2318145</w:t>
      </w:r>
      <w:r w:rsidRPr="002C4BEF">
        <w:rPr>
          <w:rFonts w:ascii="Arial" w:hAnsi="Arial" w:cs="Arial"/>
          <w:lang w:eastAsia="en-US"/>
        </w:rPr>
        <w:tab/>
        <w:t>other</w:t>
      </w:r>
      <w:r w:rsidRPr="002C4BEF">
        <w:rPr>
          <w:rFonts w:ascii="Arial" w:hAnsi="Arial" w:cs="Arial"/>
          <w:lang w:eastAsia="en-US"/>
        </w:rPr>
        <w:tab/>
        <w:t xml:space="preserve">Topic summary for [109][139] </w:t>
      </w:r>
      <w:proofErr w:type="spellStart"/>
      <w:r w:rsidRPr="002C4BEF">
        <w:rPr>
          <w:rFonts w:ascii="Arial" w:hAnsi="Arial" w:cs="Arial"/>
          <w:lang w:eastAsia="en-US"/>
        </w:rPr>
        <w:t>NR_NTN_enh_UERF</w:t>
      </w:r>
      <w:proofErr w:type="spellEnd"/>
      <w:r w:rsidRPr="002C4BEF">
        <w:rPr>
          <w:rFonts w:ascii="Arial" w:hAnsi="Arial" w:cs="Arial"/>
          <w:lang w:eastAsia="en-US"/>
        </w:rPr>
        <w:tab/>
        <w:t>Moderator (ZTE)</w:t>
      </w:r>
    </w:p>
    <w:p w14:paraId="798AB9EC"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R4-2318200</w:t>
      </w:r>
      <w:r w:rsidRPr="002C4BEF">
        <w:rPr>
          <w:rFonts w:ascii="Arial" w:hAnsi="Arial" w:cs="Arial"/>
          <w:lang w:eastAsia="en-US"/>
        </w:rPr>
        <w:tab/>
        <w:t>other</w:t>
      </w:r>
      <w:r w:rsidRPr="002C4BEF">
        <w:rPr>
          <w:rFonts w:ascii="Arial" w:hAnsi="Arial" w:cs="Arial"/>
          <w:lang w:eastAsia="en-US"/>
        </w:rPr>
        <w:tab/>
        <w:t>Topic summary for [109][308] NR_NTN_enh_Part1</w:t>
      </w:r>
      <w:r w:rsidRPr="002C4BEF">
        <w:rPr>
          <w:rFonts w:ascii="Arial" w:hAnsi="Arial" w:cs="Arial"/>
          <w:lang w:eastAsia="en-US"/>
        </w:rPr>
        <w:tab/>
        <w:t>Moderator (Thales)</w:t>
      </w:r>
    </w:p>
    <w:p w14:paraId="5A0B908A"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R4-2318201</w:t>
      </w:r>
      <w:r w:rsidRPr="002C4BEF">
        <w:rPr>
          <w:rFonts w:ascii="Arial" w:hAnsi="Arial" w:cs="Arial"/>
          <w:lang w:eastAsia="en-US"/>
        </w:rPr>
        <w:tab/>
        <w:t>other</w:t>
      </w:r>
      <w:r w:rsidRPr="002C4BEF">
        <w:rPr>
          <w:rFonts w:ascii="Arial" w:hAnsi="Arial" w:cs="Arial"/>
          <w:lang w:eastAsia="en-US"/>
        </w:rPr>
        <w:tab/>
        <w:t>Topic summary for [109][309] NR_NTN_enh_Part2</w:t>
      </w:r>
      <w:r w:rsidRPr="002C4BEF">
        <w:rPr>
          <w:rFonts w:ascii="Arial" w:hAnsi="Arial" w:cs="Arial"/>
          <w:lang w:eastAsia="en-US"/>
        </w:rPr>
        <w:tab/>
        <w:t>Moderator (Ericsson)</w:t>
      </w:r>
    </w:p>
    <w:p w14:paraId="08B4D714" w14:textId="77777777" w:rsidR="002C4BEF" w:rsidRPr="002C4BEF"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R4-2318202</w:t>
      </w:r>
      <w:r w:rsidRPr="002C4BEF">
        <w:rPr>
          <w:rFonts w:ascii="Arial" w:hAnsi="Arial" w:cs="Arial"/>
          <w:lang w:eastAsia="en-US"/>
        </w:rPr>
        <w:tab/>
        <w:t>other</w:t>
      </w:r>
      <w:r w:rsidRPr="002C4BEF">
        <w:rPr>
          <w:rFonts w:ascii="Arial" w:hAnsi="Arial" w:cs="Arial"/>
          <w:lang w:eastAsia="en-US"/>
        </w:rPr>
        <w:tab/>
        <w:t>Topic summary for [109][310] NR_NTN_enh_Part3</w:t>
      </w:r>
      <w:r w:rsidRPr="002C4BEF">
        <w:rPr>
          <w:rFonts w:ascii="Arial" w:hAnsi="Arial" w:cs="Arial"/>
          <w:lang w:eastAsia="en-US"/>
        </w:rPr>
        <w:tab/>
        <w:t>Moderator (Samsung)</w:t>
      </w:r>
    </w:p>
    <w:p w14:paraId="1CABBEAF" w14:textId="77777777" w:rsidR="00051107" w:rsidRPr="00051107" w:rsidRDefault="002C4BEF" w:rsidP="005F2395">
      <w:pPr>
        <w:pStyle w:val="Paragraphedeliste"/>
        <w:numPr>
          <w:ilvl w:val="0"/>
          <w:numId w:val="9"/>
        </w:numPr>
        <w:ind w:leftChars="0"/>
        <w:rPr>
          <w:rFonts w:ascii="Arial" w:hAnsi="Arial" w:cs="Arial"/>
          <w:lang w:eastAsia="en-US"/>
        </w:rPr>
      </w:pPr>
      <w:r w:rsidRPr="002C4BEF">
        <w:rPr>
          <w:rFonts w:ascii="Arial" w:hAnsi="Arial" w:cs="Arial"/>
          <w:lang w:eastAsia="en-US"/>
        </w:rPr>
        <w:t>R4-2318216</w:t>
      </w:r>
      <w:r w:rsidRPr="002C4BEF">
        <w:rPr>
          <w:rFonts w:ascii="Arial" w:hAnsi="Arial" w:cs="Arial"/>
          <w:lang w:eastAsia="en-US"/>
        </w:rPr>
        <w:tab/>
        <w:t>other</w:t>
      </w:r>
      <w:r w:rsidRPr="002C4BEF">
        <w:rPr>
          <w:rFonts w:ascii="Arial" w:hAnsi="Arial" w:cs="Arial"/>
          <w:lang w:eastAsia="en-US"/>
        </w:rPr>
        <w:tab/>
        <w:t xml:space="preserve">Topic summary for [109][324] </w:t>
      </w:r>
      <w:proofErr w:type="spellStart"/>
      <w:r w:rsidRPr="002C4BEF">
        <w:rPr>
          <w:rFonts w:ascii="Arial" w:hAnsi="Arial" w:cs="Arial"/>
          <w:lang w:eastAsia="en-US"/>
        </w:rPr>
        <w:t>NR_NTN_enh_SAN_UE_demod</w:t>
      </w:r>
      <w:proofErr w:type="spellEnd"/>
      <w:r w:rsidRPr="002C4BEF">
        <w:rPr>
          <w:rFonts w:ascii="Arial" w:hAnsi="Arial" w:cs="Arial"/>
          <w:lang w:eastAsia="en-US"/>
        </w:rPr>
        <w:tab/>
        <w:t>Moderator (Huawei)</w:t>
      </w:r>
    </w:p>
    <w:p w14:paraId="03BEFDB2" w14:textId="77777777" w:rsidR="00051107" w:rsidRDefault="00051107" w:rsidP="00EB2D04">
      <w:pPr>
        <w:tabs>
          <w:tab w:val="left" w:pos="567"/>
        </w:tabs>
        <w:snapToGrid w:val="0"/>
        <w:rPr>
          <w:rFonts w:ascii="Arial" w:hAnsi="Arial" w:cs="Arial"/>
          <w:bCs/>
          <w:lang w:val="en-US"/>
        </w:rPr>
      </w:pPr>
    </w:p>
    <w:p w14:paraId="51173908" w14:textId="77777777" w:rsidR="00051107" w:rsidRPr="00051107" w:rsidRDefault="00051107" w:rsidP="00EB2D04">
      <w:pPr>
        <w:tabs>
          <w:tab w:val="left" w:pos="567"/>
        </w:tabs>
        <w:snapToGrid w:val="0"/>
        <w:rPr>
          <w:rFonts w:ascii="Arial" w:hAnsi="Arial" w:cs="Arial"/>
          <w:bCs/>
          <w:lang w:val="en-US"/>
        </w:rPr>
      </w:pPr>
    </w:p>
    <w:p w14:paraId="02F3B78F" w14:textId="77777777" w:rsidR="002D31BF" w:rsidRDefault="002D31BF" w:rsidP="002D31BF">
      <w:pPr>
        <w:rPr>
          <w:rFonts w:ascii="Arial" w:hAnsi="Arial" w:cs="Arial"/>
          <w:lang w:eastAsia="en-US"/>
        </w:rPr>
      </w:pPr>
    </w:p>
    <w:p w14:paraId="5AD59FA5" w14:textId="77777777" w:rsidR="002D31BF" w:rsidRPr="002D31BF" w:rsidRDefault="002D31BF" w:rsidP="002D31BF">
      <w:pPr>
        <w:jc w:val="center"/>
        <w:rPr>
          <w:rFonts w:ascii="Arial" w:hAnsi="Arial" w:cs="Arial"/>
          <w:b/>
          <w:i/>
          <w:lang w:eastAsia="en-US"/>
        </w:rPr>
      </w:pPr>
      <w:r w:rsidRPr="002D31BF">
        <w:rPr>
          <w:rFonts w:ascii="Arial" w:hAnsi="Arial" w:cs="Arial"/>
          <w:b/>
          <w:i/>
          <w:lang w:eastAsia="en-US"/>
        </w:rPr>
        <w:t>END</w:t>
      </w:r>
    </w:p>
    <w:p w14:paraId="505A6DB6" w14:textId="77777777" w:rsidR="002D31BF" w:rsidRPr="002D31BF" w:rsidRDefault="002D31BF" w:rsidP="002D31BF">
      <w:pPr>
        <w:rPr>
          <w:rFonts w:ascii="Arial" w:hAnsi="Arial" w:cs="Arial"/>
          <w:lang w:eastAsia="en-US"/>
        </w:rPr>
      </w:pPr>
    </w:p>
    <w:p w14:paraId="382FB7C2" w14:textId="77777777" w:rsidR="00C40FA5" w:rsidRDefault="00C40FA5" w:rsidP="00EB2D04">
      <w:pPr>
        <w:tabs>
          <w:tab w:val="left" w:pos="567"/>
        </w:tabs>
        <w:snapToGrid w:val="0"/>
        <w:rPr>
          <w:rFonts w:ascii="Arial" w:hAnsi="Arial" w:cs="Arial"/>
          <w:bCs/>
        </w:rPr>
      </w:pPr>
    </w:p>
    <w:sectPr w:rsidR="00C40FA5" w:rsidSect="006C090F">
      <w:footerReference w:type="default" r:id="rId1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19C41" w14:textId="77777777" w:rsidR="000E59D6" w:rsidRDefault="000E59D6">
      <w:r>
        <w:separator/>
      </w:r>
    </w:p>
  </w:endnote>
  <w:endnote w:type="continuationSeparator" w:id="0">
    <w:p w14:paraId="7EB49DA3" w14:textId="77777777" w:rsidR="000E59D6" w:rsidRDefault="000E59D6">
      <w:r>
        <w:continuationSeparator/>
      </w:r>
    </w:p>
  </w:endnote>
  <w:endnote w:type="continuationNotice" w:id="1">
    <w:p w14:paraId="7E452579" w14:textId="77777777" w:rsidR="000E59D6" w:rsidRDefault="000E59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Liberation Mono"/>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 ??">
    <w:altName w:val="ＭＳ ゴシック"/>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font>
  <w:font w:name="Tms Rmn">
    <w:panose1 w:val="02020603040505020304"/>
    <w:charset w:val="00"/>
    <w:family w:val="roman"/>
    <w:notTrueType/>
    <w:pitch w:val="default"/>
    <w:sig w:usb0="00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07FD" w14:textId="1D11CBD0" w:rsidR="004C20AA" w:rsidRDefault="004C20AA">
    <w:pPr>
      <w:pStyle w:val="Pieddepage"/>
    </w:pPr>
    <w:r>
      <w:rPr>
        <w:rStyle w:val="Numrodepage"/>
      </w:rPr>
      <w:fldChar w:fldCharType="begin"/>
    </w:r>
    <w:r>
      <w:rPr>
        <w:rStyle w:val="Numrodepage"/>
      </w:rPr>
      <w:instrText xml:space="preserve"> PAGE </w:instrText>
    </w:r>
    <w:r>
      <w:rPr>
        <w:rStyle w:val="Numrodepage"/>
      </w:rPr>
      <w:fldChar w:fldCharType="separate"/>
    </w:r>
    <w:r w:rsidR="00797C9B">
      <w:rPr>
        <w:rStyle w:val="Numrodepage"/>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797C9B">
      <w:rPr>
        <w:rStyle w:val="Numrodepage"/>
      </w:rPr>
      <w:t>61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BD712" w14:textId="77777777" w:rsidR="000E59D6" w:rsidRDefault="000E59D6">
      <w:r>
        <w:separator/>
      </w:r>
    </w:p>
  </w:footnote>
  <w:footnote w:type="continuationSeparator" w:id="0">
    <w:p w14:paraId="6C27B2EA" w14:textId="77777777" w:rsidR="000E59D6" w:rsidRDefault="000E59D6">
      <w:r>
        <w:continuationSeparator/>
      </w:r>
    </w:p>
  </w:footnote>
  <w:footnote w:type="continuationNotice" w:id="1">
    <w:p w14:paraId="22084202" w14:textId="77777777" w:rsidR="000E59D6" w:rsidRDefault="000E59D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67F33"/>
    <w:multiLevelType w:val="singleLevel"/>
    <w:tmpl w:val="BE967F33"/>
    <w:lvl w:ilvl="0">
      <w:start w:val="1"/>
      <w:numFmt w:val="bullet"/>
      <w:lvlText w:val="‒"/>
      <w:lvlJc w:val="left"/>
      <w:pPr>
        <w:ind w:left="420" w:hanging="420"/>
      </w:pPr>
      <w:rPr>
        <w:rFonts w:ascii="Arial" w:hAnsi="Arial" w:cs="Arial" w:hint="default"/>
      </w:rPr>
    </w:lvl>
  </w:abstractNum>
  <w:abstractNum w:abstractNumId="1" w15:restartNumberingAfterBreak="0">
    <w:nsid w:val="08E867EE"/>
    <w:multiLevelType w:val="multilevel"/>
    <w:tmpl w:val="DA08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6C5578"/>
    <w:multiLevelType w:val="hybridMultilevel"/>
    <w:tmpl w:val="3946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C2AB7"/>
    <w:multiLevelType w:val="hybridMultilevel"/>
    <w:tmpl w:val="A84871F6"/>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5"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6" w15:restartNumberingAfterBreak="0">
    <w:nsid w:val="12310FC1"/>
    <w:multiLevelType w:val="hybridMultilevel"/>
    <w:tmpl w:val="7F566D4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 w15:restartNumberingAfterBreak="0">
    <w:nsid w:val="17B54B9F"/>
    <w:multiLevelType w:val="singleLevel"/>
    <w:tmpl w:val="17B54B9F"/>
    <w:lvl w:ilvl="0">
      <w:start w:val="1"/>
      <w:numFmt w:val="bullet"/>
      <w:lvlText w:val=""/>
      <w:lvlJc w:val="left"/>
      <w:pPr>
        <w:ind w:left="420" w:hanging="420"/>
      </w:pPr>
      <w:rPr>
        <w:rFonts w:ascii="Wingdings" w:hAnsi="Wingdings" w:hint="default"/>
      </w:rPr>
    </w:lvl>
  </w:abstractNum>
  <w:abstractNum w:abstractNumId="8"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D94CBC"/>
    <w:multiLevelType w:val="hybridMultilevel"/>
    <w:tmpl w:val="2C14702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20DD0901"/>
    <w:multiLevelType w:val="hybridMultilevel"/>
    <w:tmpl w:val="17DCA2B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231D51BD"/>
    <w:multiLevelType w:val="hybridMultilevel"/>
    <w:tmpl w:val="EF7E6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36A46FD"/>
    <w:multiLevelType w:val="hybridMultilevel"/>
    <w:tmpl w:val="13946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2A2E9E"/>
    <w:multiLevelType w:val="hybridMultilevel"/>
    <w:tmpl w:val="FA346A54"/>
    <w:lvl w:ilvl="0" w:tplc="E0A8456E">
      <w:start w:val="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5" w15:restartNumberingAfterBreak="0">
    <w:nsid w:val="27D71848"/>
    <w:multiLevelType w:val="multilevel"/>
    <w:tmpl w:val="6DF0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4B4CF4"/>
    <w:multiLevelType w:val="hybridMultilevel"/>
    <w:tmpl w:val="C714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B701E69"/>
    <w:multiLevelType w:val="hybridMultilevel"/>
    <w:tmpl w:val="D6E6D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ED66F3"/>
    <w:multiLevelType w:val="multilevel"/>
    <w:tmpl w:val="2BED6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8B3590"/>
    <w:multiLevelType w:val="hybridMultilevel"/>
    <w:tmpl w:val="ADBE07D4"/>
    <w:lvl w:ilvl="0" w:tplc="DB60718C">
      <w:start w:val="1"/>
      <w:numFmt w:val="bullet"/>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5ED788C"/>
    <w:multiLevelType w:val="multilevel"/>
    <w:tmpl w:val="35ED78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D549D"/>
    <w:multiLevelType w:val="hybridMultilevel"/>
    <w:tmpl w:val="8AAC6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84DD8AA"/>
    <w:multiLevelType w:val="singleLevel"/>
    <w:tmpl w:val="384DD8AA"/>
    <w:lvl w:ilvl="0">
      <w:start w:val="1"/>
      <w:numFmt w:val="bullet"/>
      <w:lvlText w:val=""/>
      <w:lvlJc w:val="left"/>
      <w:pPr>
        <w:ind w:left="420" w:hanging="420"/>
      </w:pPr>
      <w:rPr>
        <w:rFonts w:ascii="Wingdings" w:hAnsi="Wingdings" w:hint="default"/>
      </w:rPr>
    </w:lvl>
  </w:abstractNum>
  <w:abstractNum w:abstractNumId="25" w15:restartNumberingAfterBreak="0">
    <w:nsid w:val="41B73CBB"/>
    <w:multiLevelType w:val="multilevel"/>
    <w:tmpl w:val="41B73CBB"/>
    <w:lvl w:ilvl="0">
      <w:start w:val="2"/>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9720F2"/>
    <w:multiLevelType w:val="hybridMultilevel"/>
    <w:tmpl w:val="45AC4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8B1856"/>
    <w:multiLevelType w:val="hybridMultilevel"/>
    <w:tmpl w:val="AD60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75870"/>
    <w:multiLevelType w:val="hybridMultilevel"/>
    <w:tmpl w:val="AD926586"/>
    <w:lvl w:ilvl="0" w:tplc="63506A9E">
      <w:numFmt w:val="bullet"/>
      <w:lvlText w:val="•"/>
      <w:lvlJc w:val="left"/>
      <w:pPr>
        <w:ind w:left="360" w:hanging="360"/>
      </w:pPr>
      <w:rPr>
        <w:rFonts w:ascii="SimSun" w:eastAsia="SimSun" w:hAnsi="SimSun"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E1B9E"/>
    <w:multiLevelType w:val="singleLevel"/>
    <w:tmpl w:val="523E1B9E"/>
    <w:lvl w:ilvl="0">
      <w:start w:val="1"/>
      <w:numFmt w:val="bullet"/>
      <w:lvlText w:val="‒"/>
      <w:lvlJc w:val="left"/>
      <w:pPr>
        <w:ind w:left="420" w:hanging="420"/>
      </w:pPr>
      <w:rPr>
        <w:rFonts w:ascii="Arial" w:hAnsi="Arial" w:cs="Arial" w:hint="default"/>
      </w:rPr>
    </w:lvl>
  </w:abstractNum>
  <w:abstractNum w:abstractNumId="31"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4ED3E8E"/>
    <w:multiLevelType w:val="hybridMultilevel"/>
    <w:tmpl w:val="3D8A2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4222FB"/>
    <w:multiLevelType w:val="hybridMultilevel"/>
    <w:tmpl w:val="54B41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C6854B1"/>
    <w:multiLevelType w:val="hybridMultilevel"/>
    <w:tmpl w:val="A32C362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5D1F430C"/>
    <w:multiLevelType w:val="multilevel"/>
    <w:tmpl w:val="5D1F4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3660F85"/>
    <w:multiLevelType w:val="multilevel"/>
    <w:tmpl w:val="63660F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46831AD"/>
    <w:multiLevelType w:val="hybridMultilevel"/>
    <w:tmpl w:val="05C47AB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1"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42" w15:restartNumberingAfterBreak="0">
    <w:nsid w:val="6D3A0D81"/>
    <w:multiLevelType w:val="multilevel"/>
    <w:tmpl w:val="9D6A8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6" w15:restartNumberingAfterBreak="0">
    <w:nsid w:val="73F41A8D"/>
    <w:multiLevelType w:val="hybridMultilevel"/>
    <w:tmpl w:val="8E9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1937A3"/>
    <w:multiLevelType w:val="hybridMultilevel"/>
    <w:tmpl w:val="8872E064"/>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8" w15:restartNumberingAfterBreak="0">
    <w:nsid w:val="76F577AC"/>
    <w:multiLevelType w:val="multilevel"/>
    <w:tmpl w:val="76F577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7013171"/>
    <w:multiLevelType w:val="hybridMultilevel"/>
    <w:tmpl w:val="1136B5F6"/>
    <w:lvl w:ilvl="0" w:tplc="0CF21C9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6D3FF0"/>
    <w:multiLevelType w:val="hybridMultilevel"/>
    <w:tmpl w:val="5FFC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51"/>
  </w:num>
  <w:num w:numId="4">
    <w:abstractNumId w:val="14"/>
  </w:num>
  <w:num w:numId="5">
    <w:abstractNumId w:val="45"/>
  </w:num>
  <w:num w:numId="6">
    <w:abstractNumId w:val="8"/>
  </w:num>
  <w:num w:numId="7">
    <w:abstractNumId w:val="5"/>
  </w:num>
  <w:num w:numId="8">
    <w:abstractNumId w:val="29"/>
  </w:num>
  <w:num w:numId="9">
    <w:abstractNumId w:val="35"/>
  </w:num>
  <w:num w:numId="10">
    <w:abstractNumId w:val="44"/>
  </w:num>
  <w:num w:numId="11">
    <w:abstractNumId w:val="11"/>
  </w:num>
  <w:num w:numId="12">
    <w:abstractNumId w:val="18"/>
  </w:num>
  <w:num w:numId="13">
    <w:abstractNumId w:val="23"/>
  </w:num>
  <w:num w:numId="14">
    <w:abstractNumId w:val="26"/>
  </w:num>
  <w:num w:numId="15">
    <w:abstractNumId w:val="13"/>
  </w:num>
  <w:num w:numId="16">
    <w:abstractNumId w:val="1"/>
  </w:num>
  <w:num w:numId="17">
    <w:abstractNumId w:val="31"/>
  </w:num>
  <w:num w:numId="18">
    <w:abstractNumId w:val="20"/>
  </w:num>
  <w:num w:numId="19">
    <w:abstractNumId w:val="12"/>
  </w:num>
  <w:num w:numId="20">
    <w:abstractNumId w:val="28"/>
  </w:num>
  <w:num w:numId="21">
    <w:abstractNumId w:val="16"/>
  </w:num>
  <w:num w:numId="22">
    <w:abstractNumId w:val="46"/>
  </w:num>
  <w:num w:numId="23">
    <w:abstractNumId w:val="37"/>
  </w:num>
  <w:num w:numId="24">
    <w:abstractNumId w:val="25"/>
  </w:num>
  <w:num w:numId="25">
    <w:abstractNumId w:val="38"/>
  </w:num>
  <w:num w:numId="26">
    <w:abstractNumId w:val="15"/>
  </w:num>
  <w:num w:numId="27">
    <w:abstractNumId w:val="42"/>
  </w:num>
  <w:num w:numId="28">
    <w:abstractNumId w:val="34"/>
  </w:num>
  <w:num w:numId="29">
    <w:abstractNumId w:val="49"/>
  </w:num>
  <w:num w:numId="30">
    <w:abstractNumId w:val="41"/>
  </w:num>
  <w:num w:numId="31">
    <w:abstractNumId w:val="17"/>
  </w:num>
  <w:num w:numId="32">
    <w:abstractNumId w:val="36"/>
  </w:num>
  <w:num w:numId="33">
    <w:abstractNumId w:val="19"/>
  </w:num>
  <w:num w:numId="34">
    <w:abstractNumId w:val="48"/>
  </w:num>
  <w:num w:numId="35">
    <w:abstractNumId w:val="22"/>
  </w:num>
  <w:num w:numId="36">
    <w:abstractNumId w:val="0"/>
  </w:num>
  <w:num w:numId="37">
    <w:abstractNumId w:val="30"/>
  </w:num>
  <w:num w:numId="38">
    <w:abstractNumId w:val="24"/>
  </w:num>
  <w:num w:numId="39">
    <w:abstractNumId w:val="7"/>
  </w:num>
  <w:num w:numId="40">
    <w:abstractNumId w:val="3"/>
  </w:num>
  <w:num w:numId="41">
    <w:abstractNumId w:val="9"/>
  </w:num>
  <w:num w:numId="42">
    <w:abstractNumId w:val="27"/>
  </w:num>
  <w:num w:numId="43">
    <w:abstractNumId w:val="4"/>
  </w:num>
  <w:num w:numId="44">
    <w:abstractNumId w:val="52"/>
  </w:num>
  <w:num w:numId="45">
    <w:abstractNumId w:val="10"/>
  </w:num>
  <w:num w:numId="46">
    <w:abstractNumId w:val="47"/>
  </w:num>
  <w:num w:numId="47">
    <w:abstractNumId w:val="6"/>
  </w:num>
  <w:num w:numId="48">
    <w:abstractNumId w:val="39"/>
  </w:num>
  <w:num w:numId="49">
    <w:abstractNumId w:val="2"/>
  </w:num>
  <w:num w:numId="50">
    <w:abstractNumId w:val="50"/>
  </w:num>
  <w:num w:numId="51">
    <w:abstractNumId w:val="32"/>
  </w:num>
  <w:num w:numId="52">
    <w:abstractNumId w:val="43"/>
  </w:num>
  <w:num w:numId="53">
    <w:abstractNumId w:val="3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rson w15:author="El jaafari Mohamed">
    <w15:presenceInfo w15:providerId="None" w15:userId="El jaafari Moha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8D"/>
    <w:rsid w:val="00006AFA"/>
    <w:rsid w:val="00007BD0"/>
    <w:rsid w:val="00010760"/>
    <w:rsid w:val="00010D8C"/>
    <w:rsid w:val="00011C3B"/>
    <w:rsid w:val="00016486"/>
    <w:rsid w:val="00017EF9"/>
    <w:rsid w:val="000200D3"/>
    <w:rsid w:val="0002056C"/>
    <w:rsid w:val="00020AF3"/>
    <w:rsid w:val="00020E2A"/>
    <w:rsid w:val="00021D4D"/>
    <w:rsid w:val="0002309F"/>
    <w:rsid w:val="000237FA"/>
    <w:rsid w:val="00023D91"/>
    <w:rsid w:val="000276C5"/>
    <w:rsid w:val="00031A5F"/>
    <w:rsid w:val="000320F9"/>
    <w:rsid w:val="0003429F"/>
    <w:rsid w:val="00034484"/>
    <w:rsid w:val="00035E60"/>
    <w:rsid w:val="000402C7"/>
    <w:rsid w:val="000444E2"/>
    <w:rsid w:val="0004456C"/>
    <w:rsid w:val="000506A2"/>
    <w:rsid w:val="00050C78"/>
    <w:rsid w:val="00051107"/>
    <w:rsid w:val="0005259B"/>
    <w:rsid w:val="00053FEE"/>
    <w:rsid w:val="00054CE7"/>
    <w:rsid w:val="00055315"/>
    <w:rsid w:val="00057878"/>
    <w:rsid w:val="00060AE4"/>
    <w:rsid w:val="000620ED"/>
    <w:rsid w:val="000621E0"/>
    <w:rsid w:val="000628B4"/>
    <w:rsid w:val="000648BA"/>
    <w:rsid w:val="000656FD"/>
    <w:rsid w:val="0007185A"/>
    <w:rsid w:val="000746A7"/>
    <w:rsid w:val="0007588B"/>
    <w:rsid w:val="00075A0A"/>
    <w:rsid w:val="000800CB"/>
    <w:rsid w:val="00081FA6"/>
    <w:rsid w:val="000825F7"/>
    <w:rsid w:val="00083CC8"/>
    <w:rsid w:val="00084BC3"/>
    <w:rsid w:val="00085ED9"/>
    <w:rsid w:val="00086EC4"/>
    <w:rsid w:val="000910BB"/>
    <w:rsid w:val="000926AF"/>
    <w:rsid w:val="00092A09"/>
    <w:rsid w:val="00092D42"/>
    <w:rsid w:val="000A3371"/>
    <w:rsid w:val="000A3ED2"/>
    <w:rsid w:val="000A6558"/>
    <w:rsid w:val="000A6FCE"/>
    <w:rsid w:val="000B355A"/>
    <w:rsid w:val="000B4EED"/>
    <w:rsid w:val="000C00FA"/>
    <w:rsid w:val="000C3D1B"/>
    <w:rsid w:val="000C51AA"/>
    <w:rsid w:val="000C6911"/>
    <w:rsid w:val="000D17BC"/>
    <w:rsid w:val="000D2186"/>
    <w:rsid w:val="000D3FB6"/>
    <w:rsid w:val="000D642E"/>
    <w:rsid w:val="000E1788"/>
    <w:rsid w:val="000E364F"/>
    <w:rsid w:val="000E4F35"/>
    <w:rsid w:val="000E59D6"/>
    <w:rsid w:val="000F2201"/>
    <w:rsid w:val="000F407F"/>
    <w:rsid w:val="000F6C1C"/>
    <w:rsid w:val="000F766B"/>
    <w:rsid w:val="00100610"/>
    <w:rsid w:val="00100FB5"/>
    <w:rsid w:val="00101980"/>
    <w:rsid w:val="00105675"/>
    <w:rsid w:val="00105786"/>
    <w:rsid w:val="001075A6"/>
    <w:rsid w:val="00110277"/>
    <w:rsid w:val="001111DF"/>
    <w:rsid w:val="0011215D"/>
    <w:rsid w:val="00113533"/>
    <w:rsid w:val="001153AD"/>
    <w:rsid w:val="00116F4B"/>
    <w:rsid w:val="00120AB5"/>
    <w:rsid w:val="001229C3"/>
    <w:rsid w:val="001229F4"/>
    <w:rsid w:val="0013483B"/>
    <w:rsid w:val="00137318"/>
    <w:rsid w:val="00137471"/>
    <w:rsid w:val="0014392F"/>
    <w:rsid w:val="00150FD3"/>
    <w:rsid w:val="00152FB3"/>
    <w:rsid w:val="001562AD"/>
    <w:rsid w:val="00173329"/>
    <w:rsid w:val="001752CF"/>
    <w:rsid w:val="00176874"/>
    <w:rsid w:val="001802E0"/>
    <w:rsid w:val="0018240E"/>
    <w:rsid w:val="00184428"/>
    <w:rsid w:val="001864B9"/>
    <w:rsid w:val="0018774F"/>
    <w:rsid w:val="00187AB7"/>
    <w:rsid w:val="00190837"/>
    <w:rsid w:val="00190CB7"/>
    <w:rsid w:val="00193866"/>
    <w:rsid w:val="001949A1"/>
    <w:rsid w:val="001A248F"/>
    <w:rsid w:val="001A3B5F"/>
    <w:rsid w:val="001A62D3"/>
    <w:rsid w:val="001A659D"/>
    <w:rsid w:val="001B32F2"/>
    <w:rsid w:val="001B47E1"/>
    <w:rsid w:val="001B51AB"/>
    <w:rsid w:val="001B56F9"/>
    <w:rsid w:val="001B5CA8"/>
    <w:rsid w:val="001B6015"/>
    <w:rsid w:val="001B6082"/>
    <w:rsid w:val="001C001F"/>
    <w:rsid w:val="001C4490"/>
    <w:rsid w:val="001C4905"/>
    <w:rsid w:val="001C63A5"/>
    <w:rsid w:val="001C658B"/>
    <w:rsid w:val="001D076C"/>
    <w:rsid w:val="001D20E4"/>
    <w:rsid w:val="001D2460"/>
    <w:rsid w:val="001D24B9"/>
    <w:rsid w:val="001D2C1A"/>
    <w:rsid w:val="001D3BA2"/>
    <w:rsid w:val="001D44B7"/>
    <w:rsid w:val="001D50CA"/>
    <w:rsid w:val="001D59B5"/>
    <w:rsid w:val="001D7293"/>
    <w:rsid w:val="001D780A"/>
    <w:rsid w:val="001E0075"/>
    <w:rsid w:val="001E069F"/>
    <w:rsid w:val="001E283E"/>
    <w:rsid w:val="001E4E22"/>
    <w:rsid w:val="001F0864"/>
    <w:rsid w:val="001F1B1F"/>
    <w:rsid w:val="001F2A20"/>
    <w:rsid w:val="001F42BA"/>
    <w:rsid w:val="001F486F"/>
    <w:rsid w:val="001F5F67"/>
    <w:rsid w:val="0020394C"/>
    <w:rsid w:val="00205EB6"/>
    <w:rsid w:val="0020649D"/>
    <w:rsid w:val="00207DC4"/>
    <w:rsid w:val="002102B4"/>
    <w:rsid w:val="00210F36"/>
    <w:rsid w:val="002175F8"/>
    <w:rsid w:val="00217604"/>
    <w:rsid w:val="00220600"/>
    <w:rsid w:val="0022485E"/>
    <w:rsid w:val="00230E0E"/>
    <w:rsid w:val="00230EFB"/>
    <w:rsid w:val="002346BA"/>
    <w:rsid w:val="00235671"/>
    <w:rsid w:val="00235E86"/>
    <w:rsid w:val="00236AC7"/>
    <w:rsid w:val="002411E2"/>
    <w:rsid w:val="0024149D"/>
    <w:rsid w:val="00241AFC"/>
    <w:rsid w:val="00241B19"/>
    <w:rsid w:val="00241CBC"/>
    <w:rsid w:val="00241E80"/>
    <w:rsid w:val="00243886"/>
    <w:rsid w:val="00243A99"/>
    <w:rsid w:val="00244836"/>
    <w:rsid w:val="00245A37"/>
    <w:rsid w:val="00247028"/>
    <w:rsid w:val="00247340"/>
    <w:rsid w:val="002504DC"/>
    <w:rsid w:val="0025590D"/>
    <w:rsid w:val="00261A25"/>
    <w:rsid w:val="00263B71"/>
    <w:rsid w:val="00264B73"/>
    <w:rsid w:val="002720F8"/>
    <w:rsid w:val="0027236D"/>
    <w:rsid w:val="00274CCF"/>
    <w:rsid w:val="00276779"/>
    <w:rsid w:val="00277159"/>
    <w:rsid w:val="002803DF"/>
    <w:rsid w:val="00280754"/>
    <w:rsid w:val="00280CF7"/>
    <w:rsid w:val="00283972"/>
    <w:rsid w:val="002879DD"/>
    <w:rsid w:val="00291C9E"/>
    <w:rsid w:val="002925A2"/>
    <w:rsid w:val="00292B01"/>
    <w:rsid w:val="00292D07"/>
    <w:rsid w:val="002938C4"/>
    <w:rsid w:val="00294816"/>
    <w:rsid w:val="0029567C"/>
    <w:rsid w:val="002A172E"/>
    <w:rsid w:val="002A2631"/>
    <w:rsid w:val="002A2C48"/>
    <w:rsid w:val="002A426C"/>
    <w:rsid w:val="002A4277"/>
    <w:rsid w:val="002A54A8"/>
    <w:rsid w:val="002B27C2"/>
    <w:rsid w:val="002B3E7A"/>
    <w:rsid w:val="002C0581"/>
    <w:rsid w:val="002C0B82"/>
    <w:rsid w:val="002C36E2"/>
    <w:rsid w:val="002C4BEF"/>
    <w:rsid w:val="002C5293"/>
    <w:rsid w:val="002C7C04"/>
    <w:rsid w:val="002D0F4B"/>
    <w:rsid w:val="002D1FA9"/>
    <w:rsid w:val="002D2465"/>
    <w:rsid w:val="002D31BF"/>
    <w:rsid w:val="002D36D1"/>
    <w:rsid w:val="002D7E56"/>
    <w:rsid w:val="002E1C3B"/>
    <w:rsid w:val="002E616E"/>
    <w:rsid w:val="002F4C7B"/>
    <w:rsid w:val="002F65F9"/>
    <w:rsid w:val="002F7631"/>
    <w:rsid w:val="00301B7A"/>
    <w:rsid w:val="003029E1"/>
    <w:rsid w:val="00303DAC"/>
    <w:rsid w:val="003066D8"/>
    <w:rsid w:val="00306D59"/>
    <w:rsid w:val="00307722"/>
    <w:rsid w:val="00312EBF"/>
    <w:rsid w:val="00322075"/>
    <w:rsid w:val="0032503A"/>
    <w:rsid w:val="00325EE1"/>
    <w:rsid w:val="0032723F"/>
    <w:rsid w:val="00327787"/>
    <w:rsid w:val="00330DE0"/>
    <w:rsid w:val="00331312"/>
    <w:rsid w:val="003325AC"/>
    <w:rsid w:val="003334CE"/>
    <w:rsid w:val="00334B06"/>
    <w:rsid w:val="003357C0"/>
    <w:rsid w:val="00337511"/>
    <w:rsid w:val="00344D60"/>
    <w:rsid w:val="00346477"/>
    <w:rsid w:val="00347CB0"/>
    <w:rsid w:val="003539C5"/>
    <w:rsid w:val="00361222"/>
    <w:rsid w:val="0036248C"/>
    <w:rsid w:val="003624BC"/>
    <w:rsid w:val="003666A8"/>
    <w:rsid w:val="00367401"/>
    <w:rsid w:val="00367676"/>
    <w:rsid w:val="00374F52"/>
    <w:rsid w:val="00375678"/>
    <w:rsid w:val="003756A6"/>
    <w:rsid w:val="00377657"/>
    <w:rsid w:val="00383177"/>
    <w:rsid w:val="003840A5"/>
    <w:rsid w:val="00384315"/>
    <w:rsid w:val="00390108"/>
    <w:rsid w:val="00391111"/>
    <w:rsid w:val="0039171D"/>
    <w:rsid w:val="0039390A"/>
    <w:rsid w:val="00394AB0"/>
    <w:rsid w:val="00396252"/>
    <w:rsid w:val="003A0035"/>
    <w:rsid w:val="003A0690"/>
    <w:rsid w:val="003A10E4"/>
    <w:rsid w:val="003A4B47"/>
    <w:rsid w:val="003A5CDC"/>
    <w:rsid w:val="003A69D0"/>
    <w:rsid w:val="003B1170"/>
    <w:rsid w:val="003B147F"/>
    <w:rsid w:val="003B160F"/>
    <w:rsid w:val="003B24AF"/>
    <w:rsid w:val="003B4CCC"/>
    <w:rsid w:val="003B6863"/>
    <w:rsid w:val="003B7182"/>
    <w:rsid w:val="003C181E"/>
    <w:rsid w:val="003C4150"/>
    <w:rsid w:val="003C5680"/>
    <w:rsid w:val="003C5D53"/>
    <w:rsid w:val="003C6510"/>
    <w:rsid w:val="003C6532"/>
    <w:rsid w:val="003C67A6"/>
    <w:rsid w:val="003C7232"/>
    <w:rsid w:val="003D1F3A"/>
    <w:rsid w:val="003D2EBC"/>
    <w:rsid w:val="003D47C1"/>
    <w:rsid w:val="003D4CB5"/>
    <w:rsid w:val="003D4D6B"/>
    <w:rsid w:val="003D5036"/>
    <w:rsid w:val="003D7287"/>
    <w:rsid w:val="003D764D"/>
    <w:rsid w:val="003E006C"/>
    <w:rsid w:val="003E3A1A"/>
    <w:rsid w:val="003E3CF7"/>
    <w:rsid w:val="003E518D"/>
    <w:rsid w:val="003E61E9"/>
    <w:rsid w:val="003E6A85"/>
    <w:rsid w:val="003F040A"/>
    <w:rsid w:val="003F1B9F"/>
    <w:rsid w:val="003F1D24"/>
    <w:rsid w:val="0040091C"/>
    <w:rsid w:val="00401876"/>
    <w:rsid w:val="00404ABF"/>
    <w:rsid w:val="004055E9"/>
    <w:rsid w:val="00405762"/>
    <w:rsid w:val="004058C6"/>
    <w:rsid w:val="0040630E"/>
    <w:rsid w:val="00406947"/>
    <w:rsid w:val="00406D7A"/>
    <w:rsid w:val="004070B3"/>
    <w:rsid w:val="004102B1"/>
    <w:rsid w:val="00412876"/>
    <w:rsid w:val="00413A7A"/>
    <w:rsid w:val="0041463C"/>
    <w:rsid w:val="00417A1E"/>
    <w:rsid w:val="00420284"/>
    <w:rsid w:val="004218A2"/>
    <w:rsid w:val="004226E0"/>
    <w:rsid w:val="004258BA"/>
    <w:rsid w:val="004258F4"/>
    <w:rsid w:val="00425FDA"/>
    <w:rsid w:val="0043005E"/>
    <w:rsid w:val="00432231"/>
    <w:rsid w:val="00432A26"/>
    <w:rsid w:val="00434D61"/>
    <w:rsid w:val="00435489"/>
    <w:rsid w:val="00436C1C"/>
    <w:rsid w:val="00437839"/>
    <w:rsid w:val="00440551"/>
    <w:rsid w:val="00441D02"/>
    <w:rsid w:val="0044525C"/>
    <w:rsid w:val="00445935"/>
    <w:rsid w:val="00446284"/>
    <w:rsid w:val="00446958"/>
    <w:rsid w:val="00452249"/>
    <w:rsid w:val="0045234D"/>
    <w:rsid w:val="00452F57"/>
    <w:rsid w:val="004531C9"/>
    <w:rsid w:val="00453B47"/>
    <w:rsid w:val="00457D91"/>
    <w:rsid w:val="00460668"/>
    <w:rsid w:val="00460C31"/>
    <w:rsid w:val="00461222"/>
    <w:rsid w:val="0046234B"/>
    <w:rsid w:val="00464E5B"/>
    <w:rsid w:val="0047055A"/>
    <w:rsid w:val="004724B0"/>
    <w:rsid w:val="004724C6"/>
    <w:rsid w:val="0047258A"/>
    <w:rsid w:val="00472733"/>
    <w:rsid w:val="00473913"/>
    <w:rsid w:val="00474450"/>
    <w:rsid w:val="00474C9D"/>
    <w:rsid w:val="00474D47"/>
    <w:rsid w:val="00475E62"/>
    <w:rsid w:val="00485198"/>
    <w:rsid w:val="00486B8B"/>
    <w:rsid w:val="004873E6"/>
    <w:rsid w:val="00491203"/>
    <w:rsid w:val="00491489"/>
    <w:rsid w:val="00491D6F"/>
    <w:rsid w:val="00492C1C"/>
    <w:rsid w:val="00493641"/>
    <w:rsid w:val="00493EB4"/>
    <w:rsid w:val="00494B2A"/>
    <w:rsid w:val="004A3514"/>
    <w:rsid w:val="004A41B5"/>
    <w:rsid w:val="004A41BB"/>
    <w:rsid w:val="004A56F2"/>
    <w:rsid w:val="004B15B8"/>
    <w:rsid w:val="004B566C"/>
    <w:rsid w:val="004B7A86"/>
    <w:rsid w:val="004B7B48"/>
    <w:rsid w:val="004C0A50"/>
    <w:rsid w:val="004C20AA"/>
    <w:rsid w:val="004C3FD4"/>
    <w:rsid w:val="004C463E"/>
    <w:rsid w:val="004C7770"/>
    <w:rsid w:val="004D0130"/>
    <w:rsid w:val="004D0679"/>
    <w:rsid w:val="004D4AB1"/>
    <w:rsid w:val="004D56EE"/>
    <w:rsid w:val="004E0A4F"/>
    <w:rsid w:val="004E208B"/>
    <w:rsid w:val="004E24C6"/>
    <w:rsid w:val="004E3079"/>
    <w:rsid w:val="004E43B5"/>
    <w:rsid w:val="004E4874"/>
    <w:rsid w:val="004F0A76"/>
    <w:rsid w:val="004F142B"/>
    <w:rsid w:val="004F218A"/>
    <w:rsid w:val="004F4E82"/>
    <w:rsid w:val="004F510D"/>
    <w:rsid w:val="00500F0A"/>
    <w:rsid w:val="00503207"/>
    <w:rsid w:val="0050334E"/>
    <w:rsid w:val="00503808"/>
    <w:rsid w:val="00505315"/>
    <w:rsid w:val="00505387"/>
    <w:rsid w:val="005063C3"/>
    <w:rsid w:val="00507EA0"/>
    <w:rsid w:val="00512DF7"/>
    <w:rsid w:val="005141E7"/>
    <w:rsid w:val="005168DA"/>
    <w:rsid w:val="00517035"/>
    <w:rsid w:val="00517E63"/>
    <w:rsid w:val="005240BC"/>
    <w:rsid w:val="00526B0D"/>
    <w:rsid w:val="00530870"/>
    <w:rsid w:val="0053575B"/>
    <w:rsid w:val="005401AA"/>
    <w:rsid w:val="00542218"/>
    <w:rsid w:val="00543684"/>
    <w:rsid w:val="00545023"/>
    <w:rsid w:val="00547CD5"/>
    <w:rsid w:val="00552A81"/>
    <w:rsid w:val="0055329D"/>
    <w:rsid w:val="0055346F"/>
    <w:rsid w:val="005534A0"/>
    <w:rsid w:val="005542D7"/>
    <w:rsid w:val="00555CFB"/>
    <w:rsid w:val="005579FF"/>
    <w:rsid w:val="00560021"/>
    <w:rsid w:val="005606CE"/>
    <w:rsid w:val="005619BD"/>
    <w:rsid w:val="00563771"/>
    <w:rsid w:val="00564B65"/>
    <w:rsid w:val="0057102F"/>
    <w:rsid w:val="005776DD"/>
    <w:rsid w:val="00582117"/>
    <w:rsid w:val="00583F32"/>
    <w:rsid w:val="0058478F"/>
    <w:rsid w:val="00584D82"/>
    <w:rsid w:val="005856ED"/>
    <w:rsid w:val="00591711"/>
    <w:rsid w:val="00591755"/>
    <w:rsid w:val="00593315"/>
    <w:rsid w:val="005948D2"/>
    <w:rsid w:val="0059718D"/>
    <w:rsid w:val="00597AD6"/>
    <w:rsid w:val="005A0A7D"/>
    <w:rsid w:val="005A170D"/>
    <w:rsid w:val="005A6C96"/>
    <w:rsid w:val="005B0A17"/>
    <w:rsid w:val="005B251F"/>
    <w:rsid w:val="005B4BBD"/>
    <w:rsid w:val="005B599A"/>
    <w:rsid w:val="005B5CD2"/>
    <w:rsid w:val="005B6F2E"/>
    <w:rsid w:val="005B7319"/>
    <w:rsid w:val="005C1831"/>
    <w:rsid w:val="005C277F"/>
    <w:rsid w:val="005C7B25"/>
    <w:rsid w:val="005D0418"/>
    <w:rsid w:val="005D1B59"/>
    <w:rsid w:val="005D282B"/>
    <w:rsid w:val="005D59B2"/>
    <w:rsid w:val="005D7CF5"/>
    <w:rsid w:val="005E1D58"/>
    <w:rsid w:val="005E38D1"/>
    <w:rsid w:val="005E7B9D"/>
    <w:rsid w:val="005F0D29"/>
    <w:rsid w:val="005F1785"/>
    <w:rsid w:val="005F2395"/>
    <w:rsid w:val="005F2C57"/>
    <w:rsid w:val="005F5193"/>
    <w:rsid w:val="005F6568"/>
    <w:rsid w:val="00600064"/>
    <w:rsid w:val="0060008F"/>
    <w:rsid w:val="00600D83"/>
    <w:rsid w:val="006010BB"/>
    <w:rsid w:val="0060275E"/>
    <w:rsid w:val="00602D17"/>
    <w:rsid w:val="00606C2F"/>
    <w:rsid w:val="00610E37"/>
    <w:rsid w:val="00620286"/>
    <w:rsid w:val="006207ED"/>
    <w:rsid w:val="006232D7"/>
    <w:rsid w:val="00626854"/>
    <w:rsid w:val="00626BC9"/>
    <w:rsid w:val="00630DA9"/>
    <w:rsid w:val="0063111E"/>
    <w:rsid w:val="00636121"/>
    <w:rsid w:val="00637B4D"/>
    <w:rsid w:val="00640A25"/>
    <w:rsid w:val="00644623"/>
    <w:rsid w:val="00644955"/>
    <w:rsid w:val="006458DF"/>
    <w:rsid w:val="006469E0"/>
    <w:rsid w:val="00650D52"/>
    <w:rsid w:val="006532DA"/>
    <w:rsid w:val="00657E0C"/>
    <w:rsid w:val="0066067B"/>
    <w:rsid w:val="006615B2"/>
    <w:rsid w:val="00662313"/>
    <w:rsid w:val="00663923"/>
    <w:rsid w:val="00664732"/>
    <w:rsid w:val="00664EB3"/>
    <w:rsid w:val="00664F85"/>
    <w:rsid w:val="006706A0"/>
    <w:rsid w:val="00671234"/>
    <w:rsid w:val="00673911"/>
    <w:rsid w:val="00673DA1"/>
    <w:rsid w:val="00674C0D"/>
    <w:rsid w:val="00675082"/>
    <w:rsid w:val="00675D0E"/>
    <w:rsid w:val="00683EB2"/>
    <w:rsid w:val="00684903"/>
    <w:rsid w:val="006866C8"/>
    <w:rsid w:val="006870C9"/>
    <w:rsid w:val="00692D00"/>
    <w:rsid w:val="00693DC7"/>
    <w:rsid w:val="00695CA4"/>
    <w:rsid w:val="006A1EC8"/>
    <w:rsid w:val="006A3ADF"/>
    <w:rsid w:val="006A5E96"/>
    <w:rsid w:val="006A686C"/>
    <w:rsid w:val="006A75C6"/>
    <w:rsid w:val="006A7ADE"/>
    <w:rsid w:val="006A7BCB"/>
    <w:rsid w:val="006B06BF"/>
    <w:rsid w:val="006B2447"/>
    <w:rsid w:val="006B3CA4"/>
    <w:rsid w:val="006B42B0"/>
    <w:rsid w:val="006B4C1E"/>
    <w:rsid w:val="006B5346"/>
    <w:rsid w:val="006C090F"/>
    <w:rsid w:val="006C25D5"/>
    <w:rsid w:val="006C4E32"/>
    <w:rsid w:val="006C56D8"/>
    <w:rsid w:val="006D07AE"/>
    <w:rsid w:val="006D1C93"/>
    <w:rsid w:val="006D20E1"/>
    <w:rsid w:val="006D225A"/>
    <w:rsid w:val="006D44B4"/>
    <w:rsid w:val="006D60A3"/>
    <w:rsid w:val="006E0B01"/>
    <w:rsid w:val="006E1326"/>
    <w:rsid w:val="006E2EF4"/>
    <w:rsid w:val="006E34CE"/>
    <w:rsid w:val="006E3F11"/>
    <w:rsid w:val="006E526C"/>
    <w:rsid w:val="006F0039"/>
    <w:rsid w:val="006F2ADB"/>
    <w:rsid w:val="006F78DD"/>
    <w:rsid w:val="006F7D10"/>
    <w:rsid w:val="0070062D"/>
    <w:rsid w:val="00701410"/>
    <w:rsid w:val="0070165B"/>
    <w:rsid w:val="00701E35"/>
    <w:rsid w:val="00704A84"/>
    <w:rsid w:val="00707AB8"/>
    <w:rsid w:val="007113A1"/>
    <w:rsid w:val="00711D7F"/>
    <w:rsid w:val="00714F83"/>
    <w:rsid w:val="0071589B"/>
    <w:rsid w:val="00715BD4"/>
    <w:rsid w:val="0072073F"/>
    <w:rsid w:val="00721CF6"/>
    <w:rsid w:val="007228A2"/>
    <w:rsid w:val="00723E46"/>
    <w:rsid w:val="0072520A"/>
    <w:rsid w:val="00725238"/>
    <w:rsid w:val="00726CD3"/>
    <w:rsid w:val="007313DA"/>
    <w:rsid w:val="007324F1"/>
    <w:rsid w:val="00733826"/>
    <w:rsid w:val="0073501A"/>
    <w:rsid w:val="00735716"/>
    <w:rsid w:val="007372AE"/>
    <w:rsid w:val="00740BA9"/>
    <w:rsid w:val="00743662"/>
    <w:rsid w:val="00744F36"/>
    <w:rsid w:val="007516A5"/>
    <w:rsid w:val="00753C4B"/>
    <w:rsid w:val="00761F3E"/>
    <w:rsid w:val="00761F75"/>
    <w:rsid w:val="00763719"/>
    <w:rsid w:val="00764707"/>
    <w:rsid w:val="007649FC"/>
    <w:rsid w:val="00766242"/>
    <w:rsid w:val="00766CFB"/>
    <w:rsid w:val="00770C98"/>
    <w:rsid w:val="00771167"/>
    <w:rsid w:val="0077323B"/>
    <w:rsid w:val="00775AD7"/>
    <w:rsid w:val="00780540"/>
    <w:rsid w:val="007816FF"/>
    <w:rsid w:val="007837B0"/>
    <w:rsid w:val="00783B44"/>
    <w:rsid w:val="00785028"/>
    <w:rsid w:val="007860D1"/>
    <w:rsid w:val="0079031B"/>
    <w:rsid w:val="00793FA2"/>
    <w:rsid w:val="00797C9B"/>
    <w:rsid w:val="007A1BB4"/>
    <w:rsid w:val="007A2407"/>
    <w:rsid w:val="007A3A5A"/>
    <w:rsid w:val="007A4370"/>
    <w:rsid w:val="007A6DB6"/>
    <w:rsid w:val="007B038B"/>
    <w:rsid w:val="007B6D8E"/>
    <w:rsid w:val="007B7575"/>
    <w:rsid w:val="007C0B89"/>
    <w:rsid w:val="007D266D"/>
    <w:rsid w:val="007D35B7"/>
    <w:rsid w:val="007E05D3"/>
    <w:rsid w:val="007E1D15"/>
    <w:rsid w:val="007E1DEA"/>
    <w:rsid w:val="007E2202"/>
    <w:rsid w:val="007E2AFB"/>
    <w:rsid w:val="007E3256"/>
    <w:rsid w:val="007E6D79"/>
    <w:rsid w:val="007E70DC"/>
    <w:rsid w:val="007F0240"/>
    <w:rsid w:val="007F0A5D"/>
    <w:rsid w:val="007F28A8"/>
    <w:rsid w:val="007F5698"/>
    <w:rsid w:val="007F65CD"/>
    <w:rsid w:val="0080104F"/>
    <w:rsid w:val="00801E30"/>
    <w:rsid w:val="0080249F"/>
    <w:rsid w:val="008026B8"/>
    <w:rsid w:val="008039BE"/>
    <w:rsid w:val="008050FF"/>
    <w:rsid w:val="008126D2"/>
    <w:rsid w:val="008145EA"/>
    <w:rsid w:val="00815869"/>
    <w:rsid w:val="008167F1"/>
    <w:rsid w:val="00816B81"/>
    <w:rsid w:val="00823B90"/>
    <w:rsid w:val="008249C1"/>
    <w:rsid w:val="0083104D"/>
    <w:rsid w:val="00831B27"/>
    <w:rsid w:val="0083266E"/>
    <w:rsid w:val="008332CA"/>
    <w:rsid w:val="00833F22"/>
    <w:rsid w:val="008346FF"/>
    <w:rsid w:val="00835CEA"/>
    <w:rsid w:val="008373ED"/>
    <w:rsid w:val="0083742C"/>
    <w:rsid w:val="008402C5"/>
    <w:rsid w:val="00840335"/>
    <w:rsid w:val="0084111E"/>
    <w:rsid w:val="008422E0"/>
    <w:rsid w:val="008432F2"/>
    <w:rsid w:val="00847ABE"/>
    <w:rsid w:val="008513E1"/>
    <w:rsid w:val="008516AC"/>
    <w:rsid w:val="00851AE3"/>
    <w:rsid w:val="008546E5"/>
    <w:rsid w:val="00855ABB"/>
    <w:rsid w:val="00855C5F"/>
    <w:rsid w:val="0085690F"/>
    <w:rsid w:val="00856D08"/>
    <w:rsid w:val="00862C2B"/>
    <w:rsid w:val="008641D8"/>
    <w:rsid w:val="00865EA8"/>
    <w:rsid w:val="00870B91"/>
    <w:rsid w:val="00871653"/>
    <w:rsid w:val="00872AA9"/>
    <w:rsid w:val="00873A61"/>
    <w:rsid w:val="00880684"/>
    <w:rsid w:val="00881BF4"/>
    <w:rsid w:val="00881D74"/>
    <w:rsid w:val="00881E7B"/>
    <w:rsid w:val="008836AC"/>
    <w:rsid w:val="0088480B"/>
    <w:rsid w:val="00887422"/>
    <w:rsid w:val="00887471"/>
    <w:rsid w:val="00890053"/>
    <w:rsid w:val="0089166C"/>
    <w:rsid w:val="00893204"/>
    <w:rsid w:val="008960DE"/>
    <w:rsid w:val="0089792F"/>
    <w:rsid w:val="008A16F3"/>
    <w:rsid w:val="008A2545"/>
    <w:rsid w:val="008A36DF"/>
    <w:rsid w:val="008B16D0"/>
    <w:rsid w:val="008B4873"/>
    <w:rsid w:val="008C1698"/>
    <w:rsid w:val="008C1A3D"/>
    <w:rsid w:val="008C49DA"/>
    <w:rsid w:val="008D01C3"/>
    <w:rsid w:val="008D04F3"/>
    <w:rsid w:val="008D1597"/>
    <w:rsid w:val="008D1E13"/>
    <w:rsid w:val="008D297B"/>
    <w:rsid w:val="008D2BF8"/>
    <w:rsid w:val="008D3C7D"/>
    <w:rsid w:val="008D3F8A"/>
    <w:rsid w:val="008D5FF7"/>
    <w:rsid w:val="008D6549"/>
    <w:rsid w:val="008D70D2"/>
    <w:rsid w:val="008E0C27"/>
    <w:rsid w:val="008E44C4"/>
    <w:rsid w:val="008E6506"/>
    <w:rsid w:val="008E7F0F"/>
    <w:rsid w:val="008F0EAA"/>
    <w:rsid w:val="008F2465"/>
    <w:rsid w:val="00900AE8"/>
    <w:rsid w:val="00900DAD"/>
    <w:rsid w:val="009027C1"/>
    <w:rsid w:val="00903713"/>
    <w:rsid w:val="009068D3"/>
    <w:rsid w:val="0091408E"/>
    <w:rsid w:val="00914E27"/>
    <w:rsid w:val="0091545D"/>
    <w:rsid w:val="00917E04"/>
    <w:rsid w:val="0092104C"/>
    <w:rsid w:val="009237FA"/>
    <w:rsid w:val="0093212C"/>
    <w:rsid w:val="00932690"/>
    <w:rsid w:val="0093716C"/>
    <w:rsid w:val="009378CA"/>
    <w:rsid w:val="00937BEB"/>
    <w:rsid w:val="00940A5E"/>
    <w:rsid w:val="00941BDA"/>
    <w:rsid w:val="0094254F"/>
    <w:rsid w:val="00942610"/>
    <w:rsid w:val="0094389C"/>
    <w:rsid w:val="009442A0"/>
    <w:rsid w:val="0095025E"/>
    <w:rsid w:val="00951442"/>
    <w:rsid w:val="0095203F"/>
    <w:rsid w:val="0095400F"/>
    <w:rsid w:val="00954B26"/>
    <w:rsid w:val="00955C4C"/>
    <w:rsid w:val="00956970"/>
    <w:rsid w:val="009600F5"/>
    <w:rsid w:val="009653A9"/>
    <w:rsid w:val="009658A1"/>
    <w:rsid w:val="009729E7"/>
    <w:rsid w:val="009738E6"/>
    <w:rsid w:val="009744C0"/>
    <w:rsid w:val="00975E23"/>
    <w:rsid w:val="0097676A"/>
    <w:rsid w:val="00976C11"/>
    <w:rsid w:val="00977649"/>
    <w:rsid w:val="00984B5D"/>
    <w:rsid w:val="00987B70"/>
    <w:rsid w:val="009933FA"/>
    <w:rsid w:val="00993D0B"/>
    <w:rsid w:val="00995338"/>
    <w:rsid w:val="00996777"/>
    <w:rsid w:val="0099691F"/>
    <w:rsid w:val="0099705E"/>
    <w:rsid w:val="009A1382"/>
    <w:rsid w:val="009A2654"/>
    <w:rsid w:val="009A6B10"/>
    <w:rsid w:val="009A73A3"/>
    <w:rsid w:val="009B1577"/>
    <w:rsid w:val="009B1B8D"/>
    <w:rsid w:val="009B1F6C"/>
    <w:rsid w:val="009B3A72"/>
    <w:rsid w:val="009B66EC"/>
    <w:rsid w:val="009C0BC7"/>
    <w:rsid w:val="009C4795"/>
    <w:rsid w:val="009C6592"/>
    <w:rsid w:val="009D0983"/>
    <w:rsid w:val="009D1C95"/>
    <w:rsid w:val="009D7A15"/>
    <w:rsid w:val="009D7BA5"/>
    <w:rsid w:val="009E209B"/>
    <w:rsid w:val="009E4706"/>
    <w:rsid w:val="009E6FCF"/>
    <w:rsid w:val="009E7707"/>
    <w:rsid w:val="009F0747"/>
    <w:rsid w:val="00A01EFB"/>
    <w:rsid w:val="00A03514"/>
    <w:rsid w:val="00A05E16"/>
    <w:rsid w:val="00A10354"/>
    <w:rsid w:val="00A11884"/>
    <w:rsid w:val="00A1222E"/>
    <w:rsid w:val="00A13320"/>
    <w:rsid w:val="00A13A3E"/>
    <w:rsid w:val="00A1418A"/>
    <w:rsid w:val="00A16796"/>
    <w:rsid w:val="00A169AB"/>
    <w:rsid w:val="00A17079"/>
    <w:rsid w:val="00A20BA6"/>
    <w:rsid w:val="00A23E27"/>
    <w:rsid w:val="00A25003"/>
    <w:rsid w:val="00A253A1"/>
    <w:rsid w:val="00A25948"/>
    <w:rsid w:val="00A30D5C"/>
    <w:rsid w:val="00A3787F"/>
    <w:rsid w:val="00A37E48"/>
    <w:rsid w:val="00A419CC"/>
    <w:rsid w:val="00A42385"/>
    <w:rsid w:val="00A448C3"/>
    <w:rsid w:val="00A45713"/>
    <w:rsid w:val="00A458D4"/>
    <w:rsid w:val="00A466FA"/>
    <w:rsid w:val="00A46FB7"/>
    <w:rsid w:val="00A530C6"/>
    <w:rsid w:val="00A53118"/>
    <w:rsid w:val="00A6119B"/>
    <w:rsid w:val="00A621B4"/>
    <w:rsid w:val="00A66808"/>
    <w:rsid w:val="00A66E0C"/>
    <w:rsid w:val="00A74921"/>
    <w:rsid w:val="00A764BC"/>
    <w:rsid w:val="00A80735"/>
    <w:rsid w:val="00A81222"/>
    <w:rsid w:val="00A86306"/>
    <w:rsid w:val="00A86AB5"/>
    <w:rsid w:val="00A875A8"/>
    <w:rsid w:val="00A90508"/>
    <w:rsid w:val="00A94229"/>
    <w:rsid w:val="00A96133"/>
    <w:rsid w:val="00A96E3E"/>
    <w:rsid w:val="00A97226"/>
    <w:rsid w:val="00AA0E64"/>
    <w:rsid w:val="00AA142F"/>
    <w:rsid w:val="00AA1C73"/>
    <w:rsid w:val="00AA24DA"/>
    <w:rsid w:val="00AA38AE"/>
    <w:rsid w:val="00AA4814"/>
    <w:rsid w:val="00AA4863"/>
    <w:rsid w:val="00AA49A7"/>
    <w:rsid w:val="00AA4C8F"/>
    <w:rsid w:val="00AA53DB"/>
    <w:rsid w:val="00AA5465"/>
    <w:rsid w:val="00AA55A6"/>
    <w:rsid w:val="00AA6DC7"/>
    <w:rsid w:val="00AB04B6"/>
    <w:rsid w:val="00AB0EC7"/>
    <w:rsid w:val="00AB239A"/>
    <w:rsid w:val="00AB35C1"/>
    <w:rsid w:val="00AB400F"/>
    <w:rsid w:val="00AB474E"/>
    <w:rsid w:val="00AC0EE3"/>
    <w:rsid w:val="00AC2958"/>
    <w:rsid w:val="00AC39FB"/>
    <w:rsid w:val="00AC4A90"/>
    <w:rsid w:val="00AC5E0B"/>
    <w:rsid w:val="00AC6332"/>
    <w:rsid w:val="00AC6EB5"/>
    <w:rsid w:val="00AD01A9"/>
    <w:rsid w:val="00AD129D"/>
    <w:rsid w:val="00AD1F9A"/>
    <w:rsid w:val="00AD4919"/>
    <w:rsid w:val="00AD53C7"/>
    <w:rsid w:val="00AD60ED"/>
    <w:rsid w:val="00AD61F5"/>
    <w:rsid w:val="00AD6BC5"/>
    <w:rsid w:val="00AD6D79"/>
    <w:rsid w:val="00AD7ADC"/>
    <w:rsid w:val="00AE08EB"/>
    <w:rsid w:val="00AE1C9F"/>
    <w:rsid w:val="00AE5EBE"/>
    <w:rsid w:val="00AF12C6"/>
    <w:rsid w:val="00AF3414"/>
    <w:rsid w:val="00AF5F60"/>
    <w:rsid w:val="00B00BBE"/>
    <w:rsid w:val="00B01690"/>
    <w:rsid w:val="00B05F45"/>
    <w:rsid w:val="00B06708"/>
    <w:rsid w:val="00B10710"/>
    <w:rsid w:val="00B10776"/>
    <w:rsid w:val="00B1199E"/>
    <w:rsid w:val="00B208FA"/>
    <w:rsid w:val="00B21270"/>
    <w:rsid w:val="00B24C79"/>
    <w:rsid w:val="00B25C12"/>
    <w:rsid w:val="00B2766F"/>
    <w:rsid w:val="00B27868"/>
    <w:rsid w:val="00B31ABC"/>
    <w:rsid w:val="00B37E5E"/>
    <w:rsid w:val="00B445ED"/>
    <w:rsid w:val="00B465A6"/>
    <w:rsid w:val="00B46DC2"/>
    <w:rsid w:val="00B4753B"/>
    <w:rsid w:val="00B51583"/>
    <w:rsid w:val="00B532EF"/>
    <w:rsid w:val="00B54967"/>
    <w:rsid w:val="00B6300F"/>
    <w:rsid w:val="00B64E0E"/>
    <w:rsid w:val="00B70389"/>
    <w:rsid w:val="00B71DD8"/>
    <w:rsid w:val="00B746F5"/>
    <w:rsid w:val="00B840AE"/>
    <w:rsid w:val="00B84623"/>
    <w:rsid w:val="00B917F6"/>
    <w:rsid w:val="00B923F9"/>
    <w:rsid w:val="00B92499"/>
    <w:rsid w:val="00BA3092"/>
    <w:rsid w:val="00BA40D4"/>
    <w:rsid w:val="00BA46F7"/>
    <w:rsid w:val="00BA51EF"/>
    <w:rsid w:val="00BB1144"/>
    <w:rsid w:val="00BB1871"/>
    <w:rsid w:val="00BB1A8D"/>
    <w:rsid w:val="00BB270F"/>
    <w:rsid w:val="00BB33AD"/>
    <w:rsid w:val="00BB49EE"/>
    <w:rsid w:val="00BB5541"/>
    <w:rsid w:val="00BB66D5"/>
    <w:rsid w:val="00BB6A55"/>
    <w:rsid w:val="00BC1866"/>
    <w:rsid w:val="00BC2641"/>
    <w:rsid w:val="00BC4BC1"/>
    <w:rsid w:val="00BC7CBA"/>
    <w:rsid w:val="00BC7E6E"/>
    <w:rsid w:val="00BD0AC5"/>
    <w:rsid w:val="00BD641E"/>
    <w:rsid w:val="00BD676A"/>
    <w:rsid w:val="00BE0B22"/>
    <w:rsid w:val="00BE1364"/>
    <w:rsid w:val="00BE1D1F"/>
    <w:rsid w:val="00BE263A"/>
    <w:rsid w:val="00BE2BDA"/>
    <w:rsid w:val="00BE3060"/>
    <w:rsid w:val="00BE5648"/>
    <w:rsid w:val="00BE585E"/>
    <w:rsid w:val="00BE5E66"/>
    <w:rsid w:val="00BE6BBA"/>
    <w:rsid w:val="00BF1437"/>
    <w:rsid w:val="00BF1F9D"/>
    <w:rsid w:val="00BF2052"/>
    <w:rsid w:val="00BF24B3"/>
    <w:rsid w:val="00BF25E0"/>
    <w:rsid w:val="00BF28E6"/>
    <w:rsid w:val="00BF323E"/>
    <w:rsid w:val="00BF5209"/>
    <w:rsid w:val="00BF5CFF"/>
    <w:rsid w:val="00C00281"/>
    <w:rsid w:val="00C00BFC"/>
    <w:rsid w:val="00C01A72"/>
    <w:rsid w:val="00C02322"/>
    <w:rsid w:val="00C0542B"/>
    <w:rsid w:val="00C05625"/>
    <w:rsid w:val="00C05871"/>
    <w:rsid w:val="00C05CC5"/>
    <w:rsid w:val="00C05E91"/>
    <w:rsid w:val="00C1384C"/>
    <w:rsid w:val="00C15A09"/>
    <w:rsid w:val="00C1751E"/>
    <w:rsid w:val="00C17667"/>
    <w:rsid w:val="00C17B62"/>
    <w:rsid w:val="00C17C6C"/>
    <w:rsid w:val="00C21339"/>
    <w:rsid w:val="00C237C3"/>
    <w:rsid w:val="00C238A1"/>
    <w:rsid w:val="00C24520"/>
    <w:rsid w:val="00C25396"/>
    <w:rsid w:val="00C255D3"/>
    <w:rsid w:val="00C266F9"/>
    <w:rsid w:val="00C34A7C"/>
    <w:rsid w:val="00C371EA"/>
    <w:rsid w:val="00C40FA5"/>
    <w:rsid w:val="00C43E5A"/>
    <w:rsid w:val="00C445AD"/>
    <w:rsid w:val="00C44CBA"/>
    <w:rsid w:val="00C45321"/>
    <w:rsid w:val="00C45431"/>
    <w:rsid w:val="00C458F0"/>
    <w:rsid w:val="00C4666A"/>
    <w:rsid w:val="00C479A3"/>
    <w:rsid w:val="00C50477"/>
    <w:rsid w:val="00C52C56"/>
    <w:rsid w:val="00C5673A"/>
    <w:rsid w:val="00C608FF"/>
    <w:rsid w:val="00C61445"/>
    <w:rsid w:val="00C62225"/>
    <w:rsid w:val="00C639B3"/>
    <w:rsid w:val="00C64CDD"/>
    <w:rsid w:val="00C66224"/>
    <w:rsid w:val="00C67048"/>
    <w:rsid w:val="00C704BF"/>
    <w:rsid w:val="00C74A4D"/>
    <w:rsid w:val="00C74DAF"/>
    <w:rsid w:val="00C75EA5"/>
    <w:rsid w:val="00C7727A"/>
    <w:rsid w:val="00C80116"/>
    <w:rsid w:val="00C80522"/>
    <w:rsid w:val="00C87BFC"/>
    <w:rsid w:val="00C924F3"/>
    <w:rsid w:val="00C96150"/>
    <w:rsid w:val="00CA14AB"/>
    <w:rsid w:val="00CA3F7A"/>
    <w:rsid w:val="00CB3C0E"/>
    <w:rsid w:val="00CB5033"/>
    <w:rsid w:val="00CB6084"/>
    <w:rsid w:val="00CB632B"/>
    <w:rsid w:val="00CC001C"/>
    <w:rsid w:val="00CC37ED"/>
    <w:rsid w:val="00CC71DC"/>
    <w:rsid w:val="00CD085A"/>
    <w:rsid w:val="00CD61C8"/>
    <w:rsid w:val="00CD665D"/>
    <w:rsid w:val="00CD7980"/>
    <w:rsid w:val="00CE07C1"/>
    <w:rsid w:val="00CE4991"/>
    <w:rsid w:val="00CE5586"/>
    <w:rsid w:val="00CF196F"/>
    <w:rsid w:val="00CF5AC9"/>
    <w:rsid w:val="00CF5E71"/>
    <w:rsid w:val="00CF7FAC"/>
    <w:rsid w:val="00D0736D"/>
    <w:rsid w:val="00D13FDE"/>
    <w:rsid w:val="00D1513F"/>
    <w:rsid w:val="00D160C1"/>
    <w:rsid w:val="00D168E0"/>
    <w:rsid w:val="00D17226"/>
    <w:rsid w:val="00D17794"/>
    <w:rsid w:val="00D20EF0"/>
    <w:rsid w:val="00D2108A"/>
    <w:rsid w:val="00D219E2"/>
    <w:rsid w:val="00D21E33"/>
    <w:rsid w:val="00D22398"/>
    <w:rsid w:val="00D23D6C"/>
    <w:rsid w:val="00D26636"/>
    <w:rsid w:val="00D27124"/>
    <w:rsid w:val="00D323B4"/>
    <w:rsid w:val="00D352D8"/>
    <w:rsid w:val="00D35E6C"/>
    <w:rsid w:val="00D40ACF"/>
    <w:rsid w:val="00D42339"/>
    <w:rsid w:val="00D436CF"/>
    <w:rsid w:val="00D45B2F"/>
    <w:rsid w:val="00D46E88"/>
    <w:rsid w:val="00D473FB"/>
    <w:rsid w:val="00D52271"/>
    <w:rsid w:val="00D530F6"/>
    <w:rsid w:val="00D53E5A"/>
    <w:rsid w:val="00D541F4"/>
    <w:rsid w:val="00D55255"/>
    <w:rsid w:val="00D5539B"/>
    <w:rsid w:val="00D6001C"/>
    <w:rsid w:val="00D60856"/>
    <w:rsid w:val="00D60BD6"/>
    <w:rsid w:val="00D613A9"/>
    <w:rsid w:val="00D61498"/>
    <w:rsid w:val="00D62960"/>
    <w:rsid w:val="00D639F7"/>
    <w:rsid w:val="00D649D9"/>
    <w:rsid w:val="00D64B85"/>
    <w:rsid w:val="00D66300"/>
    <w:rsid w:val="00D70D86"/>
    <w:rsid w:val="00D73192"/>
    <w:rsid w:val="00D73340"/>
    <w:rsid w:val="00D76BA4"/>
    <w:rsid w:val="00D77DEA"/>
    <w:rsid w:val="00D8021D"/>
    <w:rsid w:val="00D82D10"/>
    <w:rsid w:val="00D8310E"/>
    <w:rsid w:val="00D8527B"/>
    <w:rsid w:val="00D85887"/>
    <w:rsid w:val="00D86784"/>
    <w:rsid w:val="00D911C9"/>
    <w:rsid w:val="00D920E6"/>
    <w:rsid w:val="00D9360E"/>
    <w:rsid w:val="00D94CD7"/>
    <w:rsid w:val="00D95C7B"/>
    <w:rsid w:val="00D95D28"/>
    <w:rsid w:val="00D96013"/>
    <w:rsid w:val="00D97CD5"/>
    <w:rsid w:val="00DA004C"/>
    <w:rsid w:val="00DA2356"/>
    <w:rsid w:val="00DA2E61"/>
    <w:rsid w:val="00DA69A7"/>
    <w:rsid w:val="00DB0CFB"/>
    <w:rsid w:val="00DB167E"/>
    <w:rsid w:val="00DB1BCE"/>
    <w:rsid w:val="00DB3926"/>
    <w:rsid w:val="00DB6A44"/>
    <w:rsid w:val="00DC011C"/>
    <w:rsid w:val="00DC0CD0"/>
    <w:rsid w:val="00DC293E"/>
    <w:rsid w:val="00DC3338"/>
    <w:rsid w:val="00DC3EA2"/>
    <w:rsid w:val="00DC7755"/>
    <w:rsid w:val="00DD079B"/>
    <w:rsid w:val="00DD1CA4"/>
    <w:rsid w:val="00DD2770"/>
    <w:rsid w:val="00DD491B"/>
    <w:rsid w:val="00DE0B91"/>
    <w:rsid w:val="00DE16EC"/>
    <w:rsid w:val="00DE184F"/>
    <w:rsid w:val="00DE2456"/>
    <w:rsid w:val="00DE2A08"/>
    <w:rsid w:val="00DE2B4D"/>
    <w:rsid w:val="00DE3FA2"/>
    <w:rsid w:val="00DE519B"/>
    <w:rsid w:val="00DE6413"/>
    <w:rsid w:val="00DE6A25"/>
    <w:rsid w:val="00DE6DDD"/>
    <w:rsid w:val="00DE7613"/>
    <w:rsid w:val="00DF0945"/>
    <w:rsid w:val="00DF3686"/>
    <w:rsid w:val="00DF54D3"/>
    <w:rsid w:val="00DF58EA"/>
    <w:rsid w:val="00DF597B"/>
    <w:rsid w:val="00DF5CB4"/>
    <w:rsid w:val="00DF5EEE"/>
    <w:rsid w:val="00E00A58"/>
    <w:rsid w:val="00E00E44"/>
    <w:rsid w:val="00E049A8"/>
    <w:rsid w:val="00E05F5E"/>
    <w:rsid w:val="00E063DE"/>
    <w:rsid w:val="00E120C4"/>
    <w:rsid w:val="00E12100"/>
    <w:rsid w:val="00E12174"/>
    <w:rsid w:val="00E12ECB"/>
    <w:rsid w:val="00E1451F"/>
    <w:rsid w:val="00E15A72"/>
    <w:rsid w:val="00E15E28"/>
    <w:rsid w:val="00E16577"/>
    <w:rsid w:val="00E2078A"/>
    <w:rsid w:val="00E21C3A"/>
    <w:rsid w:val="00E232CD"/>
    <w:rsid w:val="00E23D0C"/>
    <w:rsid w:val="00E25731"/>
    <w:rsid w:val="00E257CC"/>
    <w:rsid w:val="00E27637"/>
    <w:rsid w:val="00E36051"/>
    <w:rsid w:val="00E41900"/>
    <w:rsid w:val="00E437DB"/>
    <w:rsid w:val="00E43EDC"/>
    <w:rsid w:val="00E44266"/>
    <w:rsid w:val="00E47000"/>
    <w:rsid w:val="00E47260"/>
    <w:rsid w:val="00E50028"/>
    <w:rsid w:val="00E544FA"/>
    <w:rsid w:val="00E546D0"/>
    <w:rsid w:val="00E547EC"/>
    <w:rsid w:val="00E55E83"/>
    <w:rsid w:val="00E5792E"/>
    <w:rsid w:val="00E6077C"/>
    <w:rsid w:val="00E64B06"/>
    <w:rsid w:val="00E6618E"/>
    <w:rsid w:val="00E66C10"/>
    <w:rsid w:val="00E6714B"/>
    <w:rsid w:val="00E70061"/>
    <w:rsid w:val="00E71B34"/>
    <w:rsid w:val="00E72CAD"/>
    <w:rsid w:val="00E73BC2"/>
    <w:rsid w:val="00E77436"/>
    <w:rsid w:val="00E81590"/>
    <w:rsid w:val="00E82C8E"/>
    <w:rsid w:val="00E847F7"/>
    <w:rsid w:val="00E856BB"/>
    <w:rsid w:val="00E87CFA"/>
    <w:rsid w:val="00E90A7E"/>
    <w:rsid w:val="00E93D77"/>
    <w:rsid w:val="00E93EA3"/>
    <w:rsid w:val="00E945BD"/>
    <w:rsid w:val="00E95264"/>
    <w:rsid w:val="00E96CED"/>
    <w:rsid w:val="00EA079A"/>
    <w:rsid w:val="00EA2172"/>
    <w:rsid w:val="00EA24DA"/>
    <w:rsid w:val="00EA2DC1"/>
    <w:rsid w:val="00EA7181"/>
    <w:rsid w:val="00EA79AA"/>
    <w:rsid w:val="00EB1A04"/>
    <w:rsid w:val="00EB1DEC"/>
    <w:rsid w:val="00EB2540"/>
    <w:rsid w:val="00EB2D04"/>
    <w:rsid w:val="00EC304B"/>
    <w:rsid w:val="00EC4060"/>
    <w:rsid w:val="00EC5571"/>
    <w:rsid w:val="00ED002D"/>
    <w:rsid w:val="00ED0426"/>
    <w:rsid w:val="00ED0E8F"/>
    <w:rsid w:val="00ED1467"/>
    <w:rsid w:val="00ED3D45"/>
    <w:rsid w:val="00ED6759"/>
    <w:rsid w:val="00EE1504"/>
    <w:rsid w:val="00EE2295"/>
    <w:rsid w:val="00EE349F"/>
    <w:rsid w:val="00EE3B5B"/>
    <w:rsid w:val="00EE4CC9"/>
    <w:rsid w:val="00EE5154"/>
    <w:rsid w:val="00EE65AD"/>
    <w:rsid w:val="00EE7DAE"/>
    <w:rsid w:val="00EF19C0"/>
    <w:rsid w:val="00EF2CDE"/>
    <w:rsid w:val="00EF36C4"/>
    <w:rsid w:val="00EF4681"/>
    <w:rsid w:val="00EF4800"/>
    <w:rsid w:val="00EF4F4A"/>
    <w:rsid w:val="00EF5FC4"/>
    <w:rsid w:val="00EF6742"/>
    <w:rsid w:val="00EF674A"/>
    <w:rsid w:val="00F00A3D"/>
    <w:rsid w:val="00F03206"/>
    <w:rsid w:val="00F03378"/>
    <w:rsid w:val="00F05023"/>
    <w:rsid w:val="00F05FF6"/>
    <w:rsid w:val="00F063CB"/>
    <w:rsid w:val="00F06CE4"/>
    <w:rsid w:val="00F1075E"/>
    <w:rsid w:val="00F1184B"/>
    <w:rsid w:val="00F136D6"/>
    <w:rsid w:val="00F13B8F"/>
    <w:rsid w:val="00F16CA8"/>
    <w:rsid w:val="00F17CA4"/>
    <w:rsid w:val="00F20AA1"/>
    <w:rsid w:val="00F24DDD"/>
    <w:rsid w:val="00F2770B"/>
    <w:rsid w:val="00F33258"/>
    <w:rsid w:val="00F33865"/>
    <w:rsid w:val="00F34B1F"/>
    <w:rsid w:val="00F34ED9"/>
    <w:rsid w:val="00F353B2"/>
    <w:rsid w:val="00F35FFF"/>
    <w:rsid w:val="00F368B8"/>
    <w:rsid w:val="00F36ECF"/>
    <w:rsid w:val="00F37C55"/>
    <w:rsid w:val="00F44005"/>
    <w:rsid w:val="00F444F6"/>
    <w:rsid w:val="00F44839"/>
    <w:rsid w:val="00F45076"/>
    <w:rsid w:val="00F45B67"/>
    <w:rsid w:val="00F50993"/>
    <w:rsid w:val="00F520CA"/>
    <w:rsid w:val="00F549A3"/>
    <w:rsid w:val="00F54F75"/>
    <w:rsid w:val="00F55CBF"/>
    <w:rsid w:val="00F5623B"/>
    <w:rsid w:val="00F5627B"/>
    <w:rsid w:val="00F6075E"/>
    <w:rsid w:val="00F61262"/>
    <w:rsid w:val="00F614DC"/>
    <w:rsid w:val="00F622F7"/>
    <w:rsid w:val="00F6263D"/>
    <w:rsid w:val="00F63877"/>
    <w:rsid w:val="00F65536"/>
    <w:rsid w:val="00F72B10"/>
    <w:rsid w:val="00F732FC"/>
    <w:rsid w:val="00F737A3"/>
    <w:rsid w:val="00F75FEC"/>
    <w:rsid w:val="00F77359"/>
    <w:rsid w:val="00F7796E"/>
    <w:rsid w:val="00F77B7E"/>
    <w:rsid w:val="00F816CB"/>
    <w:rsid w:val="00F82DB0"/>
    <w:rsid w:val="00F83906"/>
    <w:rsid w:val="00F85152"/>
    <w:rsid w:val="00F868D2"/>
    <w:rsid w:val="00F86A73"/>
    <w:rsid w:val="00F93C97"/>
    <w:rsid w:val="00F94017"/>
    <w:rsid w:val="00F979E4"/>
    <w:rsid w:val="00FA5139"/>
    <w:rsid w:val="00FA58DA"/>
    <w:rsid w:val="00FA6328"/>
    <w:rsid w:val="00FA6C90"/>
    <w:rsid w:val="00FA6D71"/>
    <w:rsid w:val="00FA6E32"/>
    <w:rsid w:val="00FB0787"/>
    <w:rsid w:val="00FB1DB4"/>
    <w:rsid w:val="00FB4998"/>
    <w:rsid w:val="00FC29AC"/>
    <w:rsid w:val="00FC345B"/>
    <w:rsid w:val="00FC4905"/>
    <w:rsid w:val="00FD1776"/>
    <w:rsid w:val="00FD4E37"/>
    <w:rsid w:val="00FE340C"/>
    <w:rsid w:val="00FE4B99"/>
    <w:rsid w:val="00FF1DDA"/>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C0C368"/>
  <w15:docId w15:val="{6E9328D9-D8D4-46A2-910C-F63F15D8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0F"/>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NMP Heading 1,h17,h111,h121,h131,h141,h151,h161,h18,h112,h122,h132,h142,h152,h162,h19,h113,h123,h133,h143,h153,h163,1,Section of paper,Heading 1_a,Huvudrubrik,heading 1,Titre§,Char"/>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Head 2,l2,TitreProp,Header 2,ITT t2,PA Major Section,Livello 2,R2,H21,Heading 2 Hidden,Head1,2nd level,heading 2,I2,Section Title,Heading2,list2,H2-Heading 2"/>
    <w:basedOn w:val="Titre1"/>
    <w:next w:val="Normal"/>
    <w:link w:val="Titre2Car"/>
    <w:qFormat/>
    <w:rsid w:val="00EE349F"/>
    <w:pPr>
      <w:pBdr>
        <w:top w:val="none" w:sz="0" w:space="0" w:color="auto"/>
      </w:pBdr>
      <w:spacing w:before="180"/>
      <w:outlineLvl w:val="1"/>
    </w:pPr>
    <w:rPr>
      <w:sz w:val="32"/>
    </w:rPr>
  </w:style>
  <w:style w:type="paragraph" w:styleId="Titre3">
    <w:name w:val="heading 3"/>
    <w:aliases w:val="Underrubrik2,H3,no break,Memo Heading 3,h3,0H,l3,3,list 3,Head 3,1.1.1,3rd level,Major Section Sub Section,PA Minor Section,Head3,Level 3 Head,31,32,33,311,321,34,312,322,35,313,323,36,314,324,37,315,325,38,316,326,39,317,327,310,318,328"/>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qFormat/>
    <w:rsid w:val="00EE349F"/>
    <w:pPr>
      <w:spacing w:after="0"/>
    </w:pPr>
  </w:style>
  <w:style w:type="table" w:styleId="Grilledutableau">
    <w:name w:val="Table Grid"/>
    <w:aliases w:val="TableGrid"/>
    <w:basedOn w:val="Tableau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link w:val="EQChar"/>
    <w:qFormat/>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0">
    <w:name w:val="B1"/>
    <w:basedOn w:val="Liste"/>
    <w:link w:val="B1Char1"/>
    <w:qFormat/>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列,목록단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列出段落 Car,Lista1 Car,?? ?? Car,????? Car,???? Car,列出段落1 Car,中等深浅网格 1 - 着色 21 Car,列表段落 Car,¥¡¡¡¡ì¬º¥¹¥È¶ÎÂä Car,ÁÐ³ö¶ÎÂä Car,列表段落1 Car,—ño’i—Ž Car,¥ê¥¹¥È¶ÎÂä Car,1st level - Bullet List Paragraph Car,列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0"/>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8"/>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DO NOT USE_h2 Car,h2 Car,h21 Car,H2 Car,Head2A Car,2 Car,UNDERRUBRIK 1-2 Car,Head 2 Car,l2 Car,TitreProp Car,Header 2 Car,ITT t2 Car,PA Major Section Car,Livello 2 Car,R2 Car,H21 Car,Heading 2 Hidden Car,Head1 Car,2nd level Car,heading 2 Car"/>
    <w:basedOn w:val="Policepardfaut"/>
    <w:link w:val="Titre2"/>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 w:type="character" w:customStyle="1" w:styleId="WW8Num7z7">
    <w:name w:val="WW8Num7z7"/>
    <w:rsid w:val="004055E9"/>
  </w:style>
  <w:style w:type="character" w:customStyle="1" w:styleId="WW8Num31z2">
    <w:name w:val="WW8Num31z2"/>
    <w:rsid w:val="002D2465"/>
    <w:rPr>
      <w:rFonts w:ascii="Wingdings" w:hAnsi="Wingdings" w:cs="Wingdings" w:hint="default"/>
    </w:rPr>
  </w:style>
  <w:style w:type="paragraph" w:customStyle="1" w:styleId="Normal5">
    <w:name w:val="Normal5"/>
    <w:rsid w:val="002D2465"/>
    <w:pPr>
      <w:jc w:val="both"/>
    </w:pPr>
    <w:rPr>
      <w:rFonts w:ascii="Calibri" w:eastAsia="SimSun" w:hAnsi="Calibri" w:cs="Calibri"/>
      <w:kern w:val="2"/>
      <w:sz w:val="21"/>
      <w:szCs w:val="21"/>
      <w:lang w:eastAsia="zh-CN"/>
    </w:rPr>
  </w:style>
  <w:style w:type="character" w:customStyle="1" w:styleId="WW8Num12z3">
    <w:name w:val="WW8Num12z3"/>
    <w:rsid w:val="002D2465"/>
  </w:style>
  <w:style w:type="character" w:customStyle="1" w:styleId="B11">
    <w:name w:val="B1 (文字)"/>
    <w:qFormat/>
    <w:locked/>
    <w:rsid w:val="002A54A8"/>
    <w:rPr>
      <w:lang w:val="en-GB" w:eastAsia="en-US"/>
    </w:rPr>
  </w:style>
  <w:style w:type="character" w:customStyle="1" w:styleId="CRCoverPageZchn">
    <w:name w:val="CR Cover Page Zchn"/>
    <w:link w:val="CRCoverPage"/>
    <w:qFormat/>
    <w:rsid w:val="002A54A8"/>
    <w:rPr>
      <w:rFonts w:ascii="Arial" w:eastAsia="SimSun" w:hAnsi="Arial"/>
      <w:lang w:val="en-GB" w:eastAsia="en-US"/>
    </w:rPr>
  </w:style>
  <w:style w:type="paragraph" w:customStyle="1" w:styleId="Prop1">
    <w:name w:val="Prop1"/>
    <w:basedOn w:val="Paragraphedeliste"/>
    <w:uiPriority w:val="99"/>
    <w:qFormat/>
    <w:rsid w:val="002A54A8"/>
    <w:pPr>
      <w:widowControl/>
      <w:ind w:leftChars="0" w:left="0"/>
      <w:jc w:val="left"/>
    </w:pPr>
    <w:rPr>
      <w:rFonts w:ascii="Times" w:eastAsiaTheme="minorEastAsia" w:hAnsi="Times"/>
      <w:b/>
      <w:kern w:val="0"/>
      <w:sz w:val="20"/>
      <w:szCs w:val="21"/>
      <w:lang w:val="en-GB" w:eastAsia="zh-CN"/>
    </w:rPr>
  </w:style>
  <w:style w:type="paragraph" w:customStyle="1" w:styleId="710">
    <w:name w:val="标题 71"/>
    <w:basedOn w:val="Normal"/>
    <w:rsid w:val="00E063DE"/>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0MaintextChar">
    <w:name w:val="0 Main text Char"/>
    <w:link w:val="0Maintext"/>
    <w:qFormat/>
    <w:locked/>
    <w:rsid w:val="004C20AA"/>
    <w:rPr>
      <w:lang w:val="en-GB"/>
    </w:rPr>
  </w:style>
  <w:style w:type="paragraph" w:customStyle="1" w:styleId="0Maintext">
    <w:name w:val="0 Main text"/>
    <w:basedOn w:val="Normal"/>
    <w:link w:val="0MaintextChar"/>
    <w:qFormat/>
    <w:rsid w:val="004C20AA"/>
    <w:pPr>
      <w:overflowPunct/>
      <w:autoSpaceDE/>
      <w:autoSpaceDN/>
      <w:adjustRightInd/>
      <w:spacing w:after="0"/>
      <w:jc w:val="both"/>
      <w:textAlignment w:val="auto"/>
    </w:pPr>
    <w:rPr>
      <w:rFonts w:eastAsia="MS Mincho"/>
      <w:lang w:eastAsia="ja-JP"/>
    </w:rPr>
  </w:style>
  <w:style w:type="paragraph" w:customStyle="1" w:styleId="Guidance">
    <w:name w:val="Guidance"/>
    <w:basedOn w:val="Normal"/>
    <w:uiPriority w:val="99"/>
    <w:qFormat/>
    <w:rsid w:val="004C20AA"/>
    <w:pPr>
      <w:overflowPunct/>
      <w:autoSpaceDE/>
      <w:autoSpaceDN/>
      <w:adjustRightInd/>
      <w:textAlignment w:val="auto"/>
    </w:pPr>
    <w:rPr>
      <w:i/>
      <w:color w:val="0000FF"/>
      <w:lang w:eastAsia="en-US"/>
    </w:rPr>
  </w:style>
  <w:style w:type="paragraph" w:customStyle="1" w:styleId="B1">
    <w:name w:val="B1+"/>
    <w:basedOn w:val="Normal"/>
    <w:rsid w:val="0025590D"/>
    <w:pPr>
      <w:numPr>
        <w:numId w:val="31"/>
      </w:numPr>
      <w:textAlignment w:val="auto"/>
    </w:pPr>
    <w:rPr>
      <w:lang w:eastAsia="en-US"/>
    </w:rPr>
  </w:style>
  <w:style w:type="character" w:customStyle="1" w:styleId="href">
    <w:name w:val="href"/>
    <w:basedOn w:val="Policepardfaut"/>
    <w:qFormat/>
    <w:rsid w:val="00C238A1"/>
  </w:style>
  <w:style w:type="character" w:customStyle="1" w:styleId="B1Char">
    <w:name w:val="B1 Char"/>
    <w:qFormat/>
    <w:rsid w:val="00FE340C"/>
    <w:rPr>
      <w:lang w:val="en-GB" w:eastAsia="en-US"/>
    </w:rPr>
  </w:style>
  <w:style w:type="character" w:customStyle="1" w:styleId="EQChar">
    <w:name w:val="EQ Char"/>
    <w:link w:val="EQ"/>
    <w:qFormat/>
    <w:locked/>
    <w:rsid w:val="00FE340C"/>
    <w:rPr>
      <w:rFonts w:eastAsia="Times New Roman"/>
      <w:noProo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1239351">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2.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3.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5.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6.xml><?xml version="1.0" encoding="utf-8"?>
<ds:datastoreItem xmlns:ds="http://schemas.openxmlformats.org/officeDocument/2006/customXml" ds:itemID="{24D7BAF2-0EB4-4A23-BA3B-68B111E6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61</Pages>
  <Words>22371</Words>
  <Characters>123046</Characters>
  <Application>Microsoft Office Word</Application>
  <DocSecurity>0</DocSecurity>
  <Lines>1025</Lines>
  <Paragraphs>290</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145127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Thales</cp:lastModifiedBy>
  <cp:revision>36</cp:revision>
  <dcterms:created xsi:type="dcterms:W3CDTF">2023-11-27T09:45:00Z</dcterms:created>
  <dcterms:modified xsi:type="dcterms:W3CDTF">2023-11-27T10:13:00Z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